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684A98" w:rsidP="00684A98">
      <w:pPr>
        <w:pStyle w:val="DEQREPORTTITLE"/>
        <w:ind w:right="1710"/>
      </w:pPr>
      <w:r w:rsidRPr="00307DEA">
        <w:t xml:space="preserve">Draft </w:t>
      </w:r>
      <w:r w:rsidR="0039773B" w:rsidRPr="00307DEA">
        <w:t>Response to Comments: Toxics Rulemaking</w:t>
      </w:r>
    </w:p>
    <w:p w:rsidR="0063309B" w:rsidRPr="00307DEA" w:rsidRDefault="0063309B" w:rsidP="00684A98">
      <w:pPr>
        <w:pStyle w:val="DEQDATEOFREPORT"/>
        <w:numPr>
          <w:ilvl w:val="0"/>
          <w:numId w:val="0"/>
        </w:numPr>
        <w:rPr>
          <w:rFonts w:eastAsia="Times"/>
        </w:rPr>
      </w:pPr>
    </w:p>
    <w:p w:rsidR="0063309B" w:rsidRPr="00307DEA" w:rsidRDefault="00A73F7E" w:rsidP="0039773B">
      <w:pPr>
        <w:rPr>
          <w:rFonts w:ascii="Arial" w:hAnsi="Arial" w:cs="Arial"/>
          <w:szCs w:val="24"/>
        </w:rPr>
      </w:pPr>
      <w:r w:rsidRPr="00A73F7E">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5680" fillcolor="window">
            <v:imagedata r:id="rId12" o:title=""/>
            <w10:anchorlock/>
          </v:shape>
          <o:OLEObject Type="Embed" ProgID="Word.Picture.8" ShapeID="_x0000_s1027" DrawAspect="Content" ObjectID="_1367063083" r:id="rId13"/>
        </w:pict>
      </w:r>
      <w:r w:rsidR="00AB3CD0" w:rsidRPr="00307DEA">
        <w:rPr>
          <w:rFonts w:ascii="Arial" w:hAnsi="Arial" w:cs="Arial"/>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A73F7E">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63872;mso-position-horizontal-relative:text;mso-position-vertical-relative:page;v-text-anchor:middle" o:allowincell="f" fillcolor="black">
            <v:textbox style="mso-next-textbox:#_x0000_s1029">
              <w:txbxContent>
                <w:p w:rsidR="00C168E8" w:rsidRPr="00684A98" w:rsidRDefault="00C168E8">
                  <w:pPr>
                    <w:rPr>
                      <w:sz w:val="32"/>
                      <w:szCs w:val="32"/>
                    </w:rPr>
                  </w:pPr>
                  <w:r w:rsidRPr="00684A98">
                    <w:rPr>
                      <w:sz w:val="32"/>
                      <w:szCs w:val="32"/>
                    </w:rPr>
                    <w:t>DRAFT</w:t>
                  </w:r>
                </w:p>
              </w:txbxContent>
            </v:textbox>
            <w10:wrap anchory="page"/>
            <w10:anchorlock/>
          </v:shape>
        </w:pict>
      </w:r>
      <w:r w:rsidRPr="00A73F7E">
        <w:rPr>
          <w:rFonts w:ascii="Arial" w:hAnsi="Arial" w:cs="Arial"/>
        </w:rPr>
        <w:pict>
          <v:shape id="_x0000_s1028" type="#_x0000_t75" style="position:absolute;margin-left:-78.25pt;margin-top:297.4pt;width:523.25pt;height:495.1pt;z-index:251662848;mso-position-horizontal-relative:text;mso-position-vertical-relative:page" o:allowincell="f" fillcolor="window">
            <v:imagedata r:id="rId15" o:title="" cropright="1516f"/>
            <w10:wrap anchory="page"/>
            <w10:anchorlock/>
          </v:shape>
          <o:OLEObject Type="Embed" ProgID="Word.Picture.8" ShapeID="_x0000_s1028" DrawAspect="Content" ObjectID="_1367063084" r:id="rId16"/>
        </w:pict>
      </w:r>
      <w:r w:rsidR="0046140E" w:rsidRPr="00307DEA">
        <w:rPr>
          <w:rFonts w:ascii="Arial" w:hAnsi="Arial" w:cs="Arial"/>
        </w:rPr>
        <w:t>April</w:t>
      </w:r>
      <w:r w:rsidR="00AB3CD0" w:rsidRPr="00307DEA">
        <w:rPr>
          <w:rFonts w:ascii="Arial" w:hAnsi="Arial" w:cs="Arial"/>
        </w:rPr>
        <w:t xml:space="preserve"> 20</w:t>
      </w:r>
      <w:r w:rsidR="0039773B" w:rsidRPr="00307DEA">
        <w:rPr>
          <w:rFonts w:ascii="Arial" w:hAnsi="Arial" w:cs="Arial"/>
        </w:rPr>
        <w:t>1</w:t>
      </w:r>
      <w:r w:rsidR="0046140E" w:rsidRPr="00307DEA">
        <w:rPr>
          <w:rFonts w:ascii="Arial" w:hAnsi="Arial" w:cs="Arial"/>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A73F7E">
      <w:r>
        <w:rPr>
          <w:noProof/>
          <w:lang w:eastAsia="zh-TW"/>
        </w:rPr>
        <w:pict>
          <v:shape id="_x0000_s1026" type="#_x0000_t202" style="position:absolute;margin-left:460.5pt;margin-top:727.2pt;width:103.5pt;height:42pt;z-index:251655679;mso-position-vertical-relative:page;mso-width-relative:margin;mso-height-relative:margin" filled="f" stroked="f">
            <v:textbox style="mso-next-textbox:#_x0000_s1026">
              <w:txbxContent>
                <w:p w:rsidR="00C168E8" w:rsidRDefault="00C168E8">
                  <w:pPr>
                    <w:pStyle w:val="DEQADDRESSUNDERLOGO"/>
                    <w:pBdr>
                      <w:top w:val="single" w:sz="6" w:space="0" w:color="FFFFFF"/>
                    </w:pBdr>
                    <w:ind w:right="-150"/>
                  </w:pPr>
                  <w:r>
                    <w:t>Last Updated: 05/12/11</w:t>
                  </w:r>
                </w:p>
                <w:p w:rsidR="00C168E8" w:rsidRDefault="00C168E8">
                  <w:pPr>
                    <w:pStyle w:val="DEQADDRESSUNDERLOGO"/>
                    <w:pBdr>
                      <w:top w:val="single" w:sz="6" w:space="0" w:color="FFFFFF"/>
                    </w:pBdr>
                    <w:ind w:right="-150"/>
                  </w:pPr>
                  <w:r>
                    <w:t>By: Andrea Matzke</w:t>
                  </w:r>
                </w:p>
                <w:p w:rsidR="00C168E8" w:rsidRDefault="00C168E8">
                  <w:pPr>
                    <w:pStyle w:val="DEQADDRESSUNDERLOGO"/>
                    <w:pBdr>
                      <w:top w:val="single" w:sz="6" w:space="0" w:color="FFFFFF"/>
                    </w:pBdr>
                    <w:ind w:right="-150"/>
                  </w:pPr>
                  <w:r>
                    <w:t>DEQ 03-??-###</w:t>
                  </w:r>
                </w:p>
                <w:p w:rsidR="00C168E8" w:rsidRDefault="00C168E8"/>
              </w:txbxContent>
            </v:textbox>
            <w10:wrap anchory="page"/>
          </v:shape>
        </w:pict>
      </w:r>
    </w:p>
    <w:p w:rsidR="0063309B" w:rsidRPr="00307DEA" w:rsidRDefault="0063309B">
      <w:pPr>
        <w:sectPr w:rsidR="0063309B" w:rsidRPr="00307DEA">
          <w:headerReference w:type="default" r:id="rId17"/>
          <w:footerReference w:type="default" r:id="rId18"/>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3062938"/>
      <w:r w:rsidRPr="00307DEA">
        <w:lastRenderedPageBreak/>
        <w:t>Table of Contents</w:t>
      </w:r>
      <w:bookmarkEnd w:id="0"/>
      <w:bookmarkEnd w:id="1"/>
    </w:p>
    <w:p w:rsidR="0063309B" w:rsidRPr="00307DEA" w:rsidRDefault="0063309B">
      <w:pPr>
        <w:pStyle w:val="TOC1"/>
      </w:pPr>
    </w:p>
    <w:p w:rsidR="007A24D5" w:rsidRDefault="00A73F7E">
      <w:pPr>
        <w:pStyle w:val="TOC1"/>
        <w:rPr>
          <w:rFonts w:asciiTheme="minorHAnsi" w:eastAsiaTheme="minorEastAsia" w:hAnsiTheme="minorHAnsi" w:cstheme="minorBidi"/>
          <w:b w:val="0"/>
          <w:noProof/>
          <w:szCs w:val="22"/>
        </w:rPr>
      </w:pPr>
      <w:r w:rsidRPr="00A73F7E">
        <w:rPr>
          <w:rFonts w:ascii="Arial" w:hAnsi="Arial" w:cs="Arial"/>
          <w:b w:val="0"/>
          <w:sz w:val="20"/>
        </w:rPr>
        <w:fldChar w:fldCharType="begin"/>
      </w:r>
      <w:r w:rsidR="008C7558">
        <w:rPr>
          <w:rFonts w:ascii="Arial" w:hAnsi="Arial" w:cs="Arial"/>
          <w:b w:val="0"/>
          <w:sz w:val="20"/>
        </w:rPr>
        <w:instrText xml:space="preserve"> TOC \o "1-3" \h \z \u </w:instrText>
      </w:r>
      <w:r w:rsidRPr="00A73F7E">
        <w:rPr>
          <w:rFonts w:ascii="Arial" w:hAnsi="Arial" w:cs="Arial"/>
          <w:b w:val="0"/>
          <w:sz w:val="20"/>
        </w:rPr>
        <w:fldChar w:fldCharType="separate"/>
      </w:r>
      <w:hyperlink w:anchor="_Toc293062938" w:history="1">
        <w:r w:rsidR="007A24D5" w:rsidRPr="00041FAE">
          <w:rPr>
            <w:rStyle w:val="Hyperlink"/>
            <w:noProof/>
          </w:rPr>
          <w:t>Table of Contents</w:t>
        </w:r>
        <w:r w:rsidR="007A24D5">
          <w:rPr>
            <w:noProof/>
            <w:webHidden/>
          </w:rPr>
          <w:tab/>
        </w:r>
        <w:r>
          <w:rPr>
            <w:noProof/>
            <w:webHidden/>
          </w:rPr>
          <w:fldChar w:fldCharType="begin"/>
        </w:r>
        <w:r w:rsidR="007A24D5">
          <w:rPr>
            <w:noProof/>
            <w:webHidden/>
          </w:rPr>
          <w:instrText xml:space="preserve"> PAGEREF _Toc293062938 \h </w:instrText>
        </w:r>
        <w:r>
          <w:rPr>
            <w:noProof/>
            <w:webHidden/>
          </w:rPr>
        </w:r>
        <w:r>
          <w:rPr>
            <w:noProof/>
            <w:webHidden/>
          </w:rPr>
          <w:fldChar w:fldCharType="separate"/>
        </w:r>
        <w:r w:rsidR="007A24D5">
          <w:rPr>
            <w:noProof/>
            <w:webHidden/>
          </w:rPr>
          <w:t>2</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2939" w:history="1">
        <w:r w:rsidR="007A24D5" w:rsidRPr="00041FAE">
          <w:rPr>
            <w:rStyle w:val="Hyperlink"/>
            <w:noProof/>
          </w:rPr>
          <w:t>Executive Summary</w:t>
        </w:r>
        <w:r w:rsidR="007A24D5">
          <w:rPr>
            <w:noProof/>
            <w:webHidden/>
          </w:rPr>
          <w:tab/>
        </w:r>
        <w:r>
          <w:rPr>
            <w:noProof/>
            <w:webHidden/>
          </w:rPr>
          <w:fldChar w:fldCharType="begin"/>
        </w:r>
        <w:r w:rsidR="007A24D5">
          <w:rPr>
            <w:noProof/>
            <w:webHidden/>
          </w:rPr>
          <w:instrText xml:space="preserve"> PAGEREF _Toc293062939 \h </w:instrText>
        </w:r>
        <w:r>
          <w:rPr>
            <w:noProof/>
            <w:webHidden/>
          </w:rPr>
        </w:r>
        <w:r>
          <w:rPr>
            <w:noProof/>
            <w:webHidden/>
          </w:rPr>
          <w:fldChar w:fldCharType="separate"/>
        </w:r>
        <w:r w:rsidR="007A24D5">
          <w:rPr>
            <w:noProof/>
            <w:webHidden/>
          </w:rPr>
          <w:t>7</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2940" w:history="1">
        <w:r w:rsidR="007A24D5" w:rsidRPr="00041FAE">
          <w:rPr>
            <w:rStyle w:val="Hyperlink"/>
            <w:noProof/>
          </w:rPr>
          <w:t>Topic 1:  Criteria Revisions</w:t>
        </w:r>
        <w:r w:rsidR="007A24D5">
          <w:rPr>
            <w:noProof/>
            <w:webHidden/>
          </w:rPr>
          <w:tab/>
        </w:r>
        <w:r>
          <w:rPr>
            <w:noProof/>
            <w:webHidden/>
          </w:rPr>
          <w:fldChar w:fldCharType="begin"/>
        </w:r>
        <w:r w:rsidR="007A24D5">
          <w:rPr>
            <w:noProof/>
            <w:webHidden/>
          </w:rPr>
          <w:instrText xml:space="preserve"> PAGEREF _Toc293062940 \h </w:instrText>
        </w:r>
        <w:r>
          <w:rPr>
            <w:noProof/>
            <w:webHidden/>
          </w:rPr>
        </w:r>
        <w:r>
          <w:rPr>
            <w:noProof/>
            <w:webHidden/>
          </w:rPr>
          <w:fldChar w:fldCharType="separate"/>
        </w:r>
        <w:r w:rsidR="007A24D5">
          <w:rPr>
            <w:noProof/>
            <w:webHidden/>
          </w:rPr>
          <w:t>8</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41" w:history="1">
        <w:r w:rsidR="007A24D5" w:rsidRPr="00041FAE">
          <w:rPr>
            <w:rStyle w:val="Hyperlink"/>
          </w:rPr>
          <w:t>1.1 Fish Consumption Rate</w:t>
        </w:r>
        <w:r w:rsidR="007A24D5">
          <w:rPr>
            <w:webHidden/>
          </w:rPr>
          <w:tab/>
        </w:r>
        <w:r>
          <w:rPr>
            <w:webHidden/>
          </w:rPr>
          <w:fldChar w:fldCharType="begin"/>
        </w:r>
        <w:r w:rsidR="007A24D5">
          <w:rPr>
            <w:webHidden/>
          </w:rPr>
          <w:instrText xml:space="preserve"> PAGEREF _Toc293062941 \h </w:instrText>
        </w:r>
        <w:r>
          <w:rPr>
            <w:webHidden/>
          </w:rPr>
        </w:r>
        <w:r>
          <w:rPr>
            <w:webHidden/>
          </w:rPr>
          <w:fldChar w:fldCharType="separate"/>
        </w:r>
        <w:r w:rsidR="007A24D5">
          <w:rPr>
            <w:webHidden/>
          </w:rPr>
          <w:t>8</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4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DEQ should have considered different or additional factors in setting the fish consumption rate</w:t>
        </w:r>
        <w:r w:rsidR="007A24D5">
          <w:rPr>
            <w:noProof/>
            <w:webHidden/>
          </w:rPr>
          <w:tab/>
        </w:r>
        <w:r>
          <w:rPr>
            <w:noProof/>
            <w:webHidden/>
          </w:rPr>
          <w:fldChar w:fldCharType="begin"/>
        </w:r>
        <w:r w:rsidR="007A24D5">
          <w:rPr>
            <w:noProof/>
            <w:webHidden/>
          </w:rPr>
          <w:instrText xml:space="preserve"> PAGEREF _Toc293062942 \h </w:instrText>
        </w:r>
        <w:r>
          <w:rPr>
            <w:noProof/>
            <w:webHidden/>
          </w:rPr>
        </w:r>
        <w:r>
          <w:rPr>
            <w:noProof/>
            <w:webHidden/>
          </w:rPr>
          <w:fldChar w:fldCharType="separate"/>
        </w:r>
        <w:r w:rsidR="007A24D5">
          <w:rPr>
            <w:noProof/>
            <w:webHidden/>
          </w:rPr>
          <w:t>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43"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Studies used to determine fish consumption</w:t>
        </w:r>
        <w:r w:rsidR="007A24D5">
          <w:rPr>
            <w:noProof/>
            <w:webHidden/>
          </w:rPr>
          <w:tab/>
        </w:r>
        <w:r>
          <w:rPr>
            <w:noProof/>
            <w:webHidden/>
          </w:rPr>
          <w:fldChar w:fldCharType="begin"/>
        </w:r>
        <w:r w:rsidR="007A24D5">
          <w:rPr>
            <w:noProof/>
            <w:webHidden/>
          </w:rPr>
          <w:instrText xml:space="preserve"> PAGEREF _Toc293062943 \h </w:instrText>
        </w:r>
        <w:r>
          <w:rPr>
            <w:noProof/>
            <w:webHidden/>
          </w:rPr>
        </w:r>
        <w:r>
          <w:rPr>
            <w:noProof/>
            <w:webHidden/>
          </w:rPr>
          <w:fldChar w:fldCharType="separate"/>
        </w:r>
        <w:r w:rsidR="007A24D5">
          <w:rPr>
            <w:noProof/>
            <w:webHidden/>
          </w:rPr>
          <w:t>10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44"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Use of salmon and marine fish in the fish consumption rate</w:t>
        </w:r>
        <w:r w:rsidR="007A24D5">
          <w:rPr>
            <w:noProof/>
            <w:webHidden/>
          </w:rPr>
          <w:tab/>
        </w:r>
        <w:r>
          <w:rPr>
            <w:noProof/>
            <w:webHidden/>
          </w:rPr>
          <w:fldChar w:fldCharType="begin"/>
        </w:r>
        <w:r w:rsidR="007A24D5">
          <w:rPr>
            <w:noProof/>
            <w:webHidden/>
          </w:rPr>
          <w:instrText xml:space="preserve"> PAGEREF _Toc293062944 \h </w:instrText>
        </w:r>
        <w:r>
          <w:rPr>
            <w:noProof/>
            <w:webHidden/>
          </w:rPr>
        </w:r>
        <w:r>
          <w:rPr>
            <w:noProof/>
            <w:webHidden/>
          </w:rPr>
          <w:fldChar w:fldCharType="separate"/>
        </w:r>
        <w:r w:rsidR="007A24D5">
          <w:rPr>
            <w:noProof/>
            <w:webHidden/>
          </w:rPr>
          <w:t>14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45"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Geographic considerations</w:t>
        </w:r>
        <w:r w:rsidR="007A24D5">
          <w:rPr>
            <w:noProof/>
            <w:webHidden/>
          </w:rPr>
          <w:tab/>
        </w:r>
        <w:r>
          <w:rPr>
            <w:noProof/>
            <w:webHidden/>
          </w:rPr>
          <w:fldChar w:fldCharType="begin"/>
        </w:r>
        <w:r w:rsidR="007A24D5">
          <w:rPr>
            <w:noProof/>
            <w:webHidden/>
          </w:rPr>
          <w:instrText xml:space="preserve"> PAGEREF _Toc293062945 \h </w:instrText>
        </w:r>
        <w:r>
          <w:rPr>
            <w:noProof/>
            <w:webHidden/>
          </w:rPr>
        </w:r>
        <w:r>
          <w:rPr>
            <w:noProof/>
            <w:webHidden/>
          </w:rPr>
          <w:fldChar w:fldCharType="separate"/>
        </w:r>
        <w:r w:rsidR="007A24D5">
          <w:rPr>
            <w:noProof/>
            <w:webHidden/>
          </w:rPr>
          <w:t>17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46"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Proposals for alternate fish consumption rates</w:t>
        </w:r>
        <w:r w:rsidR="007A24D5">
          <w:rPr>
            <w:noProof/>
            <w:webHidden/>
          </w:rPr>
          <w:tab/>
        </w:r>
        <w:r>
          <w:rPr>
            <w:noProof/>
            <w:webHidden/>
          </w:rPr>
          <w:fldChar w:fldCharType="begin"/>
        </w:r>
        <w:r w:rsidR="007A24D5">
          <w:rPr>
            <w:noProof/>
            <w:webHidden/>
          </w:rPr>
          <w:instrText xml:space="preserve"> PAGEREF _Toc293062946 \h </w:instrText>
        </w:r>
        <w:r>
          <w:rPr>
            <w:noProof/>
            <w:webHidden/>
          </w:rPr>
        </w:r>
        <w:r>
          <w:rPr>
            <w:noProof/>
            <w:webHidden/>
          </w:rPr>
          <w:fldChar w:fldCharType="separate"/>
        </w:r>
        <w:r w:rsidR="007A24D5">
          <w:rPr>
            <w:noProof/>
            <w:webHidden/>
          </w:rPr>
          <w:t>19</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47"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Opposition to 175 grams per day fish consumption rate</w:t>
        </w:r>
        <w:r w:rsidR="007A24D5">
          <w:rPr>
            <w:noProof/>
            <w:webHidden/>
          </w:rPr>
          <w:tab/>
        </w:r>
        <w:r>
          <w:rPr>
            <w:noProof/>
            <w:webHidden/>
          </w:rPr>
          <w:fldChar w:fldCharType="begin"/>
        </w:r>
        <w:r w:rsidR="007A24D5">
          <w:rPr>
            <w:noProof/>
            <w:webHidden/>
          </w:rPr>
          <w:instrText xml:space="preserve"> PAGEREF _Toc293062947 \h </w:instrText>
        </w:r>
        <w:r>
          <w:rPr>
            <w:noProof/>
            <w:webHidden/>
          </w:rPr>
        </w:r>
        <w:r>
          <w:rPr>
            <w:noProof/>
            <w:webHidden/>
          </w:rPr>
          <w:fldChar w:fldCharType="separate"/>
        </w:r>
        <w:r w:rsidR="007A24D5">
          <w:rPr>
            <w:noProof/>
            <w:webHidden/>
          </w:rPr>
          <w:t>20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48" w:history="1">
        <w:r w:rsidR="007A24D5" w:rsidRPr="00041FAE">
          <w:rPr>
            <w:rStyle w:val="Hyperlink"/>
            <w:noProof/>
          </w:rPr>
          <w:t>G.</w:t>
        </w:r>
        <w:r w:rsidR="007A24D5">
          <w:rPr>
            <w:rFonts w:asciiTheme="minorHAnsi" w:eastAsiaTheme="minorEastAsia" w:hAnsiTheme="minorHAnsi" w:cstheme="minorBidi"/>
            <w:noProof/>
            <w:sz w:val="22"/>
            <w:szCs w:val="22"/>
          </w:rPr>
          <w:tab/>
        </w:r>
        <w:r w:rsidR="007A24D5" w:rsidRPr="00041FAE">
          <w:rPr>
            <w:rStyle w:val="Hyperlink"/>
            <w:noProof/>
          </w:rPr>
          <w:t>Support for 175 grams per day fish consumption rate</w:t>
        </w:r>
        <w:r w:rsidR="007A24D5">
          <w:rPr>
            <w:noProof/>
            <w:webHidden/>
          </w:rPr>
          <w:tab/>
        </w:r>
        <w:r>
          <w:rPr>
            <w:noProof/>
            <w:webHidden/>
          </w:rPr>
          <w:fldChar w:fldCharType="begin"/>
        </w:r>
        <w:r w:rsidR="007A24D5">
          <w:rPr>
            <w:noProof/>
            <w:webHidden/>
          </w:rPr>
          <w:instrText xml:space="preserve"> PAGEREF _Toc293062948 \h </w:instrText>
        </w:r>
        <w:r>
          <w:rPr>
            <w:noProof/>
            <w:webHidden/>
          </w:rPr>
        </w:r>
        <w:r>
          <w:rPr>
            <w:noProof/>
            <w:webHidden/>
          </w:rPr>
          <w:fldChar w:fldCharType="separate"/>
        </w:r>
        <w:r w:rsidR="007A24D5">
          <w:rPr>
            <w:noProof/>
            <w:webHidden/>
          </w:rPr>
          <w:t>21</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49" w:history="1">
        <w:r w:rsidR="007A24D5" w:rsidRPr="00041FAE">
          <w:rPr>
            <w:rStyle w:val="Hyperlink"/>
          </w:rPr>
          <w:t>1.2  Other Criteria Calculation Variables</w:t>
        </w:r>
        <w:r w:rsidR="007A24D5">
          <w:rPr>
            <w:webHidden/>
          </w:rPr>
          <w:tab/>
        </w:r>
        <w:r>
          <w:rPr>
            <w:webHidden/>
          </w:rPr>
          <w:fldChar w:fldCharType="begin"/>
        </w:r>
        <w:r w:rsidR="007A24D5">
          <w:rPr>
            <w:webHidden/>
          </w:rPr>
          <w:instrText xml:space="preserve"> PAGEREF _Toc293062949 \h </w:instrText>
        </w:r>
        <w:r>
          <w:rPr>
            <w:webHidden/>
          </w:rPr>
        </w:r>
        <w:r>
          <w:rPr>
            <w:webHidden/>
          </w:rPr>
          <w:fldChar w:fldCharType="separate"/>
        </w:r>
        <w:r w:rsidR="007A24D5">
          <w:rPr>
            <w:webHidden/>
          </w:rPr>
          <w:t>24</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5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Risk level</w:t>
        </w:r>
        <w:r w:rsidR="007A24D5">
          <w:rPr>
            <w:noProof/>
            <w:webHidden/>
          </w:rPr>
          <w:tab/>
        </w:r>
        <w:r>
          <w:rPr>
            <w:noProof/>
            <w:webHidden/>
          </w:rPr>
          <w:fldChar w:fldCharType="begin"/>
        </w:r>
        <w:r w:rsidR="007A24D5">
          <w:rPr>
            <w:noProof/>
            <w:webHidden/>
          </w:rPr>
          <w:instrText xml:space="preserve"> PAGEREF _Toc293062950 \h </w:instrText>
        </w:r>
        <w:r>
          <w:rPr>
            <w:noProof/>
            <w:webHidden/>
          </w:rPr>
        </w:r>
        <w:r>
          <w:rPr>
            <w:noProof/>
            <w:webHidden/>
          </w:rPr>
          <w:fldChar w:fldCharType="separate"/>
        </w:r>
        <w:r w:rsidR="007A24D5">
          <w:rPr>
            <w:noProof/>
            <w:webHidden/>
          </w:rPr>
          <w:t>24</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51" w:history="1">
        <w:r w:rsidR="007A24D5" w:rsidRPr="00041FAE">
          <w:rPr>
            <w:rStyle w:val="Hyperlink"/>
          </w:rPr>
          <w:t>1.3 Toxics in the Environment</w:t>
        </w:r>
        <w:r w:rsidR="007A24D5">
          <w:rPr>
            <w:webHidden/>
          </w:rPr>
          <w:tab/>
        </w:r>
        <w:r>
          <w:rPr>
            <w:webHidden/>
          </w:rPr>
          <w:fldChar w:fldCharType="begin"/>
        </w:r>
        <w:r w:rsidR="007A24D5">
          <w:rPr>
            <w:webHidden/>
          </w:rPr>
          <w:instrText xml:space="preserve"> PAGEREF _Toc293062951 \h </w:instrText>
        </w:r>
        <w:r>
          <w:rPr>
            <w:webHidden/>
          </w:rPr>
        </w:r>
        <w:r>
          <w:rPr>
            <w:webHidden/>
          </w:rPr>
          <w:fldChar w:fldCharType="separate"/>
        </w:r>
        <w:r w:rsidR="007A24D5">
          <w:rPr>
            <w:webHidden/>
          </w:rPr>
          <w:t>25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5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Documented presence of toxic contaminants in Oregon’s fish &amp; health effects</w:t>
        </w:r>
        <w:r w:rsidR="007A24D5">
          <w:rPr>
            <w:noProof/>
            <w:webHidden/>
          </w:rPr>
          <w:tab/>
        </w:r>
        <w:r>
          <w:rPr>
            <w:noProof/>
            <w:webHidden/>
          </w:rPr>
          <w:fldChar w:fldCharType="begin"/>
        </w:r>
        <w:r w:rsidR="007A24D5">
          <w:rPr>
            <w:noProof/>
            <w:webHidden/>
          </w:rPr>
          <w:instrText xml:space="preserve"> PAGEREF _Toc293062952 \h </w:instrText>
        </w:r>
        <w:r>
          <w:rPr>
            <w:noProof/>
            <w:webHidden/>
          </w:rPr>
        </w:r>
        <w:r>
          <w:rPr>
            <w:noProof/>
            <w:webHidden/>
          </w:rPr>
          <w:fldChar w:fldCharType="separate"/>
        </w:r>
        <w:r w:rsidR="007A24D5">
          <w:rPr>
            <w:noProof/>
            <w:webHidden/>
          </w:rPr>
          <w:t>25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53"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Use alternate methods to protect those with high fish consumption rates</w:t>
        </w:r>
        <w:r w:rsidR="007A24D5">
          <w:rPr>
            <w:noProof/>
            <w:webHidden/>
          </w:rPr>
          <w:tab/>
        </w:r>
        <w:r>
          <w:rPr>
            <w:noProof/>
            <w:webHidden/>
          </w:rPr>
          <w:fldChar w:fldCharType="begin"/>
        </w:r>
        <w:r w:rsidR="007A24D5">
          <w:rPr>
            <w:noProof/>
            <w:webHidden/>
          </w:rPr>
          <w:instrText xml:space="preserve"> PAGEREF _Toc293062953 \h </w:instrText>
        </w:r>
        <w:r>
          <w:rPr>
            <w:noProof/>
            <w:webHidden/>
          </w:rPr>
        </w:r>
        <w:r>
          <w:rPr>
            <w:noProof/>
            <w:webHidden/>
          </w:rPr>
          <w:fldChar w:fldCharType="separate"/>
        </w:r>
        <w:r w:rsidR="007A24D5">
          <w:rPr>
            <w:noProof/>
            <w:webHidden/>
          </w:rPr>
          <w:t>26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54"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Revised criteria will not result in environmental benefit</w:t>
        </w:r>
        <w:r w:rsidR="007A24D5">
          <w:rPr>
            <w:noProof/>
            <w:webHidden/>
          </w:rPr>
          <w:tab/>
        </w:r>
        <w:r>
          <w:rPr>
            <w:noProof/>
            <w:webHidden/>
          </w:rPr>
          <w:fldChar w:fldCharType="begin"/>
        </w:r>
        <w:r w:rsidR="007A24D5">
          <w:rPr>
            <w:noProof/>
            <w:webHidden/>
          </w:rPr>
          <w:instrText xml:space="preserve"> PAGEREF _Toc293062954 \h </w:instrText>
        </w:r>
        <w:r>
          <w:rPr>
            <w:noProof/>
            <w:webHidden/>
          </w:rPr>
        </w:r>
        <w:r>
          <w:rPr>
            <w:noProof/>
            <w:webHidden/>
          </w:rPr>
          <w:fldChar w:fldCharType="separate"/>
        </w:r>
        <w:r w:rsidR="007A24D5">
          <w:rPr>
            <w:noProof/>
            <w:webHidden/>
          </w:rPr>
          <w:t>27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55"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Reducing Toxics in Fish</w:t>
        </w:r>
        <w:r w:rsidR="007A24D5">
          <w:rPr>
            <w:noProof/>
            <w:webHidden/>
          </w:rPr>
          <w:tab/>
        </w:r>
        <w:r>
          <w:rPr>
            <w:noProof/>
            <w:webHidden/>
          </w:rPr>
          <w:fldChar w:fldCharType="begin"/>
        </w:r>
        <w:r w:rsidR="007A24D5">
          <w:rPr>
            <w:noProof/>
            <w:webHidden/>
          </w:rPr>
          <w:instrText xml:space="preserve"> PAGEREF _Toc293062955 \h </w:instrText>
        </w:r>
        <w:r>
          <w:rPr>
            <w:noProof/>
            <w:webHidden/>
          </w:rPr>
        </w:r>
        <w:r>
          <w:rPr>
            <w:noProof/>
            <w:webHidden/>
          </w:rPr>
          <w:fldChar w:fldCharType="separate"/>
        </w:r>
        <w:r w:rsidR="007A24D5">
          <w:rPr>
            <w:noProof/>
            <w:webHidden/>
          </w:rPr>
          <w:t>27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56"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Effects of Multiple Contaminants</w:t>
        </w:r>
        <w:r w:rsidR="007A24D5">
          <w:rPr>
            <w:noProof/>
            <w:webHidden/>
          </w:rPr>
          <w:tab/>
        </w:r>
        <w:r>
          <w:rPr>
            <w:noProof/>
            <w:webHidden/>
          </w:rPr>
          <w:fldChar w:fldCharType="begin"/>
        </w:r>
        <w:r w:rsidR="007A24D5">
          <w:rPr>
            <w:noProof/>
            <w:webHidden/>
          </w:rPr>
          <w:instrText xml:space="preserve"> PAGEREF _Toc293062956 \h </w:instrText>
        </w:r>
        <w:r>
          <w:rPr>
            <w:noProof/>
            <w:webHidden/>
          </w:rPr>
        </w:r>
        <w:r>
          <w:rPr>
            <w:noProof/>
            <w:webHidden/>
          </w:rPr>
          <w:fldChar w:fldCharType="separate"/>
        </w:r>
        <w:r w:rsidR="007A24D5">
          <w:rPr>
            <w:noProof/>
            <w:webHidden/>
          </w:rPr>
          <w:t>28</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57"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DEQ should document linkage between human health and these toxins</w:t>
        </w:r>
        <w:r w:rsidR="007A24D5">
          <w:rPr>
            <w:noProof/>
            <w:webHidden/>
          </w:rPr>
          <w:tab/>
        </w:r>
        <w:r>
          <w:rPr>
            <w:noProof/>
            <w:webHidden/>
          </w:rPr>
          <w:fldChar w:fldCharType="begin"/>
        </w:r>
        <w:r w:rsidR="007A24D5">
          <w:rPr>
            <w:noProof/>
            <w:webHidden/>
          </w:rPr>
          <w:instrText xml:space="preserve"> PAGEREF _Toc293062957 \h </w:instrText>
        </w:r>
        <w:r>
          <w:rPr>
            <w:noProof/>
            <w:webHidden/>
          </w:rPr>
        </w:r>
        <w:r>
          <w:rPr>
            <w:noProof/>
            <w:webHidden/>
          </w:rPr>
          <w:fldChar w:fldCharType="separate"/>
        </w:r>
        <w:r w:rsidR="007A24D5">
          <w:rPr>
            <w:noProof/>
            <w:webHidden/>
          </w:rPr>
          <w:t>28</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58" w:history="1">
        <w:r w:rsidR="007A24D5" w:rsidRPr="00041FAE">
          <w:rPr>
            <w:rStyle w:val="Hyperlink"/>
          </w:rPr>
          <w:t>1.4  Comments on Table 40</w:t>
        </w:r>
        <w:r w:rsidR="007A24D5">
          <w:rPr>
            <w:webHidden/>
          </w:rPr>
          <w:tab/>
        </w:r>
        <w:r>
          <w:rPr>
            <w:webHidden/>
          </w:rPr>
          <w:fldChar w:fldCharType="begin"/>
        </w:r>
        <w:r w:rsidR="007A24D5">
          <w:rPr>
            <w:webHidden/>
          </w:rPr>
          <w:instrText xml:space="preserve"> PAGEREF _Toc293062958 \h </w:instrText>
        </w:r>
        <w:r>
          <w:rPr>
            <w:webHidden/>
          </w:rPr>
        </w:r>
        <w:r>
          <w:rPr>
            <w:webHidden/>
          </w:rPr>
          <w:fldChar w:fldCharType="separate"/>
        </w:r>
        <w:r w:rsidR="007A24D5">
          <w:rPr>
            <w:webHidden/>
          </w:rPr>
          <w:t>30</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2959" w:history="1">
        <w:r w:rsidR="007A24D5" w:rsidRPr="00041FAE">
          <w:rPr>
            <w:rStyle w:val="Hyperlink"/>
          </w:rPr>
          <w:t>1.5  Comments regarding specific criteria (values or absence/presence of specific chemicals)</w:t>
        </w:r>
        <w:r w:rsidR="007A24D5">
          <w:rPr>
            <w:webHidden/>
          </w:rPr>
          <w:tab/>
        </w:r>
        <w:r>
          <w:rPr>
            <w:webHidden/>
          </w:rPr>
          <w:fldChar w:fldCharType="begin"/>
        </w:r>
        <w:r w:rsidR="007A24D5">
          <w:rPr>
            <w:webHidden/>
          </w:rPr>
          <w:instrText xml:space="preserve"> PAGEREF _Toc293062959 \h </w:instrText>
        </w:r>
        <w:r>
          <w:rPr>
            <w:webHidden/>
          </w:rPr>
        </w:r>
        <w:r>
          <w:rPr>
            <w:webHidden/>
          </w:rPr>
          <w:fldChar w:fldCharType="separate"/>
        </w:r>
        <w:r w:rsidR="007A24D5">
          <w:rPr>
            <w:webHidden/>
          </w:rPr>
          <w:t>32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Mercury</w:t>
        </w:r>
        <w:r w:rsidR="007A24D5">
          <w:rPr>
            <w:noProof/>
            <w:webHidden/>
          </w:rPr>
          <w:tab/>
        </w:r>
        <w:r>
          <w:rPr>
            <w:noProof/>
            <w:webHidden/>
          </w:rPr>
          <w:fldChar w:fldCharType="begin"/>
        </w:r>
        <w:r w:rsidR="007A24D5">
          <w:rPr>
            <w:noProof/>
            <w:webHidden/>
          </w:rPr>
          <w:instrText xml:space="preserve"> PAGEREF _Toc293062960 \h </w:instrText>
        </w:r>
        <w:r>
          <w:rPr>
            <w:noProof/>
            <w:webHidden/>
          </w:rPr>
        </w:r>
        <w:r>
          <w:rPr>
            <w:noProof/>
            <w:webHidden/>
          </w:rPr>
          <w:fldChar w:fldCharType="separate"/>
        </w:r>
        <w:r w:rsidR="007A24D5">
          <w:rPr>
            <w:noProof/>
            <w:webHidden/>
          </w:rPr>
          <w:t>32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1"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Pesticides</w:t>
        </w:r>
        <w:r w:rsidR="007A24D5">
          <w:rPr>
            <w:noProof/>
            <w:webHidden/>
          </w:rPr>
          <w:tab/>
        </w:r>
        <w:r>
          <w:rPr>
            <w:noProof/>
            <w:webHidden/>
          </w:rPr>
          <w:fldChar w:fldCharType="begin"/>
        </w:r>
        <w:r w:rsidR="007A24D5">
          <w:rPr>
            <w:noProof/>
            <w:webHidden/>
          </w:rPr>
          <w:instrText xml:space="preserve"> PAGEREF _Toc293062961 \h </w:instrText>
        </w:r>
        <w:r>
          <w:rPr>
            <w:noProof/>
            <w:webHidden/>
          </w:rPr>
        </w:r>
        <w:r>
          <w:rPr>
            <w:noProof/>
            <w:webHidden/>
          </w:rPr>
          <w:fldChar w:fldCharType="separate"/>
        </w:r>
        <w:r w:rsidR="007A24D5">
          <w:rPr>
            <w:noProof/>
            <w:webHidden/>
          </w:rPr>
          <w:t>34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2"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Hardness-dependent metal assessment</w:t>
        </w:r>
        <w:r w:rsidR="007A24D5">
          <w:rPr>
            <w:noProof/>
            <w:webHidden/>
          </w:rPr>
          <w:tab/>
        </w:r>
        <w:r>
          <w:rPr>
            <w:noProof/>
            <w:webHidden/>
          </w:rPr>
          <w:fldChar w:fldCharType="begin"/>
        </w:r>
        <w:r w:rsidR="007A24D5">
          <w:rPr>
            <w:noProof/>
            <w:webHidden/>
          </w:rPr>
          <w:instrText xml:space="preserve"> PAGEREF _Toc293062962 \h </w:instrText>
        </w:r>
        <w:r>
          <w:rPr>
            <w:noProof/>
            <w:webHidden/>
          </w:rPr>
        </w:r>
        <w:r>
          <w:rPr>
            <w:noProof/>
            <w:webHidden/>
          </w:rPr>
          <w:fldChar w:fldCharType="separate"/>
        </w:r>
        <w:r w:rsidR="007A24D5">
          <w:rPr>
            <w:noProof/>
            <w:webHidden/>
          </w:rPr>
          <w:t>35</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2963" w:history="1">
        <w:r w:rsidR="007A24D5" w:rsidRPr="00041FAE">
          <w:rPr>
            <w:rStyle w:val="Hyperlink"/>
            <w:noProof/>
          </w:rPr>
          <w:t>Topic 2:  Intake Credits OAR 340-045-0105</w:t>
        </w:r>
        <w:r w:rsidR="007A24D5">
          <w:rPr>
            <w:noProof/>
            <w:webHidden/>
          </w:rPr>
          <w:tab/>
        </w:r>
        <w:r>
          <w:rPr>
            <w:noProof/>
            <w:webHidden/>
          </w:rPr>
          <w:fldChar w:fldCharType="begin"/>
        </w:r>
        <w:r w:rsidR="007A24D5">
          <w:rPr>
            <w:noProof/>
            <w:webHidden/>
          </w:rPr>
          <w:instrText xml:space="preserve"> PAGEREF _Toc293062963 \h </w:instrText>
        </w:r>
        <w:r>
          <w:rPr>
            <w:noProof/>
            <w:webHidden/>
          </w:rPr>
        </w:r>
        <w:r>
          <w:rPr>
            <w:noProof/>
            <w:webHidden/>
          </w:rPr>
          <w:fldChar w:fldCharType="separate"/>
        </w:r>
        <w:r w:rsidR="007A24D5">
          <w:rPr>
            <w:noProof/>
            <w:webHidden/>
          </w:rPr>
          <w:t>36</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64" w:history="1">
        <w:r w:rsidR="007A24D5" w:rsidRPr="00041FAE">
          <w:rPr>
            <w:rStyle w:val="Hyperlink"/>
          </w:rPr>
          <w:t>2.1  General Provisions (1)</w:t>
        </w:r>
        <w:r w:rsidR="007A24D5">
          <w:rPr>
            <w:webHidden/>
          </w:rPr>
          <w:tab/>
        </w:r>
        <w:r>
          <w:rPr>
            <w:webHidden/>
          </w:rPr>
          <w:fldChar w:fldCharType="begin"/>
        </w:r>
        <w:r w:rsidR="007A24D5">
          <w:rPr>
            <w:webHidden/>
          </w:rPr>
          <w:instrText xml:space="preserve"> PAGEREF _Toc293062964 \h </w:instrText>
        </w:r>
        <w:r>
          <w:rPr>
            <w:webHidden/>
          </w:rPr>
        </w:r>
        <w:r>
          <w:rPr>
            <w:webHidden/>
          </w:rPr>
          <w:fldChar w:fldCharType="separate"/>
        </w:r>
        <w:r w:rsidR="007A24D5">
          <w:rPr>
            <w:webHidden/>
          </w:rPr>
          <w:t>36</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5"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Clarification of ‘Same body of water’ determination (b)</w:t>
        </w:r>
        <w:r w:rsidR="007A24D5">
          <w:rPr>
            <w:noProof/>
            <w:webHidden/>
          </w:rPr>
          <w:tab/>
        </w:r>
        <w:r>
          <w:rPr>
            <w:noProof/>
            <w:webHidden/>
          </w:rPr>
          <w:fldChar w:fldCharType="begin"/>
        </w:r>
        <w:r w:rsidR="007A24D5">
          <w:rPr>
            <w:noProof/>
            <w:webHidden/>
          </w:rPr>
          <w:instrText xml:space="preserve"> PAGEREF _Toc293062965 \h </w:instrText>
        </w:r>
        <w:r>
          <w:rPr>
            <w:noProof/>
            <w:webHidden/>
          </w:rPr>
        </w:r>
        <w:r>
          <w:rPr>
            <w:noProof/>
            <w:webHidden/>
          </w:rPr>
          <w:fldChar w:fldCharType="separate"/>
        </w:r>
        <w:r w:rsidR="007A24D5">
          <w:rPr>
            <w:noProof/>
            <w:webHidden/>
          </w:rPr>
          <w:t>36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6"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spacing w:val="-1"/>
          </w:rPr>
          <w:t xml:space="preserve">Clarification of “background concentration of </w:t>
        </w:r>
        <w:r w:rsidR="007A24D5" w:rsidRPr="00041FAE">
          <w:rPr>
            <w:rStyle w:val="Hyperlink"/>
            <w:noProof/>
          </w:rPr>
          <w:t>the pollutant in the receiving water” (Subsection A)</w:t>
        </w:r>
        <w:r w:rsidR="007A24D5">
          <w:rPr>
            <w:noProof/>
            <w:webHidden/>
          </w:rPr>
          <w:tab/>
        </w:r>
        <w:r>
          <w:rPr>
            <w:noProof/>
            <w:webHidden/>
          </w:rPr>
          <w:fldChar w:fldCharType="begin"/>
        </w:r>
        <w:r w:rsidR="007A24D5">
          <w:rPr>
            <w:noProof/>
            <w:webHidden/>
          </w:rPr>
          <w:instrText xml:space="preserve"> PAGEREF _Toc293062966 \h </w:instrText>
        </w:r>
        <w:r>
          <w:rPr>
            <w:noProof/>
            <w:webHidden/>
          </w:rPr>
        </w:r>
        <w:r>
          <w:rPr>
            <w:noProof/>
            <w:webHidden/>
          </w:rPr>
          <w:fldChar w:fldCharType="separate"/>
        </w:r>
        <w:r w:rsidR="007A24D5">
          <w:rPr>
            <w:noProof/>
            <w:webHidden/>
          </w:rPr>
          <w:t>37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7"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Clarification of “direct hydrological connection” (Subsection B)</w:t>
        </w:r>
        <w:r w:rsidR="007A24D5">
          <w:rPr>
            <w:noProof/>
            <w:webHidden/>
          </w:rPr>
          <w:tab/>
        </w:r>
        <w:r>
          <w:rPr>
            <w:noProof/>
            <w:webHidden/>
          </w:rPr>
          <w:fldChar w:fldCharType="begin"/>
        </w:r>
        <w:r w:rsidR="007A24D5">
          <w:rPr>
            <w:noProof/>
            <w:webHidden/>
          </w:rPr>
          <w:instrText xml:space="preserve"> PAGEREF _Toc293062967 \h </w:instrText>
        </w:r>
        <w:r>
          <w:rPr>
            <w:noProof/>
            <w:webHidden/>
          </w:rPr>
        </w:r>
        <w:r>
          <w:rPr>
            <w:noProof/>
            <w:webHidden/>
          </w:rPr>
          <w:fldChar w:fldCharType="separate"/>
        </w:r>
        <w:r w:rsidR="007A24D5">
          <w:rPr>
            <w:noProof/>
            <w:webHidden/>
          </w:rPr>
          <w:t>38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68"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Groundwater (d)</w:t>
        </w:r>
        <w:r w:rsidR="007A24D5">
          <w:rPr>
            <w:noProof/>
            <w:webHidden/>
          </w:rPr>
          <w:tab/>
        </w:r>
        <w:r>
          <w:rPr>
            <w:noProof/>
            <w:webHidden/>
          </w:rPr>
          <w:fldChar w:fldCharType="begin"/>
        </w:r>
        <w:r w:rsidR="007A24D5">
          <w:rPr>
            <w:noProof/>
            <w:webHidden/>
          </w:rPr>
          <w:instrText xml:space="preserve"> PAGEREF _Toc293062968 \h </w:instrText>
        </w:r>
        <w:r>
          <w:rPr>
            <w:noProof/>
            <w:webHidden/>
          </w:rPr>
        </w:r>
        <w:r>
          <w:rPr>
            <w:noProof/>
            <w:webHidden/>
          </w:rPr>
          <w:fldChar w:fldCharType="separate"/>
        </w:r>
        <w:r w:rsidR="007A24D5">
          <w:rPr>
            <w:noProof/>
            <w:webHidden/>
          </w:rPr>
          <w:t>39</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69"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Determinations (e)</w:t>
        </w:r>
        <w:r w:rsidR="007A24D5">
          <w:rPr>
            <w:noProof/>
            <w:webHidden/>
          </w:rPr>
          <w:tab/>
        </w:r>
        <w:r>
          <w:rPr>
            <w:noProof/>
            <w:webHidden/>
          </w:rPr>
          <w:fldChar w:fldCharType="begin"/>
        </w:r>
        <w:r w:rsidR="007A24D5">
          <w:rPr>
            <w:noProof/>
            <w:webHidden/>
          </w:rPr>
          <w:instrText xml:space="preserve"> PAGEREF _Toc293062969 \h </w:instrText>
        </w:r>
        <w:r>
          <w:rPr>
            <w:noProof/>
            <w:webHidden/>
          </w:rPr>
        </w:r>
        <w:r>
          <w:rPr>
            <w:noProof/>
            <w:webHidden/>
          </w:rPr>
          <w:fldChar w:fldCharType="separate"/>
        </w:r>
        <w:r w:rsidR="007A24D5">
          <w:rPr>
            <w:noProof/>
            <w:webHidden/>
          </w:rPr>
          <w:t>40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70"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Clarification regarding General Provisions</w:t>
        </w:r>
        <w:r w:rsidR="007A24D5">
          <w:rPr>
            <w:noProof/>
            <w:webHidden/>
          </w:rPr>
          <w:tab/>
        </w:r>
        <w:r>
          <w:rPr>
            <w:noProof/>
            <w:webHidden/>
          </w:rPr>
          <w:fldChar w:fldCharType="begin"/>
        </w:r>
        <w:r w:rsidR="007A24D5">
          <w:rPr>
            <w:noProof/>
            <w:webHidden/>
          </w:rPr>
          <w:instrText xml:space="preserve"> PAGEREF _Toc293062970 \h </w:instrText>
        </w:r>
        <w:r>
          <w:rPr>
            <w:noProof/>
            <w:webHidden/>
          </w:rPr>
        </w:r>
        <w:r>
          <w:rPr>
            <w:noProof/>
            <w:webHidden/>
          </w:rPr>
          <w:fldChar w:fldCharType="separate"/>
        </w:r>
        <w:r w:rsidR="007A24D5">
          <w:rPr>
            <w:noProof/>
            <w:webHidden/>
          </w:rPr>
          <w:t>40</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71" w:history="1">
        <w:r w:rsidR="007A24D5" w:rsidRPr="00041FAE">
          <w:rPr>
            <w:rStyle w:val="Hyperlink"/>
          </w:rPr>
          <w:t>2.2  Consideration of Intake Pollutants in Determining Reasonable Potential (2)</w:t>
        </w:r>
        <w:r w:rsidR="007A24D5">
          <w:rPr>
            <w:webHidden/>
          </w:rPr>
          <w:tab/>
        </w:r>
        <w:r>
          <w:rPr>
            <w:webHidden/>
          </w:rPr>
          <w:fldChar w:fldCharType="begin"/>
        </w:r>
        <w:r w:rsidR="007A24D5">
          <w:rPr>
            <w:webHidden/>
          </w:rPr>
          <w:instrText xml:space="preserve"> PAGEREF _Toc293062971 \h </w:instrText>
        </w:r>
        <w:r>
          <w:rPr>
            <w:webHidden/>
          </w:rPr>
        </w:r>
        <w:r>
          <w:rPr>
            <w:webHidden/>
          </w:rPr>
          <w:fldChar w:fldCharType="separate"/>
        </w:r>
        <w:r w:rsidR="007A24D5">
          <w:rPr>
            <w:webHidden/>
          </w:rPr>
          <w:t>40</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7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Demonstrating “no reasonable potential” (a)</w:t>
        </w:r>
        <w:r w:rsidR="007A24D5">
          <w:rPr>
            <w:noProof/>
            <w:webHidden/>
          </w:rPr>
          <w:tab/>
        </w:r>
        <w:r>
          <w:rPr>
            <w:noProof/>
            <w:webHidden/>
          </w:rPr>
          <w:fldChar w:fldCharType="begin"/>
        </w:r>
        <w:r w:rsidR="007A24D5">
          <w:rPr>
            <w:noProof/>
            <w:webHidden/>
          </w:rPr>
          <w:instrText xml:space="preserve"> PAGEREF _Toc293062972 \h </w:instrText>
        </w:r>
        <w:r>
          <w:rPr>
            <w:noProof/>
            <w:webHidden/>
          </w:rPr>
        </w:r>
        <w:r>
          <w:rPr>
            <w:noProof/>
            <w:webHidden/>
          </w:rPr>
          <w:fldChar w:fldCharType="separate"/>
        </w:r>
        <w:r w:rsidR="007A24D5">
          <w:rPr>
            <w:noProof/>
            <w:webHidden/>
          </w:rPr>
          <w:t>40</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73" w:history="1">
        <w:r w:rsidR="007A24D5" w:rsidRPr="00041FAE">
          <w:rPr>
            <w:rStyle w:val="Hyperlink"/>
          </w:rPr>
          <w:t>2.3  Consideration of Intake Pollutants in Establishing WQBELs (3)</w:t>
        </w:r>
        <w:r w:rsidR="007A24D5">
          <w:rPr>
            <w:webHidden/>
          </w:rPr>
          <w:tab/>
        </w:r>
        <w:r>
          <w:rPr>
            <w:webHidden/>
          </w:rPr>
          <w:fldChar w:fldCharType="begin"/>
        </w:r>
        <w:r w:rsidR="007A24D5">
          <w:rPr>
            <w:webHidden/>
          </w:rPr>
          <w:instrText xml:space="preserve"> PAGEREF _Toc293062973 \h </w:instrText>
        </w:r>
        <w:r>
          <w:rPr>
            <w:webHidden/>
          </w:rPr>
        </w:r>
        <w:r>
          <w:rPr>
            <w:webHidden/>
          </w:rPr>
          <w:fldChar w:fldCharType="separate"/>
        </w:r>
        <w:r w:rsidR="007A24D5">
          <w:rPr>
            <w:webHidden/>
          </w:rPr>
          <w:t>42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74"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Demonstration of conditions to be met (a)</w:t>
        </w:r>
        <w:r w:rsidR="007A24D5">
          <w:rPr>
            <w:noProof/>
            <w:webHidden/>
          </w:rPr>
          <w:tab/>
        </w:r>
        <w:r>
          <w:rPr>
            <w:noProof/>
            <w:webHidden/>
          </w:rPr>
          <w:fldChar w:fldCharType="begin"/>
        </w:r>
        <w:r w:rsidR="007A24D5">
          <w:rPr>
            <w:noProof/>
            <w:webHidden/>
          </w:rPr>
          <w:instrText xml:space="preserve"> PAGEREF _Toc293062974 \h </w:instrText>
        </w:r>
        <w:r>
          <w:rPr>
            <w:noProof/>
            <w:webHidden/>
          </w:rPr>
        </w:r>
        <w:r>
          <w:rPr>
            <w:noProof/>
            <w:webHidden/>
          </w:rPr>
          <w:fldChar w:fldCharType="separate"/>
        </w:r>
        <w:r w:rsidR="007A24D5">
          <w:rPr>
            <w:noProof/>
            <w:webHidden/>
          </w:rPr>
          <w:t>42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7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Limitations that reflect lower mass (c)</w:t>
        </w:r>
        <w:r w:rsidR="007A24D5">
          <w:rPr>
            <w:noProof/>
            <w:webHidden/>
          </w:rPr>
          <w:tab/>
        </w:r>
        <w:r>
          <w:rPr>
            <w:noProof/>
            <w:webHidden/>
          </w:rPr>
          <w:fldChar w:fldCharType="begin"/>
        </w:r>
        <w:r w:rsidR="007A24D5">
          <w:rPr>
            <w:noProof/>
            <w:webHidden/>
          </w:rPr>
          <w:instrText xml:space="preserve"> PAGEREF _Toc293062975 \h </w:instrText>
        </w:r>
        <w:r>
          <w:rPr>
            <w:noProof/>
            <w:webHidden/>
          </w:rPr>
        </w:r>
        <w:r>
          <w:rPr>
            <w:noProof/>
            <w:webHidden/>
          </w:rPr>
          <w:fldChar w:fldCharType="separate"/>
        </w:r>
        <w:r w:rsidR="007A24D5">
          <w:rPr>
            <w:noProof/>
            <w:webHidden/>
          </w:rPr>
          <w:t>43</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76"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Intake from multiple sources (e)</w:t>
        </w:r>
        <w:r w:rsidR="007A24D5">
          <w:rPr>
            <w:noProof/>
            <w:webHidden/>
          </w:rPr>
          <w:tab/>
        </w:r>
        <w:r>
          <w:rPr>
            <w:noProof/>
            <w:webHidden/>
          </w:rPr>
          <w:fldChar w:fldCharType="begin"/>
        </w:r>
        <w:r w:rsidR="007A24D5">
          <w:rPr>
            <w:noProof/>
            <w:webHidden/>
          </w:rPr>
          <w:instrText xml:space="preserve"> PAGEREF _Toc293062976 \h </w:instrText>
        </w:r>
        <w:r>
          <w:rPr>
            <w:noProof/>
            <w:webHidden/>
          </w:rPr>
        </w:r>
        <w:r>
          <w:rPr>
            <w:noProof/>
            <w:webHidden/>
          </w:rPr>
          <w:fldChar w:fldCharType="separate"/>
        </w:r>
        <w:r w:rsidR="007A24D5">
          <w:rPr>
            <w:noProof/>
            <w:webHidden/>
          </w:rPr>
          <w:t>44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77"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Information considered (h)</w:t>
        </w:r>
        <w:r w:rsidR="007A24D5">
          <w:rPr>
            <w:noProof/>
            <w:webHidden/>
          </w:rPr>
          <w:tab/>
        </w:r>
        <w:r>
          <w:rPr>
            <w:noProof/>
            <w:webHidden/>
          </w:rPr>
          <w:fldChar w:fldCharType="begin"/>
        </w:r>
        <w:r w:rsidR="007A24D5">
          <w:rPr>
            <w:noProof/>
            <w:webHidden/>
          </w:rPr>
          <w:instrText xml:space="preserve"> PAGEREF _Toc293062977 \h </w:instrText>
        </w:r>
        <w:r>
          <w:rPr>
            <w:noProof/>
            <w:webHidden/>
          </w:rPr>
        </w:r>
        <w:r>
          <w:rPr>
            <w:noProof/>
            <w:webHidden/>
          </w:rPr>
          <w:fldChar w:fldCharType="separate"/>
        </w:r>
        <w:r w:rsidR="007A24D5">
          <w:rPr>
            <w:noProof/>
            <w:webHidden/>
          </w:rPr>
          <w:t>44</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78"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Permit limits (i)</w:t>
        </w:r>
        <w:r w:rsidR="007A24D5">
          <w:rPr>
            <w:noProof/>
            <w:webHidden/>
          </w:rPr>
          <w:tab/>
        </w:r>
        <w:r>
          <w:rPr>
            <w:noProof/>
            <w:webHidden/>
          </w:rPr>
          <w:fldChar w:fldCharType="begin"/>
        </w:r>
        <w:r w:rsidR="007A24D5">
          <w:rPr>
            <w:noProof/>
            <w:webHidden/>
          </w:rPr>
          <w:instrText xml:space="preserve"> PAGEREF _Toc293062978 \h </w:instrText>
        </w:r>
        <w:r>
          <w:rPr>
            <w:noProof/>
            <w:webHidden/>
          </w:rPr>
        </w:r>
        <w:r>
          <w:rPr>
            <w:noProof/>
            <w:webHidden/>
          </w:rPr>
          <w:fldChar w:fldCharType="separate"/>
        </w:r>
        <w:r w:rsidR="007A24D5">
          <w:rPr>
            <w:noProof/>
            <w:webHidden/>
          </w:rPr>
          <w:t>44</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79" w:history="1">
        <w:r w:rsidR="007A24D5" w:rsidRPr="00041FAE">
          <w:rPr>
            <w:rStyle w:val="Hyperlink"/>
          </w:rPr>
          <w:t>2.4  Comments Regarding Implementation (4)</w:t>
        </w:r>
        <w:r w:rsidR="007A24D5">
          <w:rPr>
            <w:webHidden/>
          </w:rPr>
          <w:tab/>
        </w:r>
        <w:r>
          <w:rPr>
            <w:webHidden/>
          </w:rPr>
          <w:fldChar w:fldCharType="begin"/>
        </w:r>
        <w:r w:rsidR="007A24D5">
          <w:rPr>
            <w:webHidden/>
          </w:rPr>
          <w:instrText xml:space="preserve"> PAGEREF _Toc293062979 \h </w:instrText>
        </w:r>
        <w:r>
          <w:rPr>
            <w:webHidden/>
          </w:rPr>
        </w:r>
        <w:r>
          <w:rPr>
            <w:webHidden/>
          </w:rPr>
          <w:fldChar w:fldCharType="separate"/>
        </w:r>
        <w:r w:rsidR="007A24D5">
          <w:rPr>
            <w:webHidden/>
          </w:rPr>
          <w:t>45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8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Intake credits will not work for municipalities</w:t>
        </w:r>
        <w:r w:rsidR="007A24D5">
          <w:rPr>
            <w:noProof/>
            <w:webHidden/>
          </w:rPr>
          <w:tab/>
        </w:r>
        <w:r>
          <w:rPr>
            <w:noProof/>
            <w:webHidden/>
          </w:rPr>
          <w:fldChar w:fldCharType="begin"/>
        </w:r>
        <w:r w:rsidR="007A24D5">
          <w:rPr>
            <w:noProof/>
            <w:webHidden/>
          </w:rPr>
          <w:instrText xml:space="preserve"> PAGEREF _Toc293062980 \h </w:instrText>
        </w:r>
        <w:r>
          <w:rPr>
            <w:noProof/>
            <w:webHidden/>
          </w:rPr>
        </w:r>
        <w:r>
          <w:rPr>
            <w:noProof/>
            <w:webHidden/>
          </w:rPr>
          <w:fldChar w:fldCharType="separate"/>
        </w:r>
        <w:r w:rsidR="007A24D5">
          <w:rPr>
            <w:noProof/>
            <w:webHidden/>
          </w:rPr>
          <w:t>45</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81" w:history="1">
        <w:r w:rsidR="007A24D5" w:rsidRPr="00041FAE">
          <w:rPr>
            <w:rStyle w:val="Hyperlink"/>
          </w:rPr>
          <w:t>2.5  General comments regarding intake credits</w:t>
        </w:r>
        <w:r w:rsidR="007A24D5">
          <w:rPr>
            <w:webHidden/>
          </w:rPr>
          <w:tab/>
        </w:r>
        <w:r>
          <w:rPr>
            <w:webHidden/>
          </w:rPr>
          <w:fldChar w:fldCharType="begin"/>
        </w:r>
        <w:r w:rsidR="007A24D5">
          <w:rPr>
            <w:webHidden/>
          </w:rPr>
          <w:instrText xml:space="preserve"> PAGEREF _Toc293062981 \h </w:instrText>
        </w:r>
        <w:r>
          <w:rPr>
            <w:webHidden/>
          </w:rPr>
        </w:r>
        <w:r>
          <w:rPr>
            <w:webHidden/>
          </w:rPr>
          <w:fldChar w:fldCharType="separate"/>
        </w:r>
        <w:r w:rsidR="007A24D5">
          <w:rPr>
            <w:webHidden/>
          </w:rPr>
          <w:t>45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8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Support for intake credits</w:t>
        </w:r>
        <w:r w:rsidR="007A24D5">
          <w:rPr>
            <w:noProof/>
            <w:webHidden/>
          </w:rPr>
          <w:tab/>
        </w:r>
        <w:r>
          <w:rPr>
            <w:noProof/>
            <w:webHidden/>
          </w:rPr>
          <w:fldChar w:fldCharType="begin"/>
        </w:r>
        <w:r w:rsidR="007A24D5">
          <w:rPr>
            <w:noProof/>
            <w:webHidden/>
          </w:rPr>
          <w:instrText xml:space="preserve"> PAGEREF _Toc293062982 \h </w:instrText>
        </w:r>
        <w:r>
          <w:rPr>
            <w:noProof/>
            <w:webHidden/>
          </w:rPr>
        </w:r>
        <w:r>
          <w:rPr>
            <w:noProof/>
            <w:webHidden/>
          </w:rPr>
          <w:fldChar w:fldCharType="separate"/>
        </w:r>
        <w:r w:rsidR="007A24D5">
          <w:rPr>
            <w:noProof/>
            <w:webHidden/>
          </w:rPr>
          <w:t>45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83"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Need clarification</w:t>
        </w:r>
        <w:r w:rsidR="007A24D5">
          <w:rPr>
            <w:noProof/>
            <w:webHidden/>
          </w:rPr>
          <w:tab/>
        </w:r>
        <w:r>
          <w:rPr>
            <w:noProof/>
            <w:webHidden/>
          </w:rPr>
          <w:fldChar w:fldCharType="begin"/>
        </w:r>
        <w:r w:rsidR="007A24D5">
          <w:rPr>
            <w:noProof/>
            <w:webHidden/>
          </w:rPr>
          <w:instrText xml:space="preserve"> PAGEREF _Toc293062983 \h </w:instrText>
        </w:r>
        <w:r>
          <w:rPr>
            <w:noProof/>
            <w:webHidden/>
          </w:rPr>
        </w:r>
        <w:r>
          <w:rPr>
            <w:noProof/>
            <w:webHidden/>
          </w:rPr>
          <w:fldChar w:fldCharType="separate"/>
        </w:r>
        <w:r w:rsidR="007A24D5">
          <w:rPr>
            <w:noProof/>
            <w:webHidden/>
          </w:rPr>
          <w:t>46</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2984" w:history="1">
        <w:r w:rsidR="007A24D5" w:rsidRPr="00041FAE">
          <w:rPr>
            <w:rStyle w:val="Hyperlink"/>
            <w:noProof/>
          </w:rPr>
          <w:t>Topic 3:  Toxic Substances / Site-specific Background Pollutant Criteria OAR 340-041-0033</w:t>
        </w:r>
        <w:r w:rsidR="007A24D5">
          <w:rPr>
            <w:noProof/>
            <w:webHidden/>
          </w:rPr>
          <w:tab/>
        </w:r>
        <w:r>
          <w:rPr>
            <w:noProof/>
            <w:webHidden/>
          </w:rPr>
          <w:fldChar w:fldCharType="begin"/>
        </w:r>
        <w:r w:rsidR="007A24D5">
          <w:rPr>
            <w:noProof/>
            <w:webHidden/>
          </w:rPr>
          <w:instrText xml:space="preserve"> PAGEREF _Toc293062984 \h </w:instrText>
        </w:r>
        <w:r>
          <w:rPr>
            <w:noProof/>
            <w:webHidden/>
          </w:rPr>
        </w:r>
        <w:r>
          <w:rPr>
            <w:noProof/>
            <w:webHidden/>
          </w:rPr>
          <w:fldChar w:fldCharType="separate"/>
        </w:r>
        <w:r w:rsidR="007A24D5">
          <w:rPr>
            <w:noProof/>
            <w:webHidden/>
          </w:rPr>
          <w:t>48</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85" w:history="1">
        <w:r w:rsidR="007A24D5" w:rsidRPr="00041FAE">
          <w:rPr>
            <w:rStyle w:val="Hyperlink"/>
          </w:rPr>
          <w:t>3.1  Human Health Criteria  OAR 340-041-0033(4)</w:t>
        </w:r>
        <w:r w:rsidR="007A24D5">
          <w:rPr>
            <w:webHidden/>
          </w:rPr>
          <w:tab/>
        </w:r>
        <w:r>
          <w:rPr>
            <w:webHidden/>
          </w:rPr>
          <w:fldChar w:fldCharType="begin"/>
        </w:r>
        <w:r w:rsidR="007A24D5">
          <w:rPr>
            <w:webHidden/>
          </w:rPr>
          <w:instrText xml:space="preserve"> PAGEREF _Toc293062985 \h </w:instrText>
        </w:r>
        <w:r>
          <w:rPr>
            <w:webHidden/>
          </w:rPr>
        </w:r>
        <w:r>
          <w:rPr>
            <w:webHidden/>
          </w:rPr>
          <w:fldChar w:fldCharType="separate"/>
        </w:r>
        <w:r w:rsidR="007A24D5">
          <w:rPr>
            <w:webHidden/>
          </w:rPr>
          <w:t>48</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2986" w:history="1">
        <w:r w:rsidR="007A24D5" w:rsidRPr="00041FAE">
          <w:rPr>
            <w:rStyle w:val="Hyperlink"/>
          </w:rPr>
          <w:t>3.2  Background Pollutant Allowance OAR 340-041-0033 (6)</w:t>
        </w:r>
        <w:r w:rsidR="007A24D5">
          <w:rPr>
            <w:webHidden/>
          </w:rPr>
          <w:tab/>
        </w:r>
        <w:r>
          <w:rPr>
            <w:webHidden/>
          </w:rPr>
          <w:fldChar w:fldCharType="begin"/>
        </w:r>
        <w:r w:rsidR="007A24D5">
          <w:rPr>
            <w:webHidden/>
          </w:rPr>
          <w:instrText xml:space="preserve"> PAGEREF _Toc293062986 \h </w:instrText>
        </w:r>
        <w:r>
          <w:rPr>
            <w:webHidden/>
          </w:rPr>
        </w:r>
        <w:r>
          <w:rPr>
            <w:webHidden/>
          </w:rPr>
          <w:fldChar w:fldCharType="separate"/>
        </w:r>
        <w:r w:rsidR="007A24D5">
          <w:rPr>
            <w:webHidden/>
          </w:rPr>
          <w:t>49</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87"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“Same water body” or “hydrologically connected” (Subsection C)</w:t>
        </w:r>
        <w:r w:rsidR="007A24D5">
          <w:rPr>
            <w:noProof/>
            <w:webHidden/>
          </w:rPr>
          <w:tab/>
        </w:r>
        <w:r>
          <w:rPr>
            <w:noProof/>
            <w:webHidden/>
          </w:rPr>
          <w:fldChar w:fldCharType="begin"/>
        </w:r>
        <w:r w:rsidR="007A24D5">
          <w:rPr>
            <w:noProof/>
            <w:webHidden/>
          </w:rPr>
          <w:instrText xml:space="preserve"> PAGEREF _Toc293062987 \h </w:instrText>
        </w:r>
        <w:r>
          <w:rPr>
            <w:noProof/>
            <w:webHidden/>
          </w:rPr>
        </w:r>
        <w:r>
          <w:rPr>
            <w:noProof/>
            <w:webHidden/>
          </w:rPr>
          <w:fldChar w:fldCharType="separate"/>
        </w:r>
        <w:r w:rsidR="007A24D5">
          <w:rPr>
            <w:noProof/>
            <w:webHidden/>
          </w:rPr>
          <w:t>49</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88" w:history="1">
        <w:r w:rsidR="007A24D5" w:rsidRPr="00041FAE">
          <w:rPr>
            <w:rStyle w:val="Hyperlink"/>
          </w:rPr>
          <w:t>3.3  Conditions for a background pollutant allowance (b)</w:t>
        </w:r>
        <w:r w:rsidR="007A24D5">
          <w:rPr>
            <w:webHidden/>
          </w:rPr>
          <w:tab/>
        </w:r>
        <w:r>
          <w:rPr>
            <w:webHidden/>
          </w:rPr>
          <w:fldChar w:fldCharType="begin"/>
        </w:r>
        <w:r w:rsidR="007A24D5">
          <w:rPr>
            <w:webHidden/>
          </w:rPr>
          <w:instrText xml:space="preserve"> PAGEREF _Toc293062988 \h </w:instrText>
        </w:r>
        <w:r>
          <w:rPr>
            <w:webHidden/>
          </w:rPr>
        </w:r>
        <w:r>
          <w:rPr>
            <w:webHidden/>
          </w:rPr>
          <w:fldChar w:fldCharType="separate"/>
        </w:r>
        <w:r w:rsidR="007A24D5">
          <w:rPr>
            <w:webHidden/>
          </w:rPr>
          <w:t>51</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89"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Discharge pollutant mass does not exceed intake mass (Subsection A)</w:t>
        </w:r>
        <w:r w:rsidR="007A24D5">
          <w:rPr>
            <w:noProof/>
            <w:webHidden/>
          </w:rPr>
          <w:tab/>
        </w:r>
        <w:r>
          <w:rPr>
            <w:noProof/>
            <w:webHidden/>
          </w:rPr>
          <w:fldChar w:fldCharType="begin"/>
        </w:r>
        <w:r w:rsidR="007A24D5">
          <w:rPr>
            <w:noProof/>
            <w:webHidden/>
          </w:rPr>
          <w:instrText xml:space="preserve"> PAGEREF _Toc293062989 \h </w:instrText>
        </w:r>
        <w:r>
          <w:rPr>
            <w:noProof/>
            <w:webHidden/>
          </w:rPr>
        </w:r>
        <w:r>
          <w:rPr>
            <w:noProof/>
            <w:webHidden/>
          </w:rPr>
          <w:fldChar w:fldCharType="separate"/>
        </w:r>
        <w:r w:rsidR="007A24D5">
          <w:rPr>
            <w:noProof/>
            <w:webHidden/>
          </w:rPr>
          <w:t>51</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0"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Calculating 3% increase in pollutant (Subsection B)</w:t>
        </w:r>
        <w:r w:rsidR="007A24D5">
          <w:rPr>
            <w:noProof/>
            <w:webHidden/>
          </w:rPr>
          <w:tab/>
        </w:r>
        <w:r>
          <w:rPr>
            <w:noProof/>
            <w:webHidden/>
          </w:rPr>
          <w:fldChar w:fldCharType="begin"/>
        </w:r>
        <w:r w:rsidR="007A24D5">
          <w:rPr>
            <w:noProof/>
            <w:webHidden/>
          </w:rPr>
          <w:instrText xml:space="preserve"> PAGEREF _Toc293062990 \h </w:instrText>
        </w:r>
        <w:r>
          <w:rPr>
            <w:noProof/>
            <w:webHidden/>
          </w:rPr>
        </w:r>
        <w:r>
          <w:rPr>
            <w:noProof/>
            <w:webHidden/>
          </w:rPr>
          <w:fldChar w:fldCharType="separate"/>
        </w:r>
        <w:r w:rsidR="007A24D5">
          <w:rPr>
            <w:noProof/>
            <w:webHidden/>
          </w:rPr>
          <w:t>52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1"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Human health risk level (Subsection C)</w:t>
        </w:r>
        <w:r w:rsidR="007A24D5">
          <w:rPr>
            <w:noProof/>
            <w:webHidden/>
          </w:rPr>
          <w:tab/>
        </w:r>
        <w:r>
          <w:rPr>
            <w:noProof/>
            <w:webHidden/>
          </w:rPr>
          <w:fldChar w:fldCharType="begin"/>
        </w:r>
        <w:r w:rsidR="007A24D5">
          <w:rPr>
            <w:noProof/>
            <w:webHidden/>
          </w:rPr>
          <w:instrText xml:space="preserve"> PAGEREF _Toc293062991 \h </w:instrText>
        </w:r>
        <w:r>
          <w:rPr>
            <w:noProof/>
            <w:webHidden/>
          </w:rPr>
        </w:r>
        <w:r>
          <w:rPr>
            <w:noProof/>
            <w:webHidden/>
          </w:rPr>
          <w:fldChar w:fldCharType="separate"/>
        </w:r>
        <w:r w:rsidR="007A24D5">
          <w:rPr>
            <w:noProof/>
            <w:webHidden/>
          </w:rPr>
          <w:t>53</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2992" w:history="1">
        <w:r w:rsidR="007A24D5" w:rsidRPr="00041FAE">
          <w:rPr>
            <w:rStyle w:val="Hyperlink"/>
          </w:rPr>
          <w:t>3.4  Technologically and economically feasible reduction measures (c)</w:t>
        </w:r>
        <w:r w:rsidR="007A24D5">
          <w:rPr>
            <w:webHidden/>
          </w:rPr>
          <w:tab/>
        </w:r>
        <w:r>
          <w:rPr>
            <w:webHidden/>
          </w:rPr>
          <w:fldChar w:fldCharType="begin"/>
        </w:r>
        <w:r w:rsidR="007A24D5">
          <w:rPr>
            <w:webHidden/>
          </w:rPr>
          <w:instrText xml:space="preserve"> PAGEREF _Toc293062992 \h </w:instrText>
        </w:r>
        <w:r>
          <w:rPr>
            <w:webHidden/>
          </w:rPr>
        </w:r>
        <w:r>
          <w:rPr>
            <w:webHidden/>
          </w:rPr>
          <w:fldChar w:fldCharType="separate"/>
        </w:r>
        <w:r w:rsidR="007A24D5">
          <w:rPr>
            <w:webHidden/>
          </w:rPr>
          <w:t>57</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2993" w:history="1">
        <w:r w:rsidR="007A24D5" w:rsidRPr="00041FAE">
          <w:rPr>
            <w:rStyle w:val="Hyperlink"/>
          </w:rPr>
          <w:t>3.5  General comments regarding Background Pollutant Allowance</w:t>
        </w:r>
        <w:r w:rsidR="007A24D5">
          <w:rPr>
            <w:webHidden/>
          </w:rPr>
          <w:tab/>
        </w:r>
        <w:r>
          <w:rPr>
            <w:webHidden/>
          </w:rPr>
          <w:fldChar w:fldCharType="begin"/>
        </w:r>
        <w:r w:rsidR="007A24D5">
          <w:rPr>
            <w:webHidden/>
          </w:rPr>
          <w:instrText xml:space="preserve"> PAGEREF _Toc293062993 \h </w:instrText>
        </w:r>
        <w:r>
          <w:rPr>
            <w:webHidden/>
          </w:rPr>
        </w:r>
        <w:r>
          <w:rPr>
            <w:webHidden/>
          </w:rPr>
          <w:fldChar w:fldCharType="separate"/>
        </w:r>
        <w:r w:rsidR="007A24D5">
          <w:rPr>
            <w:webHidden/>
          </w:rPr>
          <w:t>57</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4"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Background Pollutant Allowance will not work for municipalities</w:t>
        </w:r>
        <w:r w:rsidR="007A24D5">
          <w:rPr>
            <w:noProof/>
            <w:webHidden/>
          </w:rPr>
          <w:tab/>
        </w:r>
        <w:r>
          <w:rPr>
            <w:noProof/>
            <w:webHidden/>
          </w:rPr>
          <w:fldChar w:fldCharType="begin"/>
        </w:r>
        <w:r w:rsidR="007A24D5">
          <w:rPr>
            <w:noProof/>
            <w:webHidden/>
          </w:rPr>
          <w:instrText xml:space="preserve"> PAGEREF _Toc293062994 \h </w:instrText>
        </w:r>
        <w:r>
          <w:rPr>
            <w:noProof/>
            <w:webHidden/>
          </w:rPr>
        </w:r>
        <w:r>
          <w:rPr>
            <w:noProof/>
            <w:webHidden/>
          </w:rPr>
          <w:fldChar w:fldCharType="separate"/>
        </w:r>
        <w:r w:rsidR="007A24D5">
          <w:rPr>
            <w:noProof/>
            <w:webHidden/>
          </w:rPr>
          <w:t>57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Background Pollutant Allowance should not apply to new sources</w:t>
        </w:r>
        <w:r w:rsidR="007A24D5">
          <w:rPr>
            <w:noProof/>
            <w:webHidden/>
          </w:rPr>
          <w:tab/>
        </w:r>
        <w:r>
          <w:rPr>
            <w:noProof/>
            <w:webHidden/>
          </w:rPr>
          <w:fldChar w:fldCharType="begin"/>
        </w:r>
        <w:r w:rsidR="007A24D5">
          <w:rPr>
            <w:noProof/>
            <w:webHidden/>
          </w:rPr>
          <w:instrText xml:space="preserve"> PAGEREF _Toc293062995 \h </w:instrText>
        </w:r>
        <w:r>
          <w:rPr>
            <w:noProof/>
            <w:webHidden/>
          </w:rPr>
        </w:r>
        <w:r>
          <w:rPr>
            <w:noProof/>
            <w:webHidden/>
          </w:rPr>
          <w:fldChar w:fldCharType="separate"/>
        </w:r>
        <w:r w:rsidR="007A24D5">
          <w:rPr>
            <w:noProof/>
            <w:webHidden/>
          </w:rPr>
          <w:t>58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6"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Clarifications regarding groundwater</w:t>
        </w:r>
        <w:r w:rsidR="007A24D5">
          <w:rPr>
            <w:noProof/>
            <w:webHidden/>
          </w:rPr>
          <w:tab/>
        </w:r>
        <w:r>
          <w:rPr>
            <w:noProof/>
            <w:webHidden/>
          </w:rPr>
          <w:fldChar w:fldCharType="begin"/>
        </w:r>
        <w:r w:rsidR="007A24D5">
          <w:rPr>
            <w:noProof/>
            <w:webHidden/>
          </w:rPr>
          <w:instrText xml:space="preserve"> PAGEREF _Toc293062996 \h </w:instrText>
        </w:r>
        <w:r>
          <w:rPr>
            <w:noProof/>
            <w:webHidden/>
          </w:rPr>
        </w:r>
        <w:r>
          <w:rPr>
            <w:noProof/>
            <w:webHidden/>
          </w:rPr>
          <w:fldChar w:fldCharType="separate"/>
        </w:r>
        <w:r w:rsidR="007A24D5">
          <w:rPr>
            <w:noProof/>
            <w:webHidden/>
          </w:rPr>
          <w:t>59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2997"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Duration of a Background Pollutant Allowance</w:t>
        </w:r>
        <w:r w:rsidR="007A24D5">
          <w:rPr>
            <w:noProof/>
            <w:webHidden/>
          </w:rPr>
          <w:tab/>
        </w:r>
        <w:r>
          <w:rPr>
            <w:noProof/>
            <w:webHidden/>
          </w:rPr>
          <w:fldChar w:fldCharType="begin"/>
        </w:r>
        <w:r w:rsidR="007A24D5">
          <w:rPr>
            <w:noProof/>
            <w:webHidden/>
          </w:rPr>
          <w:instrText xml:space="preserve"> PAGEREF _Toc293062997 \h </w:instrText>
        </w:r>
        <w:r>
          <w:rPr>
            <w:noProof/>
            <w:webHidden/>
          </w:rPr>
        </w:r>
        <w:r>
          <w:rPr>
            <w:noProof/>
            <w:webHidden/>
          </w:rPr>
          <w:fldChar w:fldCharType="separate"/>
        </w:r>
        <w:r w:rsidR="007A24D5">
          <w:rPr>
            <w:noProof/>
            <w:webHidden/>
          </w:rPr>
          <w:t>60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98"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Clarifications regarding implementation</w:t>
        </w:r>
        <w:r w:rsidR="007A24D5">
          <w:rPr>
            <w:noProof/>
            <w:webHidden/>
          </w:rPr>
          <w:tab/>
        </w:r>
        <w:r>
          <w:rPr>
            <w:noProof/>
            <w:webHidden/>
          </w:rPr>
          <w:fldChar w:fldCharType="begin"/>
        </w:r>
        <w:r w:rsidR="007A24D5">
          <w:rPr>
            <w:noProof/>
            <w:webHidden/>
          </w:rPr>
          <w:instrText xml:space="preserve"> PAGEREF _Toc293062998 \h </w:instrText>
        </w:r>
        <w:r>
          <w:rPr>
            <w:noProof/>
            <w:webHidden/>
          </w:rPr>
        </w:r>
        <w:r>
          <w:rPr>
            <w:noProof/>
            <w:webHidden/>
          </w:rPr>
          <w:fldChar w:fldCharType="separate"/>
        </w:r>
        <w:r w:rsidR="007A24D5">
          <w:rPr>
            <w:noProof/>
            <w:webHidden/>
          </w:rPr>
          <w:t>60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2999"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Proposed rule is inconsistent with EPA requirements</w:t>
        </w:r>
        <w:r w:rsidR="007A24D5">
          <w:rPr>
            <w:noProof/>
            <w:webHidden/>
          </w:rPr>
          <w:tab/>
        </w:r>
        <w:r>
          <w:rPr>
            <w:noProof/>
            <w:webHidden/>
          </w:rPr>
          <w:fldChar w:fldCharType="begin"/>
        </w:r>
        <w:r w:rsidR="007A24D5">
          <w:rPr>
            <w:noProof/>
            <w:webHidden/>
          </w:rPr>
          <w:instrText xml:space="preserve"> PAGEREF _Toc293062999 \h </w:instrText>
        </w:r>
        <w:r>
          <w:rPr>
            <w:noProof/>
            <w:webHidden/>
          </w:rPr>
        </w:r>
        <w:r>
          <w:rPr>
            <w:noProof/>
            <w:webHidden/>
          </w:rPr>
          <w:fldChar w:fldCharType="separate"/>
        </w:r>
        <w:r w:rsidR="007A24D5">
          <w:rPr>
            <w:noProof/>
            <w:webHidden/>
          </w:rPr>
          <w:t>60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00" w:history="1">
        <w:r w:rsidR="007A24D5" w:rsidRPr="00041FAE">
          <w:rPr>
            <w:rStyle w:val="Hyperlink"/>
            <w:noProof/>
          </w:rPr>
          <w:t>G.</w:t>
        </w:r>
        <w:r w:rsidR="007A24D5">
          <w:rPr>
            <w:rFonts w:asciiTheme="minorHAnsi" w:eastAsiaTheme="minorEastAsia" w:hAnsiTheme="minorHAnsi" w:cstheme="minorBidi"/>
            <w:noProof/>
            <w:sz w:val="22"/>
            <w:szCs w:val="22"/>
          </w:rPr>
          <w:tab/>
        </w:r>
        <w:r w:rsidR="007A24D5" w:rsidRPr="00041FAE">
          <w:rPr>
            <w:rStyle w:val="Hyperlink"/>
            <w:noProof/>
          </w:rPr>
          <w:t>Concerns about Background Pollutant Allowance (General)</w:t>
        </w:r>
        <w:r w:rsidR="007A24D5">
          <w:rPr>
            <w:noProof/>
            <w:webHidden/>
          </w:rPr>
          <w:tab/>
        </w:r>
        <w:r>
          <w:rPr>
            <w:noProof/>
            <w:webHidden/>
          </w:rPr>
          <w:fldChar w:fldCharType="begin"/>
        </w:r>
        <w:r w:rsidR="007A24D5">
          <w:rPr>
            <w:noProof/>
            <w:webHidden/>
          </w:rPr>
          <w:instrText xml:space="preserve"> PAGEREF _Toc293063000 \h </w:instrText>
        </w:r>
        <w:r>
          <w:rPr>
            <w:noProof/>
            <w:webHidden/>
          </w:rPr>
        </w:r>
        <w:r>
          <w:rPr>
            <w:noProof/>
            <w:webHidden/>
          </w:rPr>
          <w:fldChar w:fldCharType="separate"/>
        </w:r>
        <w:r w:rsidR="007A24D5">
          <w:rPr>
            <w:noProof/>
            <w:webHidden/>
          </w:rPr>
          <w:t>64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01" w:history="1">
        <w:r w:rsidR="007A24D5" w:rsidRPr="00041FAE">
          <w:rPr>
            <w:rStyle w:val="Hyperlink"/>
            <w:noProof/>
          </w:rPr>
          <w:t>H.</w:t>
        </w:r>
        <w:r w:rsidR="007A24D5">
          <w:rPr>
            <w:rFonts w:asciiTheme="minorHAnsi" w:eastAsiaTheme="minorEastAsia" w:hAnsiTheme="minorHAnsi" w:cstheme="minorBidi"/>
            <w:noProof/>
            <w:sz w:val="22"/>
            <w:szCs w:val="22"/>
          </w:rPr>
          <w:tab/>
        </w:r>
        <w:r w:rsidR="007A24D5" w:rsidRPr="00041FAE">
          <w:rPr>
            <w:rStyle w:val="Hyperlink"/>
            <w:noProof/>
          </w:rPr>
          <w:t>Support for Background Pollutant Allowance</w:t>
        </w:r>
        <w:r w:rsidR="007A24D5">
          <w:rPr>
            <w:noProof/>
            <w:webHidden/>
          </w:rPr>
          <w:tab/>
        </w:r>
        <w:r>
          <w:rPr>
            <w:noProof/>
            <w:webHidden/>
          </w:rPr>
          <w:fldChar w:fldCharType="begin"/>
        </w:r>
        <w:r w:rsidR="007A24D5">
          <w:rPr>
            <w:noProof/>
            <w:webHidden/>
          </w:rPr>
          <w:instrText xml:space="preserve"> PAGEREF _Toc293063001 \h </w:instrText>
        </w:r>
        <w:r>
          <w:rPr>
            <w:noProof/>
            <w:webHidden/>
          </w:rPr>
        </w:r>
        <w:r>
          <w:rPr>
            <w:noProof/>
            <w:webHidden/>
          </w:rPr>
          <w:fldChar w:fldCharType="separate"/>
        </w:r>
        <w:r w:rsidR="007A24D5">
          <w:rPr>
            <w:noProof/>
            <w:webHidden/>
          </w:rPr>
          <w:t>65</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02" w:history="1">
        <w:r w:rsidR="007A24D5" w:rsidRPr="00041FAE">
          <w:rPr>
            <w:rStyle w:val="Hyperlink"/>
            <w:noProof/>
          </w:rPr>
          <w:t>I.</w:t>
        </w:r>
        <w:r w:rsidR="007A24D5">
          <w:rPr>
            <w:rFonts w:asciiTheme="minorHAnsi" w:eastAsiaTheme="minorEastAsia" w:hAnsiTheme="minorHAnsi" w:cstheme="minorBidi"/>
            <w:noProof/>
            <w:sz w:val="22"/>
            <w:szCs w:val="22"/>
          </w:rPr>
          <w:tab/>
        </w:r>
        <w:r w:rsidR="007A24D5" w:rsidRPr="00041FAE">
          <w:rPr>
            <w:rStyle w:val="Hyperlink"/>
            <w:noProof/>
          </w:rPr>
          <w:t>Interaction with other DEQ programs</w:t>
        </w:r>
        <w:r w:rsidR="007A24D5">
          <w:rPr>
            <w:noProof/>
            <w:webHidden/>
          </w:rPr>
          <w:tab/>
        </w:r>
        <w:r>
          <w:rPr>
            <w:noProof/>
            <w:webHidden/>
          </w:rPr>
          <w:fldChar w:fldCharType="begin"/>
        </w:r>
        <w:r w:rsidR="007A24D5">
          <w:rPr>
            <w:noProof/>
            <w:webHidden/>
          </w:rPr>
          <w:instrText xml:space="preserve"> PAGEREF _Toc293063002 \h </w:instrText>
        </w:r>
        <w:r>
          <w:rPr>
            <w:noProof/>
            <w:webHidden/>
          </w:rPr>
        </w:r>
        <w:r>
          <w:rPr>
            <w:noProof/>
            <w:webHidden/>
          </w:rPr>
          <w:fldChar w:fldCharType="separate"/>
        </w:r>
        <w:r w:rsidR="007A24D5">
          <w:rPr>
            <w:noProof/>
            <w:webHidden/>
          </w:rPr>
          <w:t>65</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003" w:history="1">
        <w:r w:rsidR="007A24D5" w:rsidRPr="00041FAE">
          <w:rPr>
            <w:rStyle w:val="Hyperlink"/>
            <w:noProof/>
          </w:rPr>
          <w:t>Topic 4:  Variances OAR 340-041-0059</w:t>
        </w:r>
        <w:r w:rsidR="007A24D5">
          <w:rPr>
            <w:noProof/>
            <w:webHidden/>
          </w:rPr>
          <w:tab/>
        </w:r>
        <w:r>
          <w:rPr>
            <w:noProof/>
            <w:webHidden/>
          </w:rPr>
          <w:fldChar w:fldCharType="begin"/>
        </w:r>
        <w:r w:rsidR="007A24D5">
          <w:rPr>
            <w:noProof/>
            <w:webHidden/>
          </w:rPr>
          <w:instrText xml:space="preserve"> PAGEREF _Toc293063003 \h </w:instrText>
        </w:r>
        <w:r>
          <w:rPr>
            <w:noProof/>
            <w:webHidden/>
          </w:rPr>
        </w:r>
        <w:r>
          <w:rPr>
            <w:noProof/>
            <w:webHidden/>
          </w:rPr>
          <w:fldChar w:fldCharType="separate"/>
        </w:r>
        <w:r w:rsidR="007A24D5">
          <w:rPr>
            <w:noProof/>
            <w:webHidden/>
          </w:rPr>
          <w:t>67</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04" w:history="1">
        <w:r w:rsidR="007A24D5" w:rsidRPr="00041FAE">
          <w:rPr>
            <w:rStyle w:val="Hyperlink"/>
          </w:rPr>
          <w:t>4.1  Applicability (1)</w:t>
        </w:r>
        <w:r w:rsidR="007A24D5">
          <w:rPr>
            <w:webHidden/>
          </w:rPr>
          <w:tab/>
        </w:r>
        <w:r>
          <w:rPr>
            <w:webHidden/>
          </w:rPr>
          <w:fldChar w:fldCharType="begin"/>
        </w:r>
        <w:r w:rsidR="007A24D5">
          <w:rPr>
            <w:webHidden/>
          </w:rPr>
          <w:instrText xml:space="preserve"> PAGEREF _Toc293063004 \h </w:instrText>
        </w:r>
        <w:r>
          <w:rPr>
            <w:webHidden/>
          </w:rPr>
        </w:r>
        <w:r>
          <w:rPr>
            <w:webHidden/>
          </w:rPr>
          <w:fldChar w:fldCharType="separate"/>
        </w:r>
        <w:r w:rsidR="007A24D5">
          <w:rPr>
            <w:webHidden/>
          </w:rPr>
          <w:t>67</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0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Should apply to sources other than NPDES permits</w:t>
        </w:r>
        <w:r w:rsidR="007A24D5">
          <w:rPr>
            <w:noProof/>
            <w:webHidden/>
          </w:rPr>
          <w:tab/>
        </w:r>
        <w:r>
          <w:rPr>
            <w:noProof/>
            <w:webHidden/>
          </w:rPr>
          <w:fldChar w:fldCharType="begin"/>
        </w:r>
        <w:r w:rsidR="007A24D5">
          <w:rPr>
            <w:noProof/>
            <w:webHidden/>
          </w:rPr>
          <w:instrText xml:space="preserve"> PAGEREF _Toc293063005 \h </w:instrText>
        </w:r>
        <w:r>
          <w:rPr>
            <w:noProof/>
            <w:webHidden/>
          </w:rPr>
        </w:r>
        <w:r>
          <w:rPr>
            <w:noProof/>
            <w:webHidden/>
          </w:rPr>
          <w:fldChar w:fldCharType="separate"/>
        </w:r>
        <w:r w:rsidR="007A24D5">
          <w:rPr>
            <w:noProof/>
            <w:webHidden/>
          </w:rPr>
          <w:t>67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06"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Applicability of variances to different types of criteria</w:t>
        </w:r>
        <w:r w:rsidR="007A24D5">
          <w:rPr>
            <w:noProof/>
            <w:webHidden/>
          </w:rPr>
          <w:tab/>
        </w:r>
        <w:r>
          <w:rPr>
            <w:noProof/>
            <w:webHidden/>
          </w:rPr>
          <w:fldChar w:fldCharType="begin"/>
        </w:r>
        <w:r w:rsidR="007A24D5">
          <w:rPr>
            <w:noProof/>
            <w:webHidden/>
          </w:rPr>
          <w:instrText xml:space="preserve"> PAGEREF _Toc293063006 \h </w:instrText>
        </w:r>
        <w:r>
          <w:rPr>
            <w:noProof/>
            <w:webHidden/>
          </w:rPr>
        </w:r>
        <w:r>
          <w:rPr>
            <w:noProof/>
            <w:webHidden/>
          </w:rPr>
          <w:fldChar w:fldCharType="separate"/>
        </w:r>
        <w:r w:rsidR="007A24D5">
          <w:rPr>
            <w:noProof/>
            <w:webHidden/>
          </w:rPr>
          <w:t>69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07"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Conditions for not granting a variance (b)</w:t>
        </w:r>
        <w:r w:rsidR="007A24D5">
          <w:rPr>
            <w:noProof/>
            <w:webHidden/>
          </w:rPr>
          <w:tab/>
        </w:r>
        <w:r>
          <w:rPr>
            <w:noProof/>
            <w:webHidden/>
          </w:rPr>
          <w:fldChar w:fldCharType="begin"/>
        </w:r>
        <w:r w:rsidR="007A24D5">
          <w:rPr>
            <w:noProof/>
            <w:webHidden/>
          </w:rPr>
          <w:instrText xml:space="preserve"> PAGEREF _Toc293063007 \h </w:instrText>
        </w:r>
        <w:r>
          <w:rPr>
            <w:noProof/>
            <w:webHidden/>
          </w:rPr>
        </w:r>
        <w:r>
          <w:rPr>
            <w:noProof/>
            <w:webHidden/>
          </w:rPr>
          <w:fldChar w:fldCharType="separate"/>
        </w:r>
        <w:r w:rsidR="007A24D5">
          <w:rPr>
            <w:noProof/>
            <w:webHidden/>
          </w:rPr>
          <w:t>70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08"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 xml:space="preserve">Comments about Multiple Discharger Variances </w:t>
        </w:r>
        <w:r w:rsidR="007A24D5">
          <w:rPr>
            <w:noProof/>
            <w:webHidden/>
          </w:rPr>
          <w:tab/>
        </w:r>
        <w:r>
          <w:rPr>
            <w:noProof/>
            <w:webHidden/>
          </w:rPr>
          <w:fldChar w:fldCharType="begin"/>
        </w:r>
        <w:r w:rsidR="007A24D5">
          <w:rPr>
            <w:noProof/>
            <w:webHidden/>
          </w:rPr>
          <w:instrText xml:space="preserve"> PAGEREF _Toc293063008 \h </w:instrText>
        </w:r>
        <w:r>
          <w:rPr>
            <w:noProof/>
            <w:webHidden/>
          </w:rPr>
        </w:r>
        <w:r>
          <w:rPr>
            <w:noProof/>
            <w:webHidden/>
          </w:rPr>
          <w:fldChar w:fldCharType="separate"/>
        </w:r>
        <w:r w:rsidR="007A24D5">
          <w:rPr>
            <w:noProof/>
            <w:webHidden/>
          </w:rPr>
          <w:t>78</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09" w:history="1">
        <w:r w:rsidR="007A24D5" w:rsidRPr="00041FAE">
          <w:rPr>
            <w:rStyle w:val="Hyperlink"/>
          </w:rPr>
          <w:t>4.2  Conditions to Grant a Variance (2)</w:t>
        </w:r>
        <w:r w:rsidR="007A24D5">
          <w:rPr>
            <w:webHidden/>
          </w:rPr>
          <w:tab/>
        </w:r>
        <w:r>
          <w:rPr>
            <w:webHidden/>
          </w:rPr>
          <w:fldChar w:fldCharType="begin"/>
        </w:r>
        <w:r w:rsidR="007A24D5">
          <w:rPr>
            <w:webHidden/>
          </w:rPr>
          <w:instrText xml:space="preserve"> PAGEREF _Toc293063009 \h </w:instrText>
        </w:r>
        <w:r>
          <w:rPr>
            <w:webHidden/>
          </w:rPr>
        </w:r>
        <w:r>
          <w:rPr>
            <w:webHidden/>
          </w:rPr>
          <w:fldChar w:fldCharType="separate"/>
        </w:r>
        <w:r w:rsidR="007A24D5">
          <w:rPr>
            <w:webHidden/>
          </w:rPr>
          <w:t>79</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Requirement to demonstrate that ‘no existing use will be impaired’ (a)</w:t>
        </w:r>
        <w:r w:rsidR="007A24D5">
          <w:rPr>
            <w:noProof/>
            <w:webHidden/>
          </w:rPr>
          <w:tab/>
        </w:r>
        <w:r>
          <w:rPr>
            <w:noProof/>
            <w:webHidden/>
          </w:rPr>
          <w:fldChar w:fldCharType="begin"/>
        </w:r>
        <w:r w:rsidR="007A24D5">
          <w:rPr>
            <w:noProof/>
            <w:webHidden/>
          </w:rPr>
          <w:instrText xml:space="preserve"> PAGEREF _Toc293063010 \h </w:instrText>
        </w:r>
        <w:r>
          <w:rPr>
            <w:noProof/>
            <w:webHidden/>
          </w:rPr>
        </w:r>
        <w:r>
          <w:rPr>
            <w:noProof/>
            <w:webHidden/>
          </w:rPr>
          <w:fldChar w:fldCharType="separate"/>
        </w:r>
        <w:r w:rsidR="007A24D5">
          <w:rPr>
            <w:noProof/>
            <w:webHidden/>
          </w:rPr>
          <w:t>80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1" w:history="1">
        <w:r w:rsidR="007A24D5" w:rsidRPr="00041FAE">
          <w:rPr>
            <w:rStyle w:val="Hyperlink"/>
            <w:rFonts w:eastAsiaTheme="minorHAnsi"/>
            <w:noProof/>
          </w:rPr>
          <w:t>B.</w:t>
        </w:r>
        <w:r w:rsidR="007A24D5">
          <w:rPr>
            <w:rFonts w:asciiTheme="minorHAnsi" w:eastAsiaTheme="minorEastAsia" w:hAnsiTheme="minorHAnsi" w:cstheme="minorBidi"/>
            <w:noProof/>
            <w:sz w:val="22"/>
            <w:szCs w:val="22"/>
          </w:rPr>
          <w:tab/>
        </w:r>
        <w:r w:rsidR="007A24D5" w:rsidRPr="00041FAE">
          <w:rPr>
            <w:rStyle w:val="Hyperlink"/>
            <w:rFonts w:eastAsiaTheme="minorHAnsi"/>
            <w:noProof/>
          </w:rPr>
          <w:t>Requirement to demonstrate that ‘attaining the water quality standard is not feasible’ (b)</w:t>
        </w:r>
        <w:r w:rsidR="007A24D5">
          <w:rPr>
            <w:noProof/>
            <w:webHidden/>
          </w:rPr>
          <w:tab/>
        </w:r>
        <w:r>
          <w:rPr>
            <w:noProof/>
            <w:webHidden/>
          </w:rPr>
          <w:fldChar w:fldCharType="begin"/>
        </w:r>
        <w:r w:rsidR="007A24D5">
          <w:rPr>
            <w:noProof/>
            <w:webHidden/>
          </w:rPr>
          <w:instrText xml:space="preserve"> PAGEREF _Toc293063011 \h </w:instrText>
        </w:r>
        <w:r>
          <w:rPr>
            <w:noProof/>
            <w:webHidden/>
          </w:rPr>
        </w:r>
        <w:r>
          <w:rPr>
            <w:noProof/>
            <w:webHidden/>
          </w:rPr>
          <w:fldChar w:fldCharType="separate"/>
        </w:r>
        <w:r w:rsidR="007A24D5">
          <w:rPr>
            <w:noProof/>
            <w:webHidden/>
          </w:rPr>
          <w:t>82</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12" w:history="1">
        <w:r w:rsidR="007A24D5" w:rsidRPr="00041FAE">
          <w:rPr>
            <w:rStyle w:val="Hyperlink"/>
          </w:rPr>
          <w:t>4.3  Specific circumstances associated with conditions (2)(b)(A) and (2)(b)(C)(3)</w:t>
        </w:r>
        <w:r w:rsidR="007A24D5">
          <w:rPr>
            <w:webHidden/>
          </w:rPr>
          <w:tab/>
        </w:r>
        <w:r>
          <w:rPr>
            <w:webHidden/>
          </w:rPr>
          <w:fldChar w:fldCharType="begin"/>
        </w:r>
        <w:r w:rsidR="007A24D5">
          <w:rPr>
            <w:webHidden/>
          </w:rPr>
          <w:instrText xml:space="preserve"> PAGEREF _Toc293063012 \h </w:instrText>
        </w:r>
        <w:r>
          <w:rPr>
            <w:webHidden/>
          </w:rPr>
        </w:r>
        <w:r>
          <w:rPr>
            <w:webHidden/>
          </w:rPr>
          <w:fldChar w:fldCharType="separate"/>
        </w:r>
        <w:r w:rsidR="007A24D5">
          <w:rPr>
            <w:webHidden/>
          </w:rPr>
          <w:t>83</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3013" w:history="1">
        <w:r w:rsidR="007A24D5" w:rsidRPr="00041FAE">
          <w:rPr>
            <w:rStyle w:val="Hyperlink"/>
          </w:rPr>
          <w:t>4.4  Variance Duration (4)</w:t>
        </w:r>
        <w:r w:rsidR="007A24D5">
          <w:rPr>
            <w:webHidden/>
          </w:rPr>
          <w:tab/>
        </w:r>
        <w:r>
          <w:rPr>
            <w:webHidden/>
          </w:rPr>
          <w:fldChar w:fldCharType="begin"/>
        </w:r>
        <w:r w:rsidR="007A24D5">
          <w:rPr>
            <w:webHidden/>
          </w:rPr>
          <w:instrText xml:space="preserve"> PAGEREF _Toc293063013 \h </w:instrText>
        </w:r>
        <w:r>
          <w:rPr>
            <w:webHidden/>
          </w:rPr>
        </w:r>
        <w:r>
          <w:rPr>
            <w:webHidden/>
          </w:rPr>
          <w:fldChar w:fldCharType="separate"/>
        </w:r>
        <w:r w:rsidR="007A24D5">
          <w:rPr>
            <w:webHidden/>
          </w:rPr>
          <w:t>84</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4"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Comments regarding variance expiration date</w:t>
        </w:r>
        <w:r w:rsidR="007A24D5">
          <w:rPr>
            <w:noProof/>
            <w:webHidden/>
          </w:rPr>
          <w:tab/>
        </w:r>
        <w:r>
          <w:rPr>
            <w:noProof/>
            <w:webHidden/>
          </w:rPr>
          <w:fldChar w:fldCharType="begin"/>
        </w:r>
        <w:r w:rsidR="007A24D5">
          <w:rPr>
            <w:noProof/>
            <w:webHidden/>
          </w:rPr>
          <w:instrText xml:space="preserve"> PAGEREF _Toc293063014 \h </w:instrText>
        </w:r>
        <w:r>
          <w:rPr>
            <w:noProof/>
            <w:webHidden/>
          </w:rPr>
        </w:r>
        <w:r>
          <w:rPr>
            <w:noProof/>
            <w:webHidden/>
          </w:rPr>
          <w:fldChar w:fldCharType="separate"/>
        </w:r>
        <w:r w:rsidR="007A24D5">
          <w:rPr>
            <w:noProof/>
            <w:webHidden/>
          </w:rPr>
          <w:t>84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Duration of variances for other permitted sources or multiple discharger variances</w:t>
        </w:r>
        <w:r w:rsidR="007A24D5">
          <w:rPr>
            <w:noProof/>
            <w:webHidden/>
          </w:rPr>
          <w:tab/>
        </w:r>
        <w:r>
          <w:rPr>
            <w:noProof/>
            <w:webHidden/>
          </w:rPr>
          <w:fldChar w:fldCharType="begin"/>
        </w:r>
        <w:r w:rsidR="007A24D5">
          <w:rPr>
            <w:noProof/>
            <w:webHidden/>
          </w:rPr>
          <w:instrText xml:space="preserve"> PAGEREF _Toc293063015 \h </w:instrText>
        </w:r>
        <w:r>
          <w:rPr>
            <w:noProof/>
            <w:webHidden/>
          </w:rPr>
        </w:r>
        <w:r>
          <w:rPr>
            <w:noProof/>
            <w:webHidden/>
          </w:rPr>
          <w:fldChar w:fldCharType="separate"/>
        </w:r>
        <w:r w:rsidR="007A24D5">
          <w:rPr>
            <w:noProof/>
            <w:webHidden/>
          </w:rPr>
          <w:t>86</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16" w:history="1">
        <w:r w:rsidR="007A24D5" w:rsidRPr="00041FAE">
          <w:rPr>
            <w:rStyle w:val="Hyperlink"/>
          </w:rPr>
          <w:t>4.5  Variance Submittal Requirements (5)</w:t>
        </w:r>
        <w:r w:rsidR="007A24D5">
          <w:rPr>
            <w:webHidden/>
          </w:rPr>
          <w:tab/>
        </w:r>
        <w:r>
          <w:rPr>
            <w:webHidden/>
          </w:rPr>
          <w:fldChar w:fldCharType="begin"/>
        </w:r>
        <w:r w:rsidR="007A24D5">
          <w:rPr>
            <w:webHidden/>
          </w:rPr>
          <w:instrText xml:space="preserve"> PAGEREF _Toc293063016 \h </w:instrText>
        </w:r>
        <w:r>
          <w:rPr>
            <w:webHidden/>
          </w:rPr>
        </w:r>
        <w:r>
          <w:rPr>
            <w:webHidden/>
          </w:rPr>
          <w:fldChar w:fldCharType="separate"/>
        </w:r>
        <w:r w:rsidR="007A24D5">
          <w:rPr>
            <w:webHidden/>
          </w:rPr>
          <w:t>86</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7"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Need to define “feasibility” of treatment (b)</w:t>
        </w:r>
        <w:r w:rsidR="007A24D5">
          <w:rPr>
            <w:noProof/>
            <w:webHidden/>
          </w:rPr>
          <w:tab/>
        </w:r>
        <w:r>
          <w:rPr>
            <w:noProof/>
            <w:webHidden/>
          </w:rPr>
          <w:fldChar w:fldCharType="begin"/>
        </w:r>
        <w:r w:rsidR="007A24D5">
          <w:rPr>
            <w:noProof/>
            <w:webHidden/>
          </w:rPr>
          <w:instrText xml:space="preserve"> PAGEREF _Toc293063017 \h </w:instrText>
        </w:r>
        <w:r>
          <w:rPr>
            <w:noProof/>
            <w:webHidden/>
          </w:rPr>
        </w:r>
        <w:r>
          <w:rPr>
            <w:noProof/>
            <w:webHidden/>
          </w:rPr>
          <w:fldChar w:fldCharType="separate"/>
        </w:r>
        <w:r w:rsidR="007A24D5">
          <w:rPr>
            <w:noProof/>
            <w:webHidden/>
          </w:rPr>
          <w:t>87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8"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Water quality data and analyses (c)</w:t>
        </w:r>
        <w:r w:rsidR="007A24D5">
          <w:rPr>
            <w:noProof/>
            <w:webHidden/>
          </w:rPr>
          <w:tab/>
        </w:r>
        <w:r>
          <w:rPr>
            <w:noProof/>
            <w:webHidden/>
          </w:rPr>
          <w:fldChar w:fldCharType="begin"/>
        </w:r>
        <w:r w:rsidR="007A24D5">
          <w:rPr>
            <w:noProof/>
            <w:webHidden/>
          </w:rPr>
          <w:instrText xml:space="preserve"> PAGEREF _Toc293063018 \h </w:instrText>
        </w:r>
        <w:r>
          <w:rPr>
            <w:noProof/>
            <w:webHidden/>
          </w:rPr>
        </w:r>
        <w:r>
          <w:rPr>
            <w:noProof/>
            <w:webHidden/>
          </w:rPr>
          <w:fldChar w:fldCharType="separate"/>
        </w:r>
        <w:r w:rsidR="007A24D5">
          <w:rPr>
            <w:noProof/>
            <w:webHidden/>
          </w:rPr>
          <w:t>88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19"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Pollutant Reduction Plan (d)</w:t>
        </w:r>
        <w:r w:rsidR="007A24D5">
          <w:rPr>
            <w:noProof/>
            <w:webHidden/>
          </w:rPr>
          <w:tab/>
        </w:r>
        <w:r>
          <w:rPr>
            <w:noProof/>
            <w:webHidden/>
          </w:rPr>
          <w:fldChar w:fldCharType="begin"/>
        </w:r>
        <w:r w:rsidR="007A24D5">
          <w:rPr>
            <w:noProof/>
            <w:webHidden/>
          </w:rPr>
          <w:instrText xml:space="preserve"> PAGEREF _Toc293063019 \h </w:instrText>
        </w:r>
        <w:r>
          <w:rPr>
            <w:noProof/>
            <w:webHidden/>
          </w:rPr>
        </w:r>
        <w:r>
          <w:rPr>
            <w:noProof/>
            <w:webHidden/>
          </w:rPr>
          <w:fldChar w:fldCharType="separate"/>
        </w:r>
        <w:r w:rsidR="007A24D5">
          <w:rPr>
            <w:noProof/>
            <w:webHidden/>
          </w:rPr>
          <w:t>88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20"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Demonstration of jurisdiction’s legal authority to regulate the pollutant</w:t>
        </w:r>
        <w:r w:rsidR="007A24D5">
          <w:rPr>
            <w:noProof/>
            <w:webHidden/>
          </w:rPr>
          <w:tab/>
        </w:r>
        <w:r>
          <w:rPr>
            <w:noProof/>
            <w:webHidden/>
          </w:rPr>
          <w:fldChar w:fldCharType="begin"/>
        </w:r>
        <w:r w:rsidR="007A24D5">
          <w:rPr>
            <w:noProof/>
            <w:webHidden/>
          </w:rPr>
          <w:instrText xml:space="preserve"> PAGEREF _Toc293063020 \h </w:instrText>
        </w:r>
        <w:r>
          <w:rPr>
            <w:noProof/>
            <w:webHidden/>
          </w:rPr>
        </w:r>
        <w:r>
          <w:rPr>
            <w:noProof/>
            <w:webHidden/>
          </w:rPr>
          <w:fldChar w:fldCharType="separate"/>
        </w:r>
        <w:r w:rsidR="007A24D5">
          <w:rPr>
            <w:noProof/>
            <w:webHidden/>
          </w:rPr>
          <w:t>91</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21"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Omissions in Variance Submittal Requirements</w:t>
        </w:r>
        <w:r w:rsidR="007A24D5">
          <w:rPr>
            <w:noProof/>
            <w:webHidden/>
          </w:rPr>
          <w:tab/>
        </w:r>
        <w:r>
          <w:rPr>
            <w:noProof/>
            <w:webHidden/>
          </w:rPr>
          <w:fldChar w:fldCharType="begin"/>
        </w:r>
        <w:r w:rsidR="007A24D5">
          <w:rPr>
            <w:noProof/>
            <w:webHidden/>
          </w:rPr>
          <w:instrText xml:space="preserve"> PAGEREF _Toc293063021 \h </w:instrText>
        </w:r>
        <w:r>
          <w:rPr>
            <w:noProof/>
            <w:webHidden/>
          </w:rPr>
        </w:r>
        <w:r>
          <w:rPr>
            <w:noProof/>
            <w:webHidden/>
          </w:rPr>
          <w:fldChar w:fldCharType="separate"/>
        </w:r>
        <w:r w:rsidR="007A24D5">
          <w:rPr>
            <w:noProof/>
            <w:webHidden/>
          </w:rPr>
          <w:t>92</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22" w:history="1">
        <w:r w:rsidR="007A24D5" w:rsidRPr="00041FAE">
          <w:rPr>
            <w:rStyle w:val="Hyperlink"/>
          </w:rPr>
          <w:t>4.6  Variance Permit Conditions (6)</w:t>
        </w:r>
        <w:r w:rsidR="007A24D5">
          <w:rPr>
            <w:webHidden/>
          </w:rPr>
          <w:tab/>
        </w:r>
        <w:r>
          <w:rPr>
            <w:webHidden/>
          </w:rPr>
          <w:fldChar w:fldCharType="begin"/>
        </w:r>
        <w:r w:rsidR="007A24D5">
          <w:rPr>
            <w:webHidden/>
          </w:rPr>
          <w:instrText xml:space="preserve"> PAGEREF _Toc293063022 \h </w:instrText>
        </w:r>
        <w:r>
          <w:rPr>
            <w:webHidden/>
          </w:rPr>
        </w:r>
        <w:r>
          <w:rPr>
            <w:webHidden/>
          </w:rPr>
          <w:fldChar w:fldCharType="separate"/>
        </w:r>
        <w:r w:rsidR="007A24D5">
          <w:rPr>
            <w:webHidden/>
          </w:rPr>
          <w:t>92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23"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Omissions in Variance Permit Conditions</w:t>
        </w:r>
        <w:r w:rsidR="007A24D5">
          <w:rPr>
            <w:noProof/>
            <w:webHidden/>
          </w:rPr>
          <w:tab/>
        </w:r>
        <w:r>
          <w:rPr>
            <w:noProof/>
            <w:webHidden/>
          </w:rPr>
          <w:fldChar w:fldCharType="begin"/>
        </w:r>
        <w:r w:rsidR="007A24D5">
          <w:rPr>
            <w:noProof/>
            <w:webHidden/>
          </w:rPr>
          <w:instrText xml:space="preserve"> PAGEREF _Toc293063023 \h </w:instrText>
        </w:r>
        <w:r>
          <w:rPr>
            <w:noProof/>
            <w:webHidden/>
          </w:rPr>
        </w:r>
        <w:r>
          <w:rPr>
            <w:noProof/>
            <w:webHidden/>
          </w:rPr>
          <w:fldChar w:fldCharType="separate"/>
        </w:r>
        <w:r w:rsidR="007A24D5">
          <w:rPr>
            <w:noProof/>
            <w:webHidden/>
          </w:rPr>
          <w:t>93</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24"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Interim permit limit (a)</w:t>
        </w:r>
        <w:r w:rsidR="007A24D5">
          <w:rPr>
            <w:noProof/>
            <w:webHidden/>
          </w:rPr>
          <w:tab/>
        </w:r>
        <w:r>
          <w:rPr>
            <w:noProof/>
            <w:webHidden/>
          </w:rPr>
          <w:fldChar w:fldCharType="begin"/>
        </w:r>
        <w:r w:rsidR="007A24D5">
          <w:rPr>
            <w:noProof/>
            <w:webHidden/>
          </w:rPr>
          <w:instrText xml:space="preserve"> PAGEREF _Toc293063024 \h </w:instrText>
        </w:r>
        <w:r>
          <w:rPr>
            <w:noProof/>
            <w:webHidden/>
          </w:rPr>
        </w:r>
        <w:r>
          <w:rPr>
            <w:noProof/>
            <w:webHidden/>
          </w:rPr>
          <w:fldChar w:fldCharType="separate"/>
        </w:r>
        <w:r w:rsidR="007A24D5">
          <w:rPr>
            <w:noProof/>
            <w:webHidden/>
          </w:rPr>
          <w:t>93</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25" w:history="1">
        <w:r w:rsidR="007A24D5" w:rsidRPr="00041FAE">
          <w:rPr>
            <w:rStyle w:val="Hyperlink"/>
          </w:rPr>
          <w:t>4.7  Public Notification Requirements (7)</w:t>
        </w:r>
        <w:r w:rsidR="007A24D5">
          <w:rPr>
            <w:webHidden/>
          </w:rPr>
          <w:tab/>
        </w:r>
        <w:r>
          <w:rPr>
            <w:webHidden/>
          </w:rPr>
          <w:fldChar w:fldCharType="begin"/>
        </w:r>
        <w:r w:rsidR="007A24D5">
          <w:rPr>
            <w:webHidden/>
          </w:rPr>
          <w:instrText xml:space="preserve"> PAGEREF _Toc293063025 \h </w:instrText>
        </w:r>
        <w:r>
          <w:rPr>
            <w:webHidden/>
          </w:rPr>
        </w:r>
        <w:r>
          <w:rPr>
            <w:webHidden/>
          </w:rPr>
          <w:fldChar w:fldCharType="separate"/>
        </w:r>
        <w:r w:rsidR="007A24D5">
          <w:rPr>
            <w:webHidden/>
          </w:rPr>
          <w:t>94</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3026" w:history="1">
        <w:r w:rsidR="007A24D5" w:rsidRPr="00041FAE">
          <w:rPr>
            <w:rStyle w:val="Hyperlink"/>
          </w:rPr>
          <w:t>4.8  Variance Renewals (8)</w:t>
        </w:r>
        <w:r w:rsidR="007A24D5">
          <w:rPr>
            <w:webHidden/>
          </w:rPr>
          <w:tab/>
        </w:r>
        <w:r>
          <w:rPr>
            <w:webHidden/>
          </w:rPr>
          <w:fldChar w:fldCharType="begin"/>
        </w:r>
        <w:r w:rsidR="007A24D5">
          <w:rPr>
            <w:webHidden/>
          </w:rPr>
          <w:instrText xml:space="preserve"> PAGEREF _Toc293063026 \h </w:instrText>
        </w:r>
        <w:r>
          <w:rPr>
            <w:webHidden/>
          </w:rPr>
        </w:r>
        <w:r>
          <w:rPr>
            <w:webHidden/>
          </w:rPr>
          <w:fldChar w:fldCharType="separate"/>
        </w:r>
        <w:r w:rsidR="007A24D5">
          <w:rPr>
            <w:webHidden/>
          </w:rPr>
          <w:t>94</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3027" w:history="1">
        <w:r w:rsidR="007A24D5" w:rsidRPr="00041FAE">
          <w:rPr>
            <w:rStyle w:val="Hyperlink"/>
          </w:rPr>
          <w:t>4.9  Comments regarding implementation of variances</w:t>
        </w:r>
        <w:r w:rsidR="007A24D5">
          <w:rPr>
            <w:webHidden/>
          </w:rPr>
          <w:tab/>
        </w:r>
        <w:r>
          <w:rPr>
            <w:webHidden/>
          </w:rPr>
          <w:fldChar w:fldCharType="begin"/>
        </w:r>
        <w:r w:rsidR="007A24D5">
          <w:rPr>
            <w:webHidden/>
          </w:rPr>
          <w:instrText xml:space="preserve"> PAGEREF _Toc293063027 \h </w:instrText>
        </w:r>
        <w:r>
          <w:rPr>
            <w:webHidden/>
          </w:rPr>
        </w:r>
        <w:r>
          <w:rPr>
            <w:webHidden/>
          </w:rPr>
          <w:fldChar w:fldCharType="separate"/>
        </w:r>
        <w:r w:rsidR="007A24D5">
          <w:rPr>
            <w:webHidden/>
          </w:rPr>
          <w:t>95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28"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Request for DEQ to complete implementation plan</w:t>
        </w:r>
        <w:r w:rsidR="007A24D5">
          <w:rPr>
            <w:noProof/>
            <w:webHidden/>
          </w:rPr>
          <w:tab/>
        </w:r>
        <w:r>
          <w:rPr>
            <w:noProof/>
            <w:webHidden/>
          </w:rPr>
          <w:fldChar w:fldCharType="begin"/>
        </w:r>
        <w:r w:rsidR="007A24D5">
          <w:rPr>
            <w:noProof/>
            <w:webHidden/>
          </w:rPr>
          <w:instrText xml:space="preserve"> PAGEREF _Toc293063028 \h </w:instrText>
        </w:r>
        <w:r>
          <w:rPr>
            <w:noProof/>
            <w:webHidden/>
          </w:rPr>
        </w:r>
        <w:r>
          <w:rPr>
            <w:noProof/>
            <w:webHidden/>
          </w:rPr>
          <w:fldChar w:fldCharType="separate"/>
        </w:r>
        <w:r w:rsidR="007A24D5">
          <w:rPr>
            <w:noProof/>
            <w:webHidden/>
          </w:rPr>
          <w:t>95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29"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Request for more information regarding path between variance and compliance</w:t>
        </w:r>
        <w:r w:rsidR="007A24D5">
          <w:rPr>
            <w:noProof/>
            <w:webHidden/>
          </w:rPr>
          <w:tab/>
        </w:r>
        <w:r>
          <w:rPr>
            <w:noProof/>
            <w:webHidden/>
          </w:rPr>
          <w:fldChar w:fldCharType="begin"/>
        </w:r>
        <w:r w:rsidR="007A24D5">
          <w:rPr>
            <w:noProof/>
            <w:webHidden/>
          </w:rPr>
          <w:instrText xml:space="preserve"> PAGEREF _Toc293063029 \h </w:instrText>
        </w:r>
        <w:r>
          <w:rPr>
            <w:noProof/>
            <w:webHidden/>
          </w:rPr>
        </w:r>
        <w:r>
          <w:rPr>
            <w:noProof/>
            <w:webHidden/>
          </w:rPr>
          <w:fldChar w:fldCharType="separate"/>
        </w:r>
        <w:r w:rsidR="007A24D5">
          <w:rPr>
            <w:noProof/>
            <w:webHidden/>
          </w:rPr>
          <w:t>95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0"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Comments regarding DEQ’s Internal Management Directive</w:t>
        </w:r>
        <w:r w:rsidR="007A24D5">
          <w:rPr>
            <w:noProof/>
            <w:webHidden/>
          </w:rPr>
          <w:tab/>
        </w:r>
        <w:r>
          <w:rPr>
            <w:noProof/>
            <w:webHidden/>
          </w:rPr>
          <w:fldChar w:fldCharType="begin"/>
        </w:r>
        <w:r w:rsidR="007A24D5">
          <w:rPr>
            <w:noProof/>
            <w:webHidden/>
          </w:rPr>
          <w:instrText xml:space="preserve"> PAGEREF _Toc293063030 \h </w:instrText>
        </w:r>
        <w:r>
          <w:rPr>
            <w:noProof/>
            <w:webHidden/>
          </w:rPr>
        </w:r>
        <w:r>
          <w:rPr>
            <w:noProof/>
            <w:webHidden/>
          </w:rPr>
          <w:fldChar w:fldCharType="separate"/>
        </w:r>
        <w:r w:rsidR="007A24D5">
          <w:rPr>
            <w:noProof/>
            <w:webHidden/>
          </w:rPr>
          <w:t>96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1"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Pilot project variance study</w:t>
        </w:r>
        <w:r w:rsidR="007A24D5">
          <w:rPr>
            <w:noProof/>
            <w:webHidden/>
          </w:rPr>
          <w:tab/>
        </w:r>
        <w:r>
          <w:rPr>
            <w:noProof/>
            <w:webHidden/>
          </w:rPr>
          <w:fldChar w:fldCharType="begin"/>
        </w:r>
        <w:r w:rsidR="007A24D5">
          <w:rPr>
            <w:noProof/>
            <w:webHidden/>
          </w:rPr>
          <w:instrText xml:space="preserve"> PAGEREF _Toc293063031 \h </w:instrText>
        </w:r>
        <w:r>
          <w:rPr>
            <w:noProof/>
            <w:webHidden/>
          </w:rPr>
        </w:r>
        <w:r>
          <w:rPr>
            <w:noProof/>
            <w:webHidden/>
          </w:rPr>
          <w:fldChar w:fldCharType="separate"/>
        </w:r>
        <w:r w:rsidR="007A24D5">
          <w:rPr>
            <w:noProof/>
            <w:webHidden/>
          </w:rPr>
          <w:t>97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32"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The practicality of acquiring variances</w:t>
        </w:r>
        <w:r w:rsidR="007A24D5">
          <w:rPr>
            <w:noProof/>
            <w:webHidden/>
          </w:rPr>
          <w:tab/>
        </w:r>
        <w:r>
          <w:rPr>
            <w:noProof/>
            <w:webHidden/>
          </w:rPr>
          <w:fldChar w:fldCharType="begin"/>
        </w:r>
        <w:r w:rsidR="007A24D5">
          <w:rPr>
            <w:noProof/>
            <w:webHidden/>
          </w:rPr>
          <w:instrText xml:space="preserve"> PAGEREF _Toc293063032 \h </w:instrText>
        </w:r>
        <w:r>
          <w:rPr>
            <w:noProof/>
            <w:webHidden/>
          </w:rPr>
        </w:r>
        <w:r>
          <w:rPr>
            <w:noProof/>
            <w:webHidden/>
          </w:rPr>
          <w:fldChar w:fldCharType="separate"/>
        </w:r>
        <w:r w:rsidR="007A24D5">
          <w:rPr>
            <w:noProof/>
            <w:webHidden/>
          </w:rPr>
          <w:t>97</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33" w:history="1">
        <w:r w:rsidR="007A24D5" w:rsidRPr="00041FAE">
          <w:rPr>
            <w:rStyle w:val="Hyperlink"/>
          </w:rPr>
          <w:t>4.10  General Comments about Variances</w:t>
        </w:r>
        <w:r w:rsidR="007A24D5">
          <w:rPr>
            <w:webHidden/>
          </w:rPr>
          <w:tab/>
        </w:r>
        <w:r>
          <w:rPr>
            <w:webHidden/>
          </w:rPr>
          <w:fldChar w:fldCharType="begin"/>
        </w:r>
        <w:r w:rsidR="007A24D5">
          <w:rPr>
            <w:webHidden/>
          </w:rPr>
          <w:instrText xml:space="preserve"> PAGEREF _Toc293063033 \h </w:instrText>
        </w:r>
        <w:r>
          <w:rPr>
            <w:webHidden/>
          </w:rPr>
        </w:r>
        <w:r>
          <w:rPr>
            <w:webHidden/>
          </w:rPr>
          <w:fldChar w:fldCharType="separate"/>
        </w:r>
        <w:r w:rsidR="007A24D5">
          <w:rPr>
            <w:webHidden/>
          </w:rPr>
          <w:t>100</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4"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Use of Great Lakes Initiative provisions in developing proposed rule</w:t>
        </w:r>
        <w:r w:rsidR="007A24D5">
          <w:rPr>
            <w:noProof/>
            <w:webHidden/>
          </w:rPr>
          <w:tab/>
        </w:r>
        <w:r>
          <w:rPr>
            <w:noProof/>
            <w:webHidden/>
          </w:rPr>
          <w:fldChar w:fldCharType="begin"/>
        </w:r>
        <w:r w:rsidR="007A24D5">
          <w:rPr>
            <w:noProof/>
            <w:webHidden/>
          </w:rPr>
          <w:instrText xml:space="preserve"> PAGEREF _Toc293063034 \h </w:instrText>
        </w:r>
        <w:r>
          <w:rPr>
            <w:noProof/>
            <w:webHidden/>
          </w:rPr>
        </w:r>
        <w:r>
          <w:rPr>
            <w:noProof/>
            <w:webHidden/>
          </w:rPr>
          <w:fldChar w:fldCharType="separate"/>
        </w:r>
        <w:r w:rsidR="007A24D5">
          <w:rPr>
            <w:noProof/>
            <w:webHidden/>
          </w:rPr>
          <w:t>100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A variance must include a replacement criterion</w:t>
        </w:r>
        <w:r w:rsidR="007A24D5">
          <w:rPr>
            <w:noProof/>
            <w:webHidden/>
          </w:rPr>
          <w:tab/>
        </w:r>
        <w:r>
          <w:rPr>
            <w:noProof/>
            <w:webHidden/>
          </w:rPr>
          <w:fldChar w:fldCharType="begin"/>
        </w:r>
        <w:r w:rsidR="007A24D5">
          <w:rPr>
            <w:noProof/>
            <w:webHidden/>
          </w:rPr>
          <w:instrText xml:space="preserve"> PAGEREF _Toc293063035 \h </w:instrText>
        </w:r>
        <w:r>
          <w:rPr>
            <w:noProof/>
            <w:webHidden/>
          </w:rPr>
        </w:r>
        <w:r>
          <w:rPr>
            <w:noProof/>
            <w:webHidden/>
          </w:rPr>
          <w:fldChar w:fldCharType="separate"/>
        </w:r>
        <w:r w:rsidR="007A24D5">
          <w:rPr>
            <w:noProof/>
            <w:webHidden/>
          </w:rPr>
          <w:t>100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6"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Opposition to proposed rule for variances (general)</w:t>
        </w:r>
        <w:r w:rsidR="007A24D5">
          <w:rPr>
            <w:noProof/>
            <w:webHidden/>
          </w:rPr>
          <w:tab/>
        </w:r>
        <w:r>
          <w:rPr>
            <w:noProof/>
            <w:webHidden/>
          </w:rPr>
          <w:fldChar w:fldCharType="begin"/>
        </w:r>
        <w:r w:rsidR="007A24D5">
          <w:rPr>
            <w:noProof/>
            <w:webHidden/>
          </w:rPr>
          <w:instrText xml:space="preserve"> PAGEREF _Toc293063036 \h </w:instrText>
        </w:r>
        <w:r>
          <w:rPr>
            <w:noProof/>
            <w:webHidden/>
          </w:rPr>
        </w:r>
        <w:r>
          <w:rPr>
            <w:noProof/>
            <w:webHidden/>
          </w:rPr>
          <w:fldChar w:fldCharType="separate"/>
        </w:r>
        <w:r w:rsidR="007A24D5">
          <w:rPr>
            <w:noProof/>
            <w:webHidden/>
          </w:rPr>
          <w:t>101</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37"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Support for proposed rule for variances (general)</w:t>
        </w:r>
        <w:r w:rsidR="007A24D5">
          <w:rPr>
            <w:noProof/>
            <w:webHidden/>
          </w:rPr>
          <w:tab/>
        </w:r>
        <w:r>
          <w:rPr>
            <w:noProof/>
            <w:webHidden/>
          </w:rPr>
          <w:fldChar w:fldCharType="begin"/>
        </w:r>
        <w:r w:rsidR="007A24D5">
          <w:rPr>
            <w:noProof/>
            <w:webHidden/>
          </w:rPr>
          <w:instrText xml:space="preserve"> PAGEREF _Toc293063037 \h </w:instrText>
        </w:r>
        <w:r>
          <w:rPr>
            <w:noProof/>
            <w:webHidden/>
          </w:rPr>
        </w:r>
        <w:r>
          <w:rPr>
            <w:noProof/>
            <w:webHidden/>
          </w:rPr>
          <w:fldChar w:fldCharType="separate"/>
        </w:r>
        <w:r w:rsidR="007A24D5">
          <w:rPr>
            <w:noProof/>
            <w:webHidden/>
          </w:rPr>
          <w:t>102</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038" w:history="1">
        <w:r w:rsidR="007A24D5" w:rsidRPr="00041FAE">
          <w:rPr>
            <w:rStyle w:val="Hyperlink"/>
            <w:noProof/>
          </w:rPr>
          <w:t>Topic 5:  General Comments Regarding Permitting</w:t>
        </w:r>
        <w:r w:rsidR="007A24D5">
          <w:rPr>
            <w:noProof/>
            <w:webHidden/>
          </w:rPr>
          <w:tab/>
        </w:r>
        <w:r>
          <w:rPr>
            <w:noProof/>
            <w:webHidden/>
          </w:rPr>
          <w:fldChar w:fldCharType="begin"/>
        </w:r>
        <w:r w:rsidR="007A24D5">
          <w:rPr>
            <w:noProof/>
            <w:webHidden/>
          </w:rPr>
          <w:instrText xml:space="preserve"> PAGEREF _Toc293063038 \h </w:instrText>
        </w:r>
        <w:r>
          <w:rPr>
            <w:noProof/>
            <w:webHidden/>
          </w:rPr>
        </w:r>
        <w:r>
          <w:rPr>
            <w:noProof/>
            <w:webHidden/>
          </w:rPr>
          <w:fldChar w:fldCharType="separate"/>
        </w:r>
        <w:r w:rsidR="007A24D5">
          <w:rPr>
            <w:noProof/>
            <w:webHidden/>
          </w:rPr>
          <w:t>103</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39" w:history="1">
        <w:r w:rsidR="007A24D5" w:rsidRPr="00041FAE">
          <w:rPr>
            <w:rStyle w:val="Hyperlink"/>
          </w:rPr>
          <w:t>5.1  Implementation Tools (General Comments)</w:t>
        </w:r>
        <w:r w:rsidR="007A24D5">
          <w:rPr>
            <w:webHidden/>
          </w:rPr>
          <w:tab/>
        </w:r>
        <w:r>
          <w:rPr>
            <w:webHidden/>
          </w:rPr>
          <w:fldChar w:fldCharType="begin"/>
        </w:r>
        <w:r w:rsidR="007A24D5">
          <w:rPr>
            <w:webHidden/>
          </w:rPr>
          <w:instrText xml:space="preserve"> PAGEREF _Toc293063039 \h </w:instrText>
        </w:r>
        <w:r>
          <w:rPr>
            <w:webHidden/>
          </w:rPr>
        </w:r>
        <w:r>
          <w:rPr>
            <w:webHidden/>
          </w:rPr>
          <w:fldChar w:fldCharType="separate"/>
        </w:r>
        <w:r w:rsidR="007A24D5">
          <w:rPr>
            <w:webHidden/>
          </w:rPr>
          <w:t>103</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Tools offer a workable process for issuing permits</w:t>
        </w:r>
        <w:r w:rsidR="007A24D5">
          <w:rPr>
            <w:noProof/>
            <w:webHidden/>
          </w:rPr>
          <w:tab/>
        </w:r>
        <w:r>
          <w:rPr>
            <w:noProof/>
            <w:webHidden/>
          </w:rPr>
          <w:fldChar w:fldCharType="begin"/>
        </w:r>
        <w:r w:rsidR="007A24D5">
          <w:rPr>
            <w:noProof/>
            <w:webHidden/>
          </w:rPr>
          <w:instrText xml:space="preserve"> PAGEREF _Toc293063040 \h </w:instrText>
        </w:r>
        <w:r>
          <w:rPr>
            <w:noProof/>
            <w:webHidden/>
          </w:rPr>
        </w:r>
        <w:r>
          <w:rPr>
            <w:noProof/>
            <w:webHidden/>
          </w:rPr>
          <w:fldChar w:fldCharType="separate"/>
        </w:r>
        <w:r w:rsidR="007A24D5">
          <w:rPr>
            <w:noProof/>
            <w:webHidden/>
          </w:rPr>
          <w:t>103</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1"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Permit implementation tools are not adequate</w:t>
        </w:r>
        <w:r w:rsidR="007A24D5">
          <w:rPr>
            <w:noProof/>
            <w:webHidden/>
          </w:rPr>
          <w:tab/>
        </w:r>
        <w:r>
          <w:rPr>
            <w:noProof/>
            <w:webHidden/>
          </w:rPr>
          <w:fldChar w:fldCharType="begin"/>
        </w:r>
        <w:r w:rsidR="007A24D5">
          <w:rPr>
            <w:noProof/>
            <w:webHidden/>
          </w:rPr>
          <w:instrText xml:space="preserve"> PAGEREF _Toc293063041 \h </w:instrText>
        </w:r>
        <w:r>
          <w:rPr>
            <w:noProof/>
            <w:webHidden/>
          </w:rPr>
        </w:r>
        <w:r>
          <w:rPr>
            <w:noProof/>
            <w:webHidden/>
          </w:rPr>
          <w:fldChar w:fldCharType="separate"/>
        </w:r>
        <w:r w:rsidR="007A24D5">
          <w:rPr>
            <w:noProof/>
            <w:webHidden/>
          </w:rPr>
          <w:t>103</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42" w:history="1">
        <w:r w:rsidR="007A24D5" w:rsidRPr="00041FAE">
          <w:rPr>
            <w:rStyle w:val="Hyperlink"/>
          </w:rPr>
          <w:t>5.2  Permittees will be unable to achieve limits based on standards</w:t>
        </w:r>
        <w:r w:rsidR="007A24D5">
          <w:rPr>
            <w:webHidden/>
          </w:rPr>
          <w:tab/>
        </w:r>
        <w:r>
          <w:rPr>
            <w:webHidden/>
          </w:rPr>
          <w:fldChar w:fldCharType="begin"/>
        </w:r>
        <w:r w:rsidR="007A24D5">
          <w:rPr>
            <w:webHidden/>
          </w:rPr>
          <w:instrText xml:space="preserve"> PAGEREF _Toc293063042 \h </w:instrText>
        </w:r>
        <w:r>
          <w:rPr>
            <w:webHidden/>
          </w:rPr>
        </w:r>
        <w:r>
          <w:rPr>
            <w:webHidden/>
          </w:rPr>
          <w:fldChar w:fldCharType="separate"/>
        </w:r>
        <w:r w:rsidR="007A24D5">
          <w:rPr>
            <w:webHidden/>
          </w:rPr>
          <w:t>104</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3"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Some naturally-occurring and human-caused pollutants are ubiquitous in environment</w:t>
        </w:r>
        <w:r w:rsidR="007A24D5">
          <w:rPr>
            <w:noProof/>
            <w:webHidden/>
          </w:rPr>
          <w:tab/>
        </w:r>
        <w:r>
          <w:rPr>
            <w:noProof/>
            <w:webHidden/>
          </w:rPr>
          <w:fldChar w:fldCharType="begin"/>
        </w:r>
        <w:r w:rsidR="007A24D5">
          <w:rPr>
            <w:noProof/>
            <w:webHidden/>
          </w:rPr>
          <w:instrText xml:space="preserve"> PAGEREF _Toc293063043 \h </w:instrText>
        </w:r>
        <w:r>
          <w:rPr>
            <w:noProof/>
            <w:webHidden/>
          </w:rPr>
        </w:r>
        <w:r>
          <w:rPr>
            <w:noProof/>
            <w:webHidden/>
          </w:rPr>
          <w:fldChar w:fldCharType="separate"/>
        </w:r>
        <w:r w:rsidR="007A24D5">
          <w:rPr>
            <w:noProof/>
            <w:webHidden/>
          </w:rPr>
          <w:t>105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4"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Cost-effective treatment is not available</w:t>
        </w:r>
        <w:r w:rsidR="007A24D5">
          <w:rPr>
            <w:noProof/>
            <w:webHidden/>
          </w:rPr>
          <w:tab/>
        </w:r>
        <w:r>
          <w:rPr>
            <w:noProof/>
            <w:webHidden/>
          </w:rPr>
          <w:fldChar w:fldCharType="begin"/>
        </w:r>
        <w:r w:rsidR="007A24D5">
          <w:rPr>
            <w:noProof/>
            <w:webHidden/>
          </w:rPr>
          <w:instrText xml:space="preserve"> PAGEREF _Toc293063044 \h </w:instrText>
        </w:r>
        <w:r>
          <w:rPr>
            <w:noProof/>
            <w:webHidden/>
          </w:rPr>
        </w:r>
        <w:r>
          <w:rPr>
            <w:noProof/>
            <w:webHidden/>
          </w:rPr>
          <w:fldChar w:fldCharType="separate"/>
        </w:r>
        <w:r w:rsidR="007A24D5">
          <w:rPr>
            <w:noProof/>
            <w:webHidden/>
          </w:rPr>
          <w:t>108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5"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DEQ should use existing provisions to meet limits based on revised standards</w:t>
        </w:r>
        <w:r w:rsidR="007A24D5">
          <w:rPr>
            <w:noProof/>
            <w:webHidden/>
          </w:rPr>
          <w:tab/>
        </w:r>
        <w:r>
          <w:rPr>
            <w:noProof/>
            <w:webHidden/>
          </w:rPr>
          <w:fldChar w:fldCharType="begin"/>
        </w:r>
        <w:r w:rsidR="007A24D5">
          <w:rPr>
            <w:noProof/>
            <w:webHidden/>
          </w:rPr>
          <w:instrText xml:space="preserve"> PAGEREF _Toc293063045 \h </w:instrText>
        </w:r>
        <w:r>
          <w:rPr>
            <w:noProof/>
            <w:webHidden/>
          </w:rPr>
        </w:r>
        <w:r>
          <w:rPr>
            <w:noProof/>
            <w:webHidden/>
          </w:rPr>
          <w:fldChar w:fldCharType="separate"/>
        </w:r>
        <w:r w:rsidR="007A24D5">
          <w:rPr>
            <w:noProof/>
            <w:webHidden/>
          </w:rPr>
          <w:t>110</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46" w:history="1">
        <w:r w:rsidR="007A24D5" w:rsidRPr="00041FAE">
          <w:rPr>
            <w:rStyle w:val="Hyperlink"/>
          </w:rPr>
          <w:t>5.3  Other general comments about permitting</w:t>
        </w:r>
        <w:r w:rsidR="007A24D5">
          <w:rPr>
            <w:webHidden/>
          </w:rPr>
          <w:tab/>
        </w:r>
        <w:r>
          <w:rPr>
            <w:webHidden/>
          </w:rPr>
          <w:fldChar w:fldCharType="begin"/>
        </w:r>
        <w:r w:rsidR="007A24D5">
          <w:rPr>
            <w:webHidden/>
          </w:rPr>
          <w:instrText xml:space="preserve"> PAGEREF _Toc293063046 \h </w:instrText>
        </w:r>
        <w:r>
          <w:rPr>
            <w:webHidden/>
          </w:rPr>
        </w:r>
        <w:r>
          <w:rPr>
            <w:webHidden/>
          </w:rPr>
          <w:fldChar w:fldCharType="separate"/>
        </w:r>
        <w:r w:rsidR="007A24D5">
          <w:rPr>
            <w:webHidden/>
          </w:rPr>
          <w:t>112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47"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Mixing zones</w:t>
        </w:r>
        <w:r w:rsidR="007A24D5">
          <w:rPr>
            <w:noProof/>
            <w:webHidden/>
          </w:rPr>
          <w:tab/>
        </w:r>
        <w:r>
          <w:rPr>
            <w:noProof/>
            <w:webHidden/>
          </w:rPr>
          <w:fldChar w:fldCharType="begin"/>
        </w:r>
        <w:r w:rsidR="007A24D5">
          <w:rPr>
            <w:noProof/>
            <w:webHidden/>
          </w:rPr>
          <w:instrText xml:space="preserve"> PAGEREF _Toc293063047 \h </w:instrText>
        </w:r>
        <w:r>
          <w:rPr>
            <w:noProof/>
            <w:webHidden/>
          </w:rPr>
        </w:r>
        <w:r>
          <w:rPr>
            <w:noProof/>
            <w:webHidden/>
          </w:rPr>
          <w:fldChar w:fldCharType="separate"/>
        </w:r>
        <w:r w:rsidR="007A24D5">
          <w:rPr>
            <w:noProof/>
            <w:webHidden/>
          </w:rPr>
          <w:t>112</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048" w:history="1">
        <w:r w:rsidR="007A24D5" w:rsidRPr="00041FAE">
          <w:rPr>
            <w:rStyle w:val="Hyperlink"/>
            <w:noProof/>
          </w:rPr>
          <w:t>Topic 6:  Revisions to Water Quality Standards and TMDL Regulations Related to Nonpoint Sources</w:t>
        </w:r>
        <w:r w:rsidR="007A24D5">
          <w:rPr>
            <w:noProof/>
            <w:webHidden/>
          </w:rPr>
          <w:tab/>
        </w:r>
        <w:r>
          <w:rPr>
            <w:noProof/>
            <w:webHidden/>
          </w:rPr>
          <w:fldChar w:fldCharType="begin"/>
        </w:r>
        <w:r w:rsidR="007A24D5">
          <w:rPr>
            <w:noProof/>
            <w:webHidden/>
          </w:rPr>
          <w:instrText xml:space="preserve"> PAGEREF _Toc293063048 \h </w:instrText>
        </w:r>
        <w:r>
          <w:rPr>
            <w:noProof/>
            <w:webHidden/>
          </w:rPr>
        </w:r>
        <w:r>
          <w:rPr>
            <w:noProof/>
            <w:webHidden/>
          </w:rPr>
          <w:fldChar w:fldCharType="separate"/>
        </w:r>
        <w:r w:rsidR="007A24D5">
          <w:rPr>
            <w:noProof/>
            <w:webHidden/>
          </w:rPr>
          <w:t>114</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49" w:history="1">
        <w:r w:rsidR="007A24D5" w:rsidRPr="00041FAE">
          <w:rPr>
            <w:rStyle w:val="Hyperlink"/>
          </w:rPr>
          <w:t>6.1  Division 41 Statewide Narrative Criteria (340-041-0007)(5)</w:t>
        </w:r>
        <w:r w:rsidR="007A24D5">
          <w:rPr>
            <w:webHidden/>
          </w:rPr>
          <w:tab/>
        </w:r>
        <w:r>
          <w:rPr>
            <w:webHidden/>
          </w:rPr>
          <w:fldChar w:fldCharType="begin"/>
        </w:r>
        <w:r w:rsidR="007A24D5">
          <w:rPr>
            <w:webHidden/>
          </w:rPr>
          <w:instrText xml:space="preserve"> PAGEREF _Toc293063049 \h </w:instrText>
        </w:r>
        <w:r>
          <w:rPr>
            <w:webHidden/>
          </w:rPr>
        </w:r>
        <w:r>
          <w:rPr>
            <w:webHidden/>
          </w:rPr>
          <w:fldChar w:fldCharType="separate"/>
        </w:r>
        <w:r w:rsidR="007A24D5">
          <w:rPr>
            <w:webHidden/>
          </w:rPr>
          <w:t>114</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Limits applicability of Oregon’s other water quality standards</w:t>
        </w:r>
        <w:r w:rsidR="007A24D5">
          <w:rPr>
            <w:noProof/>
            <w:webHidden/>
          </w:rPr>
          <w:tab/>
        </w:r>
        <w:r>
          <w:rPr>
            <w:noProof/>
            <w:webHidden/>
          </w:rPr>
          <w:fldChar w:fldCharType="begin"/>
        </w:r>
        <w:r w:rsidR="007A24D5">
          <w:rPr>
            <w:noProof/>
            <w:webHidden/>
          </w:rPr>
          <w:instrText xml:space="preserve"> PAGEREF _Toc293063050 \h </w:instrText>
        </w:r>
        <w:r>
          <w:rPr>
            <w:noProof/>
            <w:webHidden/>
          </w:rPr>
        </w:r>
        <w:r>
          <w:rPr>
            <w:noProof/>
            <w:webHidden/>
          </w:rPr>
          <w:fldChar w:fldCharType="separate"/>
        </w:r>
        <w:r w:rsidR="007A24D5">
          <w:rPr>
            <w:noProof/>
            <w:webHidden/>
          </w:rPr>
          <w:t>114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1"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DEQ should strengthen language in Subsection 5</w:t>
        </w:r>
        <w:r w:rsidR="007A24D5">
          <w:rPr>
            <w:noProof/>
            <w:webHidden/>
          </w:rPr>
          <w:tab/>
        </w:r>
        <w:r>
          <w:rPr>
            <w:noProof/>
            <w:webHidden/>
          </w:rPr>
          <w:fldChar w:fldCharType="begin"/>
        </w:r>
        <w:r w:rsidR="007A24D5">
          <w:rPr>
            <w:noProof/>
            <w:webHidden/>
          </w:rPr>
          <w:instrText xml:space="preserve"> PAGEREF _Toc293063051 \h </w:instrText>
        </w:r>
        <w:r>
          <w:rPr>
            <w:noProof/>
            <w:webHidden/>
          </w:rPr>
        </w:r>
        <w:r>
          <w:rPr>
            <w:noProof/>
            <w:webHidden/>
          </w:rPr>
          <w:fldChar w:fldCharType="separate"/>
        </w:r>
        <w:r w:rsidR="007A24D5">
          <w:rPr>
            <w:noProof/>
            <w:webHidden/>
          </w:rPr>
          <w:t>114</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52" w:history="1">
        <w:r w:rsidR="007A24D5" w:rsidRPr="00041FAE">
          <w:rPr>
            <w:rStyle w:val="Hyperlink"/>
          </w:rPr>
          <w:t>6.2  Division 41 Other Implementation of Water Quality Criteria (340-041-0061)</w:t>
        </w:r>
        <w:r w:rsidR="007A24D5">
          <w:rPr>
            <w:webHidden/>
          </w:rPr>
          <w:tab/>
        </w:r>
        <w:r>
          <w:rPr>
            <w:webHidden/>
          </w:rPr>
          <w:fldChar w:fldCharType="begin"/>
        </w:r>
        <w:r w:rsidR="007A24D5">
          <w:rPr>
            <w:webHidden/>
          </w:rPr>
          <w:instrText xml:space="preserve"> PAGEREF _Toc293063052 \h </w:instrText>
        </w:r>
        <w:r>
          <w:rPr>
            <w:webHidden/>
          </w:rPr>
        </w:r>
        <w:r>
          <w:rPr>
            <w:webHidden/>
          </w:rPr>
          <w:fldChar w:fldCharType="separate"/>
        </w:r>
        <w:r w:rsidR="007A24D5">
          <w:rPr>
            <w:webHidden/>
          </w:rPr>
          <w:t>115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3"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Forestry on state and private lands (10)</w:t>
        </w:r>
        <w:r w:rsidR="007A24D5">
          <w:rPr>
            <w:noProof/>
            <w:webHidden/>
          </w:rPr>
          <w:tab/>
        </w:r>
        <w:r>
          <w:rPr>
            <w:noProof/>
            <w:webHidden/>
          </w:rPr>
          <w:fldChar w:fldCharType="begin"/>
        </w:r>
        <w:r w:rsidR="007A24D5">
          <w:rPr>
            <w:noProof/>
            <w:webHidden/>
          </w:rPr>
          <w:instrText xml:space="preserve"> PAGEREF _Toc293063053 \h </w:instrText>
        </w:r>
        <w:r>
          <w:rPr>
            <w:noProof/>
            <w:webHidden/>
          </w:rPr>
        </w:r>
        <w:r>
          <w:rPr>
            <w:noProof/>
            <w:webHidden/>
          </w:rPr>
          <w:fldChar w:fldCharType="separate"/>
        </w:r>
        <w:r w:rsidR="007A24D5">
          <w:rPr>
            <w:noProof/>
            <w:webHidden/>
          </w:rPr>
          <w:t>115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4"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Agricultural Water Quality Management Act (11)</w:t>
        </w:r>
        <w:r w:rsidR="007A24D5">
          <w:rPr>
            <w:noProof/>
            <w:webHidden/>
          </w:rPr>
          <w:tab/>
        </w:r>
        <w:r>
          <w:rPr>
            <w:noProof/>
            <w:webHidden/>
          </w:rPr>
          <w:fldChar w:fldCharType="begin"/>
        </w:r>
        <w:r w:rsidR="007A24D5">
          <w:rPr>
            <w:noProof/>
            <w:webHidden/>
          </w:rPr>
          <w:instrText xml:space="preserve"> PAGEREF _Toc293063054 \h </w:instrText>
        </w:r>
        <w:r>
          <w:rPr>
            <w:noProof/>
            <w:webHidden/>
          </w:rPr>
        </w:r>
        <w:r>
          <w:rPr>
            <w:noProof/>
            <w:webHidden/>
          </w:rPr>
          <w:fldChar w:fldCharType="separate"/>
        </w:r>
        <w:r w:rsidR="007A24D5">
          <w:rPr>
            <w:noProof/>
            <w:webHidden/>
          </w:rPr>
          <w:t>116</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55" w:history="1">
        <w:r w:rsidR="007A24D5" w:rsidRPr="00041FAE">
          <w:rPr>
            <w:rStyle w:val="Hyperlink"/>
          </w:rPr>
          <w:t>6.3  Division 41 General Comments</w:t>
        </w:r>
        <w:r w:rsidR="007A24D5">
          <w:rPr>
            <w:webHidden/>
          </w:rPr>
          <w:tab/>
        </w:r>
        <w:r>
          <w:rPr>
            <w:webHidden/>
          </w:rPr>
          <w:fldChar w:fldCharType="begin"/>
        </w:r>
        <w:r w:rsidR="007A24D5">
          <w:rPr>
            <w:webHidden/>
          </w:rPr>
          <w:instrText xml:space="preserve"> PAGEREF _Toc293063055 \h </w:instrText>
        </w:r>
        <w:r>
          <w:rPr>
            <w:webHidden/>
          </w:rPr>
        </w:r>
        <w:r>
          <w:rPr>
            <w:webHidden/>
          </w:rPr>
          <w:fldChar w:fldCharType="separate"/>
        </w:r>
        <w:r w:rsidR="007A24D5">
          <w:rPr>
            <w:webHidden/>
          </w:rPr>
          <w:t>118</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6"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Proposed revisions allow DEQ to take enforcement actions</w:t>
        </w:r>
        <w:r w:rsidR="007A24D5">
          <w:rPr>
            <w:noProof/>
            <w:webHidden/>
          </w:rPr>
          <w:tab/>
        </w:r>
        <w:r>
          <w:rPr>
            <w:noProof/>
            <w:webHidden/>
          </w:rPr>
          <w:fldChar w:fldCharType="begin"/>
        </w:r>
        <w:r w:rsidR="007A24D5">
          <w:rPr>
            <w:noProof/>
            <w:webHidden/>
          </w:rPr>
          <w:instrText xml:space="preserve"> PAGEREF _Toc293063056 \h </w:instrText>
        </w:r>
        <w:r>
          <w:rPr>
            <w:noProof/>
            <w:webHidden/>
          </w:rPr>
        </w:r>
        <w:r>
          <w:rPr>
            <w:noProof/>
            <w:webHidden/>
          </w:rPr>
          <w:fldChar w:fldCharType="separate"/>
        </w:r>
        <w:r w:rsidR="007A24D5">
          <w:rPr>
            <w:noProof/>
            <w:webHidden/>
          </w:rPr>
          <w:t>118</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57" w:history="1">
        <w:r w:rsidR="007A24D5" w:rsidRPr="00041FAE">
          <w:rPr>
            <w:rStyle w:val="Hyperlink"/>
          </w:rPr>
          <w:t>6.4  Division 42 Establishing Total Maximum Daily Loads (TMDLs) (340-042-0040) (h) Load allocations</w:t>
        </w:r>
        <w:r w:rsidR="007A24D5">
          <w:rPr>
            <w:webHidden/>
          </w:rPr>
          <w:tab/>
        </w:r>
        <w:r>
          <w:rPr>
            <w:webHidden/>
          </w:rPr>
          <w:fldChar w:fldCharType="begin"/>
        </w:r>
        <w:r w:rsidR="007A24D5">
          <w:rPr>
            <w:webHidden/>
          </w:rPr>
          <w:instrText xml:space="preserve"> PAGEREF _Toc293063057 \h </w:instrText>
        </w:r>
        <w:r>
          <w:rPr>
            <w:webHidden/>
          </w:rPr>
        </w:r>
        <w:r>
          <w:rPr>
            <w:webHidden/>
          </w:rPr>
          <w:fldChar w:fldCharType="separate"/>
        </w:r>
        <w:r w:rsidR="007A24D5">
          <w:rPr>
            <w:webHidden/>
          </w:rPr>
          <w:t>119</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8"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Language used in (h) Load allocations</w:t>
        </w:r>
        <w:r w:rsidR="007A24D5">
          <w:rPr>
            <w:noProof/>
            <w:webHidden/>
          </w:rPr>
          <w:tab/>
        </w:r>
        <w:r>
          <w:rPr>
            <w:noProof/>
            <w:webHidden/>
          </w:rPr>
          <w:fldChar w:fldCharType="begin"/>
        </w:r>
        <w:r w:rsidR="007A24D5">
          <w:rPr>
            <w:noProof/>
            <w:webHidden/>
          </w:rPr>
          <w:instrText xml:space="preserve"> PAGEREF _Toc293063058 \h </w:instrText>
        </w:r>
        <w:r>
          <w:rPr>
            <w:noProof/>
            <w:webHidden/>
          </w:rPr>
        </w:r>
        <w:r>
          <w:rPr>
            <w:noProof/>
            <w:webHidden/>
          </w:rPr>
          <w:fldChar w:fldCharType="separate"/>
        </w:r>
        <w:r w:rsidR="007A24D5">
          <w:rPr>
            <w:noProof/>
            <w:webHidden/>
          </w:rPr>
          <w:t>119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59"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General comments regarding changes to (340-042-0040) (h) Load allocations</w:t>
        </w:r>
        <w:r w:rsidR="007A24D5">
          <w:rPr>
            <w:noProof/>
            <w:webHidden/>
          </w:rPr>
          <w:tab/>
        </w:r>
        <w:r>
          <w:rPr>
            <w:noProof/>
            <w:webHidden/>
          </w:rPr>
          <w:fldChar w:fldCharType="begin"/>
        </w:r>
        <w:r w:rsidR="007A24D5">
          <w:rPr>
            <w:noProof/>
            <w:webHidden/>
          </w:rPr>
          <w:instrText xml:space="preserve"> PAGEREF _Toc293063059 \h </w:instrText>
        </w:r>
        <w:r>
          <w:rPr>
            <w:noProof/>
            <w:webHidden/>
          </w:rPr>
        </w:r>
        <w:r>
          <w:rPr>
            <w:noProof/>
            <w:webHidden/>
          </w:rPr>
          <w:fldChar w:fldCharType="separate"/>
        </w:r>
        <w:r w:rsidR="007A24D5">
          <w:rPr>
            <w:noProof/>
            <w:webHidden/>
          </w:rPr>
          <w:t>120</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60" w:history="1">
        <w:r w:rsidR="007A24D5" w:rsidRPr="00041FAE">
          <w:rPr>
            <w:rStyle w:val="Hyperlink"/>
          </w:rPr>
          <w:t>6.5  Division 42 Implementing Total Maximum Daily Load (340-042-0080)</w:t>
        </w:r>
        <w:r w:rsidR="007A24D5">
          <w:rPr>
            <w:webHidden/>
          </w:rPr>
          <w:tab/>
        </w:r>
        <w:r>
          <w:rPr>
            <w:webHidden/>
          </w:rPr>
          <w:fldChar w:fldCharType="begin"/>
        </w:r>
        <w:r w:rsidR="007A24D5">
          <w:rPr>
            <w:webHidden/>
          </w:rPr>
          <w:instrText xml:space="preserve"> PAGEREF _Toc293063060 \h </w:instrText>
        </w:r>
        <w:r>
          <w:rPr>
            <w:webHidden/>
          </w:rPr>
        </w:r>
        <w:r>
          <w:rPr>
            <w:webHidden/>
          </w:rPr>
          <w:fldChar w:fldCharType="separate"/>
        </w:r>
        <w:r w:rsidR="007A24D5">
          <w:rPr>
            <w:webHidden/>
          </w:rPr>
          <w:t>122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1"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Forestry on State and Private lands</w:t>
        </w:r>
        <w:r w:rsidR="007A24D5">
          <w:rPr>
            <w:noProof/>
            <w:webHidden/>
          </w:rPr>
          <w:tab/>
        </w:r>
        <w:r>
          <w:rPr>
            <w:noProof/>
            <w:webHidden/>
          </w:rPr>
          <w:fldChar w:fldCharType="begin"/>
        </w:r>
        <w:r w:rsidR="007A24D5">
          <w:rPr>
            <w:noProof/>
            <w:webHidden/>
          </w:rPr>
          <w:instrText xml:space="preserve"> PAGEREF _Toc293063061 \h </w:instrText>
        </w:r>
        <w:r>
          <w:rPr>
            <w:noProof/>
            <w:webHidden/>
          </w:rPr>
        </w:r>
        <w:r>
          <w:rPr>
            <w:noProof/>
            <w:webHidden/>
          </w:rPr>
          <w:fldChar w:fldCharType="separate"/>
        </w:r>
        <w:r w:rsidR="007A24D5">
          <w:rPr>
            <w:noProof/>
            <w:webHidden/>
          </w:rPr>
          <w:t>122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2"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Agricultural Water Quality Management Act</w:t>
        </w:r>
        <w:r w:rsidR="007A24D5">
          <w:rPr>
            <w:noProof/>
            <w:webHidden/>
          </w:rPr>
          <w:tab/>
        </w:r>
        <w:r>
          <w:rPr>
            <w:noProof/>
            <w:webHidden/>
          </w:rPr>
          <w:fldChar w:fldCharType="begin"/>
        </w:r>
        <w:r w:rsidR="007A24D5">
          <w:rPr>
            <w:noProof/>
            <w:webHidden/>
          </w:rPr>
          <w:instrText xml:space="preserve"> PAGEREF _Toc293063062 \h </w:instrText>
        </w:r>
        <w:r>
          <w:rPr>
            <w:noProof/>
            <w:webHidden/>
          </w:rPr>
        </w:r>
        <w:r>
          <w:rPr>
            <w:noProof/>
            <w:webHidden/>
          </w:rPr>
          <w:fldChar w:fldCharType="separate"/>
        </w:r>
        <w:r w:rsidR="007A24D5">
          <w:rPr>
            <w:noProof/>
            <w:webHidden/>
          </w:rPr>
          <w:t>122</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63" w:history="1">
        <w:r w:rsidR="007A24D5" w:rsidRPr="00041FAE">
          <w:rPr>
            <w:rStyle w:val="Hyperlink"/>
          </w:rPr>
          <w:t>6.6  Division 42 General Comments</w:t>
        </w:r>
        <w:r w:rsidR="007A24D5">
          <w:rPr>
            <w:webHidden/>
          </w:rPr>
          <w:tab/>
        </w:r>
        <w:r>
          <w:rPr>
            <w:webHidden/>
          </w:rPr>
          <w:fldChar w:fldCharType="begin"/>
        </w:r>
        <w:r w:rsidR="007A24D5">
          <w:rPr>
            <w:webHidden/>
          </w:rPr>
          <w:instrText xml:space="preserve"> PAGEREF _Toc293063063 \h </w:instrText>
        </w:r>
        <w:r>
          <w:rPr>
            <w:webHidden/>
          </w:rPr>
        </w:r>
        <w:r>
          <w:rPr>
            <w:webHidden/>
          </w:rPr>
          <w:fldChar w:fldCharType="separate"/>
        </w:r>
        <w:r w:rsidR="007A24D5">
          <w:rPr>
            <w:webHidden/>
          </w:rPr>
          <w:t>123</w:t>
        </w:r>
        <w:r>
          <w:rPr>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064" w:history="1">
        <w:r w:rsidR="007A24D5" w:rsidRPr="00041FAE">
          <w:rPr>
            <w:rStyle w:val="Hyperlink"/>
            <w:noProof/>
          </w:rPr>
          <w:t>Topic 7:  General Comments Regarding Nonpoint Source Revisions</w:t>
        </w:r>
        <w:r w:rsidR="007A24D5">
          <w:rPr>
            <w:noProof/>
            <w:webHidden/>
          </w:rPr>
          <w:tab/>
        </w:r>
        <w:r>
          <w:rPr>
            <w:noProof/>
            <w:webHidden/>
          </w:rPr>
          <w:fldChar w:fldCharType="begin"/>
        </w:r>
        <w:r w:rsidR="007A24D5">
          <w:rPr>
            <w:noProof/>
            <w:webHidden/>
          </w:rPr>
          <w:instrText xml:space="preserve"> PAGEREF _Toc293063064 \h </w:instrText>
        </w:r>
        <w:r>
          <w:rPr>
            <w:noProof/>
            <w:webHidden/>
          </w:rPr>
        </w:r>
        <w:r>
          <w:rPr>
            <w:noProof/>
            <w:webHidden/>
          </w:rPr>
          <w:fldChar w:fldCharType="separate"/>
        </w:r>
        <w:r w:rsidR="007A24D5">
          <w:rPr>
            <w:noProof/>
            <w:webHidden/>
          </w:rPr>
          <w:t>125</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65" w:history="1">
        <w:r w:rsidR="007A24D5" w:rsidRPr="00041FAE">
          <w:rPr>
            <w:rStyle w:val="Hyperlink"/>
          </w:rPr>
          <w:t>7.1  General Comments about proposed Division 41 and Division 42 revisions</w:t>
        </w:r>
        <w:r w:rsidR="007A24D5">
          <w:rPr>
            <w:webHidden/>
          </w:rPr>
          <w:tab/>
        </w:r>
        <w:r>
          <w:rPr>
            <w:webHidden/>
          </w:rPr>
          <w:fldChar w:fldCharType="begin"/>
        </w:r>
        <w:r w:rsidR="007A24D5">
          <w:rPr>
            <w:webHidden/>
          </w:rPr>
          <w:instrText xml:space="preserve"> PAGEREF _Toc293063065 \h </w:instrText>
        </w:r>
        <w:r>
          <w:rPr>
            <w:webHidden/>
          </w:rPr>
        </w:r>
        <w:r>
          <w:rPr>
            <w:webHidden/>
          </w:rPr>
          <w:fldChar w:fldCharType="separate"/>
        </w:r>
        <w:r w:rsidR="007A24D5">
          <w:rPr>
            <w:webHidden/>
          </w:rPr>
          <w:t>125</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6"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Proposed revisions are not protective enough</w:t>
        </w:r>
        <w:r w:rsidR="007A24D5">
          <w:rPr>
            <w:noProof/>
            <w:webHidden/>
          </w:rPr>
          <w:tab/>
        </w:r>
        <w:r>
          <w:rPr>
            <w:noProof/>
            <w:webHidden/>
          </w:rPr>
          <w:fldChar w:fldCharType="begin"/>
        </w:r>
        <w:r w:rsidR="007A24D5">
          <w:rPr>
            <w:noProof/>
            <w:webHidden/>
          </w:rPr>
          <w:instrText xml:space="preserve"> PAGEREF _Toc293063066 \h </w:instrText>
        </w:r>
        <w:r>
          <w:rPr>
            <w:noProof/>
            <w:webHidden/>
          </w:rPr>
        </w:r>
        <w:r>
          <w:rPr>
            <w:noProof/>
            <w:webHidden/>
          </w:rPr>
          <w:fldChar w:fldCharType="separate"/>
        </w:r>
        <w:r w:rsidR="007A24D5">
          <w:rPr>
            <w:noProof/>
            <w:webHidden/>
          </w:rPr>
          <w:t>125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7"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Proposed rules will result in high costs for Oregon’s agricultural and forestry businesses and put Oregon farmers and ranchers out of business</w:t>
        </w:r>
        <w:r w:rsidR="007A24D5">
          <w:rPr>
            <w:noProof/>
            <w:webHidden/>
          </w:rPr>
          <w:tab/>
        </w:r>
        <w:r>
          <w:rPr>
            <w:noProof/>
            <w:webHidden/>
          </w:rPr>
          <w:fldChar w:fldCharType="begin"/>
        </w:r>
        <w:r w:rsidR="007A24D5">
          <w:rPr>
            <w:noProof/>
            <w:webHidden/>
          </w:rPr>
          <w:instrText xml:space="preserve"> PAGEREF _Toc293063067 \h </w:instrText>
        </w:r>
        <w:r>
          <w:rPr>
            <w:noProof/>
            <w:webHidden/>
          </w:rPr>
        </w:r>
        <w:r>
          <w:rPr>
            <w:noProof/>
            <w:webHidden/>
          </w:rPr>
          <w:fldChar w:fldCharType="separate"/>
        </w:r>
        <w:r w:rsidR="007A24D5">
          <w:rPr>
            <w:noProof/>
            <w:webHidden/>
          </w:rPr>
          <w:t>126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8"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Regulation and enforcement of agriculture and forestry practices should come directly from the Oregon Departments of Forestry and Agriculture</w:t>
        </w:r>
        <w:r w:rsidR="007A24D5">
          <w:rPr>
            <w:noProof/>
            <w:webHidden/>
          </w:rPr>
          <w:tab/>
        </w:r>
        <w:r>
          <w:rPr>
            <w:noProof/>
            <w:webHidden/>
          </w:rPr>
          <w:fldChar w:fldCharType="begin"/>
        </w:r>
        <w:r w:rsidR="007A24D5">
          <w:rPr>
            <w:noProof/>
            <w:webHidden/>
          </w:rPr>
          <w:instrText xml:space="preserve"> PAGEREF _Toc293063068 \h </w:instrText>
        </w:r>
        <w:r>
          <w:rPr>
            <w:noProof/>
            <w:webHidden/>
          </w:rPr>
        </w:r>
        <w:r>
          <w:rPr>
            <w:noProof/>
            <w:webHidden/>
          </w:rPr>
          <w:fldChar w:fldCharType="separate"/>
        </w:r>
        <w:r w:rsidR="007A24D5">
          <w:rPr>
            <w:noProof/>
            <w:webHidden/>
          </w:rPr>
          <w:t>128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69"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Proposed rules will make DEQ’s authority explicit</w:t>
        </w:r>
        <w:r w:rsidR="007A24D5">
          <w:rPr>
            <w:noProof/>
            <w:webHidden/>
          </w:rPr>
          <w:tab/>
        </w:r>
        <w:r>
          <w:rPr>
            <w:noProof/>
            <w:webHidden/>
          </w:rPr>
          <w:fldChar w:fldCharType="begin"/>
        </w:r>
        <w:r w:rsidR="007A24D5">
          <w:rPr>
            <w:noProof/>
            <w:webHidden/>
          </w:rPr>
          <w:instrText xml:space="preserve"> PAGEREF _Toc293063069 \h </w:instrText>
        </w:r>
        <w:r>
          <w:rPr>
            <w:noProof/>
            <w:webHidden/>
          </w:rPr>
        </w:r>
        <w:r>
          <w:rPr>
            <w:noProof/>
            <w:webHidden/>
          </w:rPr>
          <w:fldChar w:fldCharType="separate"/>
        </w:r>
        <w:r w:rsidR="007A24D5">
          <w:rPr>
            <w:noProof/>
            <w:webHidden/>
          </w:rPr>
          <w:t>130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70"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Implementation Ready TMDLs (General comments)</w:t>
        </w:r>
        <w:r w:rsidR="007A24D5">
          <w:rPr>
            <w:noProof/>
            <w:webHidden/>
          </w:rPr>
          <w:tab/>
        </w:r>
        <w:r>
          <w:rPr>
            <w:noProof/>
            <w:webHidden/>
          </w:rPr>
          <w:fldChar w:fldCharType="begin"/>
        </w:r>
        <w:r w:rsidR="007A24D5">
          <w:rPr>
            <w:noProof/>
            <w:webHidden/>
          </w:rPr>
          <w:instrText xml:space="preserve"> PAGEREF _Toc293063070 \h </w:instrText>
        </w:r>
        <w:r>
          <w:rPr>
            <w:noProof/>
            <w:webHidden/>
          </w:rPr>
        </w:r>
        <w:r>
          <w:rPr>
            <w:noProof/>
            <w:webHidden/>
          </w:rPr>
          <w:fldChar w:fldCharType="separate"/>
        </w:r>
        <w:r w:rsidR="007A24D5">
          <w:rPr>
            <w:noProof/>
            <w:webHidden/>
          </w:rPr>
          <w:t>131</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71" w:history="1">
        <w:r w:rsidR="007A24D5" w:rsidRPr="00041FAE">
          <w:rPr>
            <w:rStyle w:val="Hyperlink"/>
          </w:rPr>
          <w:t>7.2  Other General Comments Regarding Nonpoint Sources</w:t>
        </w:r>
        <w:r w:rsidR="007A24D5">
          <w:rPr>
            <w:webHidden/>
          </w:rPr>
          <w:tab/>
        </w:r>
        <w:r>
          <w:rPr>
            <w:webHidden/>
          </w:rPr>
          <w:fldChar w:fldCharType="begin"/>
        </w:r>
        <w:r w:rsidR="007A24D5">
          <w:rPr>
            <w:webHidden/>
          </w:rPr>
          <w:instrText xml:space="preserve"> PAGEREF _Toc293063071 \h </w:instrText>
        </w:r>
        <w:r>
          <w:rPr>
            <w:webHidden/>
          </w:rPr>
        </w:r>
        <w:r>
          <w:rPr>
            <w:webHidden/>
          </w:rPr>
          <w:fldChar w:fldCharType="separate"/>
        </w:r>
        <w:r w:rsidR="007A24D5">
          <w:rPr>
            <w:webHidden/>
          </w:rPr>
          <w:t>132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7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The Forest Practices Act is adequate to address nonpoint sources on forest lands</w:t>
        </w:r>
        <w:r w:rsidR="007A24D5">
          <w:rPr>
            <w:noProof/>
            <w:webHidden/>
          </w:rPr>
          <w:tab/>
        </w:r>
        <w:r>
          <w:rPr>
            <w:noProof/>
            <w:webHidden/>
          </w:rPr>
          <w:fldChar w:fldCharType="begin"/>
        </w:r>
        <w:r w:rsidR="007A24D5">
          <w:rPr>
            <w:noProof/>
            <w:webHidden/>
          </w:rPr>
          <w:instrText xml:space="preserve"> PAGEREF _Toc293063072 \h </w:instrText>
        </w:r>
        <w:r>
          <w:rPr>
            <w:noProof/>
            <w:webHidden/>
          </w:rPr>
        </w:r>
        <w:r>
          <w:rPr>
            <w:noProof/>
            <w:webHidden/>
          </w:rPr>
          <w:fldChar w:fldCharType="separate"/>
        </w:r>
        <w:r w:rsidR="007A24D5">
          <w:rPr>
            <w:noProof/>
            <w:webHidden/>
          </w:rPr>
          <w:t>132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73"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Existing programs including Agricultural Water Quality Management Program are adequate to address agricultural nonpoint sources</w:t>
        </w:r>
        <w:r w:rsidR="007A24D5">
          <w:rPr>
            <w:noProof/>
            <w:webHidden/>
          </w:rPr>
          <w:tab/>
        </w:r>
        <w:r>
          <w:rPr>
            <w:noProof/>
            <w:webHidden/>
          </w:rPr>
          <w:fldChar w:fldCharType="begin"/>
        </w:r>
        <w:r w:rsidR="007A24D5">
          <w:rPr>
            <w:noProof/>
            <w:webHidden/>
          </w:rPr>
          <w:instrText xml:space="preserve"> PAGEREF _Toc293063073 \h </w:instrText>
        </w:r>
        <w:r>
          <w:rPr>
            <w:noProof/>
            <w:webHidden/>
          </w:rPr>
        </w:r>
        <w:r>
          <w:rPr>
            <w:noProof/>
            <w:webHidden/>
          </w:rPr>
          <w:fldChar w:fldCharType="separate"/>
        </w:r>
        <w:r w:rsidR="007A24D5">
          <w:rPr>
            <w:noProof/>
            <w:webHidden/>
          </w:rPr>
          <w:t>132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74"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Farmers and ranchers do not support practice based program or requirements</w:t>
        </w:r>
        <w:r w:rsidR="007A24D5">
          <w:rPr>
            <w:noProof/>
            <w:webHidden/>
          </w:rPr>
          <w:tab/>
        </w:r>
        <w:r>
          <w:rPr>
            <w:noProof/>
            <w:webHidden/>
          </w:rPr>
          <w:fldChar w:fldCharType="begin"/>
        </w:r>
        <w:r w:rsidR="007A24D5">
          <w:rPr>
            <w:noProof/>
            <w:webHidden/>
          </w:rPr>
          <w:instrText xml:space="preserve"> PAGEREF _Toc293063074 \h </w:instrText>
        </w:r>
        <w:r>
          <w:rPr>
            <w:noProof/>
            <w:webHidden/>
          </w:rPr>
        </w:r>
        <w:r>
          <w:rPr>
            <w:noProof/>
            <w:webHidden/>
          </w:rPr>
          <w:fldChar w:fldCharType="separate"/>
        </w:r>
        <w:r w:rsidR="007A24D5">
          <w:rPr>
            <w:noProof/>
            <w:webHidden/>
          </w:rPr>
          <w:t>134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75"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Additional measures are necessary to address pesticide pollution from nonpoint sources</w:t>
        </w:r>
        <w:r w:rsidR="007A24D5">
          <w:rPr>
            <w:noProof/>
            <w:webHidden/>
          </w:rPr>
          <w:tab/>
        </w:r>
        <w:r>
          <w:rPr>
            <w:noProof/>
            <w:webHidden/>
          </w:rPr>
          <w:fldChar w:fldCharType="begin"/>
        </w:r>
        <w:r w:rsidR="007A24D5">
          <w:rPr>
            <w:noProof/>
            <w:webHidden/>
          </w:rPr>
          <w:instrText xml:space="preserve"> PAGEREF _Toc293063075 \h </w:instrText>
        </w:r>
        <w:r>
          <w:rPr>
            <w:noProof/>
            <w:webHidden/>
          </w:rPr>
        </w:r>
        <w:r>
          <w:rPr>
            <w:noProof/>
            <w:webHidden/>
          </w:rPr>
          <w:fldChar w:fldCharType="separate"/>
        </w:r>
        <w:r w:rsidR="007A24D5">
          <w:rPr>
            <w:noProof/>
            <w:webHidden/>
          </w:rPr>
          <w:t>134</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76"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DEQ should work with ODA and ODF on implementing the proposed changes</w:t>
        </w:r>
        <w:r w:rsidR="007A24D5">
          <w:rPr>
            <w:noProof/>
            <w:webHidden/>
          </w:rPr>
          <w:tab/>
        </w:r>
        <w:r>
          <w:rPr>
            <w:noProof/>
            <w:webHidden/>
          </w:rPr>
          <w:fldChar w:fldCharType="begin"/>
        </w:r>
        <w:r w:rsidR="007A24D5">
          <w:rPr>
            <w:noProof/>
            <w:webHidden/>
          </w:rPr>
          <w:instrText xml:space="preserve"> PAGEREF _Toc293063076 \h </w:instrText>
        </w:r>
        <w:r>
          <w:rPr>
            <w:noProof/>
            <w:webHidden/>
          </w:rPr>
        </w:r>
        <w:r>
          <w:rPr>
            <w:noProof/>
            <w:webHidden/>
          </w:rPr>
          <w:fldChar w:fldCharType="separate"/>
        </w:r>
        <w:r w:rsidR="007A24D5">
          <w:rPr>
            <w:noProof/>
            <w:webHidden/>
          </w:rPr>
          <w:t>135</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077" w:history="1">
        <w:r w:rsidR="007A24D5" w:rsidRPr="00041FAE">
          <w:rPr>
            <w:rStyle w:val="Hyperlink"/>
            <w:noProof/>
          </w:rPr>
          <w:t>Topic 8:  General Comments on Rulemaking</w:t>
        </w:r>
        <w:r w:rsidR="007A24D5">
          <w:rPr>
            <w:noProof/>
            <w:webHidden/>
          </w:rPr>
          <w:tab/>
        </w:r>
        <w:r>
          <w:rPr>
            <w:noProof/>
            <w:webHidden/>
          </w:rPr>
          <w:fldChar w:fldCharType="begin"/>
        </w:r>
        <w:r w:rsidR="007A24D5">
          <w:rPr>
            <w:noProof/>
            <w:webHidden/>
          </w:rPr>
          <w:instrText xml:space="preserve"> PAGEREF _Toc293063077 \h </w:instrText>
        </w:r>
        <w:r>
          <w:rPr>
            <w:noProof/>
            <w:webHidden/>
          </w:rPr>
        </w:r>
        <w:r>
          <w:rPr>
            <w:noProof/>
            <w:webHidden/>
          </w:rPr>
          <w:fldChar w:fldCharType="separate"/>
        </w:r>
        <w:r w:rsidR="007A24D5">
          <w:rPr>
            <w:noProof/>
            <w:webHidden/>
          </w:rPr>
          <w:t>136</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78" w:history="1">
        <w:r w:rsidR="007A24D5" w:rsidRPr="00041FAE">
          <w:rPr>
            <w:rStyle w:val="Hyperlink"/>
          </w:rPr>
          <w:t>8.1  Support (General/Non-specific)</w:t>
        </w:r>
        <w:r w:rsidR="007A24D5">
          <w:rPr>
            <w:webHidden/>
          </w:rPr>
          <w:tab/>
        </w:r>
        <w:r>
          <w:rPr>
            <w:webHidden/>
          </w:rPr>
          <w:fldChar w:fldCharType="begin"/>
        </w:r>
        <w:r w:rsidR="007A24D5">
          <w:rPr>
            <w:webHidden/>
          </w:rPr>
          <w:instrText xml:space="preserve"> PAGEREF _Toc293063078 \h </w:instrText>
        </w:r>
        <w:r>
          <w:rPr>
            <w:webHidden/>
          </w:rPr>
        </w:r>
        <w:r>
          <w:rPr>
            <w:webHidden/>
          </w:rPr>
          <w:fldChar w:fldCharType="separate"/>
        </w:r>
        <w:r w:rsidR="007A24D5">
          <w:rPr>
            <w:webHidden/>
          </w:rPr>
          <w:t>136</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3079" w:history="1">
        <w:r w:rsidR="007A24D5" w:rsidRPr="00041FAE">
          <w:rPr>
            <w:rStyle w:val="Hyperlink"/>
          </w:rPr>
          <w:t>8.2  Opposition (General/Nonspecific)</w:t>
        </w:r>
        <w:r w:rsidR="007A24D5">
          <w:rPr>
            <w:webHidden/>
          </w:rPr>
          <w:tab/>
        </w:r>
        <w:r>
          <w:rPr>
            <w:webHidden/>
          </w:rPr>
          <w:fldChar w:fldCharType="begin"/>
        </w:r>
        <w:r w:rsidR="007A24D5">
          <w:rPr>
            <w:webHidden/>
          </w:rPr>
          <w:instrText xml:space="preserve"> PAGEREF _Toc293063079 \h </w:instrText>
        </w:r>
        <w:r>
          <w:rPr>
            <w:webHidden/>
          </w:rPr>
        </w:r>
        <w:r>
          <w:rPr>
            <w:webHidden/>
          </w:rPr>
          <w:fldChar w:fldCharType="separate"/>
        </w:r>
        <w:r w:rsidR="007A24D5">
          <w:rPr>
            <w:webHidden/>
          </w:rPr>
          <w:t>137</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The proposed rules will not result in environmental gain</w:t>
        </w:r>
        <w:r w:rsidR="007A24D5">
          <w:rPr>
            <w:noProof/>
            <w:webHidden/>
          </w:rPr>
          <w:tab/>
        </w:r>
        <w:r>
          <w:rPr>
            <w:noProof/>
            <w:webHidden/>
          </w:rPr>
          <w:fldChar w:fldCharType="begin"/>
        </w:r>
        <w:r w:rsidR="007A24D5">
          <w:rPr>
            <w:noProof/>
            <w:webHidden/>
          </w:rPr>
          <w:instrText xml:space="preserve"> PAGEREF _Toc293063080 \h </w:instrText>
        </w:r>
        <w:r>
          <w:rPr>
            <w:noProof/>
            <w:webHidden/>
          </w:rPr>
        </w:r>
        <w:r>
          <w:rPr>
            <w:noProof/>
            <w:webHidden/>
          </w:rPr>
          <w:fldChar w:fldCharType="separate"/>
        </w:r>
        <w:r w:rsidR="007A24D5">
          <w:rPr>
            <w:noProof/>
            <w:webHidden/>
          </w:rPr>
          <w:t>138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1"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DEQ did not meet the Environmental Quality Commission’s directive</w:t>
        </w:r>
        <w:r w:rsidR="007A24D5">
          <w:rPr>
            <w:noProof/>
            <w:webHidden/>
          </w:rPr>
          <w:tab/>
        </w:r>
        <w:r>
          <w:rPr>
            <w:noProof/>
            <w:webHidden/>
          </w:rPr>
          <w:fldChar w:fldCharType="begin"/>
        </w:r>
        <w:r w:rsidR="007A24D5">
          <w:rPr>
            <w:noProof/>
            <w:webHidden/>
          </w:rPr>
          <w:instrText xml:space="preserve"> PAGEREF _Toc293063081 \h </w:instrText>
        </w:r>
        <w:r>
          <w:rPr>
            <w:noProof/>
            <w:webHidden/>
          </w:rPr>
        </w:r>
        <w:r>
          <w:rPr>
            <w:noProof/>
            <w:webHidden/>
          </w:rPr>
          <w:fldChar w:fldCharType="separate"/>
        </w:r>
        <w:r w:rsidR="007A24D5">
          <w:rPr>
            <w:noProof/>
            <w:webHidden/>
          </w:rPr>
          <w:t>140</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2"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The change in fish consumption rate will lead to a perception that fish are not safe to eat.</w:t>
        </w:r>
        <w:r w:rsidR="007A24D5">
          <w:rPr>
            <w:noProof/>
            <w:webHidden/>
          </w:rPr>
          <w:tab/>
        </w:r>
        <w:r>
          <w:rPr>
            <w:noProof/>
            <w:webHidden/>
          </w:rPr>
          <w:fldChar w:fldCharType="begin"/>
        </w:r>
        <w:r w:rsidR="007A24D5">
          <w:rPr>
            <w:noProof/>
            <w:webHidden/>
          </w:rPr>
          <w:instrText xml:space="preserve"> PAGEREF _Toc293063082 \h </w:instrText>
        </w:r>
        <w:r>
          <w:rPr>
            <w:noProof/>
            <w:webHidden/>
          </w:rPr>
        </w:r>
        <w:r>
          <w:rPr>
            <w:noProof/>
            <w:webHidden/>
          </w:rPr>
          <w:fldChar w:fldCharType="separate"/>
        </w:r>
        <w:r w:rsidR="007A24D5">
          <w:rPr>
            <w:noProof/>
            <w:webHidden/>
          </w:rPr>
          <w:t>142</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83" w:history="1">
        <w:r w:rsidR="007A24D5" w:rsidRPr="00041FAE">
          <w:rPr>
            <w:rStyle w:val="Hyperlink"/>
          </w:rPr>
          <w:t>8.3  Comments on DEQ’s Fiscal &amp; Economic Impact Assessment</w:t>
        </w:r>
        <w:r w:rsidR="007A24D5">
          <w:rPr>
            <w:webHidden/>
          </w:rPr>
          <w:tab/>
        </w:r>
        <w:r>
          <w:rPr>
            <w:webHidden/>
          </w:rPr>
          <w:fldChar w:fldCharType="begin"/>
        </w:r>
        <w:r w:rsidR="007A24D5">
          <w:rPr>
            <w:webHidden/>
          </w:rPr>
          <w:instrText xml:space="preserve"> PAGEREF _Toc293063083 \h </w:instrText>
        </w:r>
        <w:r>
          <w:rPr>
            <w:webHidden/>
          </w:rPr>
        </w:r>
        <w:r>
          <w:rPr>
            <w:webHidden/>
          </w:rPr>
          <w:fldChar w:fldCharType="separate"/>
        </w:r>
        <w:r w:rsidR="007A24D5">
          <w:rPr>
            <w:webHidden/>
          </w:rPr>
          <w:t>143</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4"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Fiscal analysis is not specific enough</w:t>
        </w:r>
        <w:r w:rsidR="007A24D5">
          <w:rPr>
            <w:noProof/>
            <w:webHidden/>
          </w:rPr>
          <w:tab/>
        </w:r>
        <w:r>
          <w:rPr>
            <w:noProof/>
            <w:webHidden/>
          </w:rPr>
          <w:fldChar w:fldCharType="begin"/>
        </w:r>
        <w:r w:rsidR="007A24D5">
          <w:rPr>
            <w:noProof/>
            <w:webHidden/>
          </w:rPr>
          <w:instrText xml:space="preserve"> PAGEREF _Toc293063084 \h </w:instrText>
        </w:r>
        <w:r>
          <w:rPr>
            <w:noProof/>
            <w:webHidden/>
          </w:rPr>
        </w:r>
        <w:r>
          <w:rPr>
            <w:noProof/>
            <w:webHidden/>
          </w:rPr>
          <w:fldChar w:fldCharType="separate"/>
        </w:r>
        <w:r w:rsidR="007A24D5">
          <w:rPr>
            <w:noProof/>
            <w:webHidden/>
          </w:rPr>
          <w:t>143</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5"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DEQ underestimated amount of staff time needed to implement</w:t>
        </w:r>
        <w:r w:rsidR="007A24D5">
          <w:rPr>
            <w:noProof/>
            <w:webHidden/>
          </w:rPr>
          <w:tab/>
        </w:r>
        <w:r>
          <w:rPr>
            <w:noProof/>
            <w:webHidden/>
          </w:rPr>
          <w:fldChar w:fldCharType="begin"/>
        </w:r>
        <w:r w:rsidR="007A24D5">
          <w:rPr>
            <w:noProof/>
            <w:webHidden/>
          </w:rPr>
          <w:instrText xml:space="preserve"> PAGEREF _Toc293063085 \h </w:instrText>
        </w:r>
        <w:r>
          <w:rPr>
            <w:noProof/>
            <w:webHidden/>
          </w:rPr>
        </w:r>
        <w:r>
          <w:rPr>
            <w:noProof/>
            <w:webHidden/>
          </w:rPr>
          <w:fldChar w:fldCharType="separate"/>
        </w:r>
        <w:r w:rsidR="007A24D5">
          <w:rPr>
            <w:noProof/>
            <w:webHidden/>
          </w:rPr>
          <w:t>145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6"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Costs associated with obtaining a variance</w:t>
        </w:r>
        <w:r w:rsidR="007A24D5">
          <w:rPr>
            <w:noProof/>
            <w:webHidden/>
          </w:rPr>
          <w:tab/>
        </w:r>
        <w:r>
          <w:rPr>
            <w:noProof/>
            <w:webHidden/>
          </w:rPr>
          <w:fldChar w:fldCharType="begin"/>
        </w:r>
        <w:r w:rsidR="007A24D5">
          <w:rPr>
            <w:noProof/>
            <w:webHidden/>
          </w:rPr>
          <w:instrText xml:space="preserve"> PAGEREF _Toc293063086 \h </w:instrText>
        </w:r>
        <w:r>
          <w:rPr>
            <w:noProof/>
            <w:webHidden/>
          </w:rPr>
        </w:r>
        <w:r>
          <w:rPr>
            <w:noProof/>
            <w:webHidden/>
          </w:rPr>
          <w:fldChar w:fldCharType="separate"/>
        </w:r>
        <w:r w:rsidR="007A24D5">
          <w:rPr>
            <w:noProof/>
            <w:webHidden/>
          </w:rPr>
          <w:t>146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87"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Costs for treatment technologies</w:t>
        </w:r>
        <w:r w:rsidR="007A24D5">
          <w:rPr>
            <w:noProof/>
            <w:webHidden/>
          </w:rPr>
          <w:tab/>
        </w:r>
        <w:r>
          <w:rPr>
            <w:noProof/>
            <w:webHidden/>
          </w:rPr>
          <w:fldChar w:fldCharType="begin"/>
        </w:r>
        <w:r w:rsidR="007A24D5">
          <w:rPr>
            <w:noProof/>
            <w:webHidden/>
          </w:rPr>
          <w:instrText xml:space="preserve"> PAGEREF _Toc293063087 \h </w:instrText>
        </w:r>
        <w:r>
          <w:rPr>
            <w:noProof/>
            <w:webHidden/>
          </w:rPr>
        </w:r>
        <w:r>
          <w:rPr>
            <w:noProof/>
            <w:webHidden/>
          </w:rPr>
          <w:fldChar w:fldCharType="separate"/>
        </w:r>
        <w:r w:rsidR="007A24D5">
          <w:rPr>
            <w:noProof/>
            <w:webHidden/>
          </w:rPr>
          <w:t>147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88"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Costs that may be borne through permitting process (general)</w:t>
        </w:r>
        <w:r w:rsidR="007A24D5">
          <w:rPr>
            <w:noProof/>
            <w:webHidden/>
          </w:rPr>
          <w:tab/>
        </w:r>
        <w:r>
          <w:rPr>
            <w:noProof/>
            <w:webHidden/>
          </w:rPr>
          <w:fldChar w:fldCharType="begin"/>
        </w:r>
        <w:r w:rsidR="007A24D5">
          <w:rPr>
            <w:noProof/>
            <w:webHidden/>
          </w:rPr>
          <w:instrText xml:space="preserve"> PAGEREF _Toc293063088 \h </w:instrText>
        </w:r>
        <w:r>
          <w:rPr>
            <w:noProof/>
            <w:webHidden/>
          </w:rPr>
        </w:r>
        <w:r>
          <w:rPr>
            <w:noProof/>
            <w:webHidden/>
          </w:rPr>
          <w:fldChar w:fldCharType="separate"/>
        </w:r>
        <w:r w:rsidR="007A24D5">
          <w:rPr>
            <w:noProof/>
            <w:webHidden/>
          </w:rPr>
          <w:t>147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89"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Requirements will negatively impact Oregon’s economy</w:t>
        </w:r>
        <w:r w:rsidR="007A24D5">
          <w:rPr>
            <w:noProof/>
            <w:webHidden/>
          </w:rPr>
          <w:tab/>
        </w:r>
        <w:r>
          <w:rPr>
            <w:noProof/>
            <w:webHidden/>
          </w:rPr>
          <w:fldChar w:fldCharType="begin"/>
        </w:r>
        <w:r w:rsidR="007A24D5">
          <w:rPr>
            <w:noProof/>
            <w:webHidden/>
          </w:rPr>
          <w:instrText xml:space="preserve"> PAGEREF _Toc293063089 \h </w:instrText>
        </w:r>
        <w:r>
          <w:rPr>
            <w:noProof/>
            <w:webHidden/>
          </w:rPr>
        </w:r>
        <w:r>
          <w:rPr>
            <w:noProof/>
            <w:webHidden/>
          </w:rPr>
          <w:fldChar w:fldCharType="separate"/>
        </w:r>
        <w:r w:rsidR="007A24D5">
          <w:rPr>
            <w:noProof/>
            <w:webHidden/>
          </w:rPr>
          <w:t>148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0" w:history="1">
        <w:r w:rsidR="007A24D5" w:rsidRPr="00041FAE">
          <w:rPr>
            <w:rStyle w:val="Hyperlink"/>
            <w:noProof/>
          </w:rPr>
          <w:t>G.</w:t>
        </w:r>
        <w:r w:rsidR="007A24D5">
          <w:rPr>
            <w:rFonts w:asciiTheme="minorHAnsi" w:eastAsiaTheme="minorEastAsia" w:hAnsiTheme="minorHAnsi" w:cstheme="minorBidi"/>
            <w:noProof/>
            <w:sz w:val="22"/>
            <w:szCs w:val="22"/>
          </w:rPr>
          <w:tab/>
        </w:r>
        <w:r w:rsidR="007A24D5" w:rsidRPr="00041FAE">
          <w:rPr>
            <w:rStyle w:val="Hyperlink"/>
            <w:noProof/>
          </w:rPr>
          <w:t>Economic benefit of adopting protective standards</w:t>
        </w:r>
        <w:r w:rsidR="007A24D5">
          <w:rPr>
            <w:noProof/>
            <w:webHidden/>
          </w:rPr>
          <w:tab/>
        </w:r>
        <w:r>
          <w:rPr>
            <w:noProof/>
            <w:webHidden/>
          </w:rPr>
          <w:fldChar w:fldCharType="begin"/>
        </w:r>
        <w:r w:rsidR="007A24D5">
          <w:rPr>
            <w:noProof/>
            <w:webHidden/>
          </w:rPr>
          <w:instrText xml:space="preserve"> PAGEREF _Toc293063090 \h </w:instrText>
        </w:r>
        <w:r>
          <w:rPr>
            <w:noProof/>
            <w:webHidden/>
          </w:rPr>
        </w:r>
        <w:r>
          <w:rPr>
            <w:noProof/>
            <w:webHidden/>
          </w:rPr>
          <w:fldChar w:fldCharType="separate"/>
        </w:r>
        <w:r w:rsidR="007A24D5">
          <w:rPr>
            <w:noProof/>
            <w:webHidden/>
          </w:rPr>
          <w:t>151</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91" w:history="1">
        <w:r w:rsidR="007A24D5" w:rsidRPr="00041FAE">
          <w:rPr>
            <w:rStyle w:val="Hyperlink"/>
          </w:rPr>
          <w:t>8.4  Comments on Implementation</w:t>
        </w:r>
        <w:r w:rsidR="007A24D5">
          <w:rPr>
            <w:webHidden/>
          </w:rPr>
          <w:tab/>
        </w:r>
        <w:r>
          <w:rPr>
            <w:webHidden/>
          </w:rPr>
          <w:fldChar w:fldCharType="begin"/>
        </w:r>
        <w:r w:rsidR="007A24D5">
          <w:rPr>
            <w:webHidden/>
          </w:rPr>
          <w:instrText xml:space="preserve"> PAGEREF _Toc293063091 \h </w:instrText>
        </w:r>
        <w:r>
          <w:rPr>
            <w:webHidden/>
          </w:rPr>
        </w:r>
        <w:r>
          <w:rPr>
            <w:webHidden/>
          </w:rPr>
          <w:fldChar w:fldCharType="separate"/>
        </w:r>
        <w:r w:rsidR="007A24D5">
          <w:rPr>
            <w:webHidden/>
          </w:rPr>
          <w:t>152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2"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Data concerns / Analytical methods</w:t>
        </w:r>
        <w:r w:rsidR="007A24D5">
          <w:rPr>
            <w:noProof/>
            <w:webHidden/>
          </w:rPr>
          <w:tab/>
        </w:r>
        <w:r>
          <w:rPr>
            <w:noProof/>
            <w:webHidden/>
          </w:rPr>
          <w:fldChar w:fldCharType="begin"/>
        </w:r>
        <w:r w:rsidR="007A24D5">
          <w:rPr>
            <w:noProof/>
            <w:webHidden/>
          </w:rPr>
          <w:instrText xml:space="preserve"> PAGEREF _Toc293063092 \h </w:instrText>
        </w:r>
        <w:r>
          <w:rPr>
            <w:noProof/>
            <w:webHidden/>
          </w:rPr>
        </w:r>
        <w:r>
          <w:rPr>
            <w:noProof/>
            <w:webHidden/>
          </w:rPr>
          <w:fldChar w:fldCharType="separate"/>
        </w:r>
        <w:r w:rsidR="007A24D5">
          <w:rPr>
            <w:noProof/>
            <w:webHidden/>
          </w:rPr>
          <w:t>152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3"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Quantitation Limits should be set by rule</w:t>
        </w:r>
        <w:r w:rsidR="007A24D5">
          <w:rPr>
            <w:noProof/>
            <w:webHidden/>
          </w:rPr>
          <w:tab/>
        </w:r>
        <w:r>
          <w:rPr>
            <w:noProof/>
            <w:webHidden/>
          </w:rPr>
          <w:fldChar w:fldCharType="begin"/>
        </w:r>
        <w:r w:rsidR="007A24D5">
          <w:rPr>
            <w:noProof/>
            <w:webHidden/>
          </w:rPr>
          <w:instrText xml:space="preserve"> PAGEREF _Toc293063093 \h </w:instrText>
        </w:r>
        <w:r>
          <w:rPr>
            <w:noProof/>
            <w:webHidden/>
          </w:rPr>
        </w:r>
        <w:r>
          <w:rPr>
            <w:noProof/>
            <w:webHidden/>
          </w:rPr>
          <w:fldChar w:fldCharType="separate"/>
        </w:r>
        <w:r w:rsidR="007A24D5">
          <w:rPr>
            <w:noProof/>
            <w:webHidden/>
          </w:rPr>
          <w:t>154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4"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Effective Date</w:t>
        </w:r>
        <w:r w:rsidR="007A24D5">
          <w:rPr>
            <w:noProof/>
            <w:webHidden/>
          </w:rPr>
          <w:tab/>
        </w:r>
        <w:r>
          <w:rPr>
            <w:noProof/>
            <w:webHidden/>
          </w:rPr>
          <w:fldChar w:fldCharType="begin"/>
        </w:r>
        <w:r w:rsidR="007A24D5">
          <w:rPr>
            <w:noProof/>
            <w:webHidden/>
          </w:rPr>
          <w:instrText xml:space="preserve"> PAGEREF _Toc293063094 \h </w:instrText>
        </w:r>
        <w:r>
          <w:rPr>
            <w:noProof/>
            <w:webHidden/>
          </w:rPr>
        </w:r>
        <w:r>
          <w:rPr>
            <w:noProof/>
            <w:webHidden/>
          </w:rPr>
          <w:fldChar w:fldCharType="separate"/>
        </w:r>
        <w:r w:rsidR="007A24D5">
          <w:rPr>
            <w:noProof/>
            <w:webHidden/>
          </w:rPr>
          <w:t>155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5"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DEQ should “prioritize work”</w:t>
        </w:r>
        <w:r w:rsidR="007A24D5">
          <w:rPr>
            <w:noProof/>
            <w:webHidden/>
          </w:rPr>
          <w:tab/>
        </w:r>
        <w:r>
          <w:rPr>
            <w:noProof/>
            <w:webHidden/>
          </w:rPr>
          <w:fldChar w:fldCharType="begin"/>
        </w:r>
        <w:r w:rsidR="007A24D5">
          <w:rPr>
            <w:noProof/>
            <w:webHidden/>
          </w:rPr>
          <w:instrText xml:space="preserve"> PAGEREF _Toc293063095 \h </w:instrText>
        </w:r>
        <w:r>
          <w:rPr>
            <w:noProof/>
            <w:webHidden/>
          </w:rPr>
        </w:r>
        <w:r>
          <w:rPr>
            <w:noProof/>
            <w:webHidden/>
          </w:rPr>
          <w:fldChar w:fldCharType="separate"/>
        </w:r>
        <w:r w:rsidR="007A24D5">
          <w:rPr>
            <w:noProof/>
            <w:webHidden/>
          </w:rPr>
          <w:t>156</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96"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Comments regarding DEQ’s Toxics Reduction Strategy</w:t>
        </w:r>
        <w:r w:rsidR="007A24D5">
          <w:rPr>
            <w:noProof/>
            <w:webHidden/>
          </w:rPr>
          <w:tab/>
        </w:r>
        <w:r>
          <w:rPr>
            <w:noProof/>
            <w:webHidden/>
          </w:rPr>
          <w:fldChar w:fldCharType="begin"/>
        </w:r>
        <w:r w:rsidR="007A24D5">
          <w:rPr>
            <w:noProof/>
            <w:webHidden/>
          </w:rPr>
          <w:instrText xml:space="preserve"> PAGEREF _Toc293063096 \h </w:instrText>
        </w:r>
        <w:r>
          <w:rPr>
            <w:noProof/>
            <w:webHidden/>
          </w:rPr>
        </w:r>
        <w:r>
          <w:rPr>
            <w:noProof/>
            <w:webHidden/>
          </w:rPr>
          <w:fldChar w:fldCharType="separate"/>
        </w:r>
        <w:r w:rsidR="007A24D5">
          <w:rPr>
            <w:noProof/>
            <w:webHidden/>
          </w:rPr>
          <w:t>157</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097"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General comments regarding implementation</w:t>
        </w:r>
        <w:r w:rsidR="007A24D5">
          <w:rPr>
            <w:noProof/>
            <w:webHidden/>
          </w:rPr>
          <w:tab/>
        </w:r>
        <w:r>
          <w:rPr>
            <w:noProof/>
            <w:webHidden/>
          </w:rPr>
          <w:fldChar w:fldCharType="begin"/>
        </w:r>
        <w:r w:rsidR="007A24D5">
          <w:rPr>
            <w:noProof/>
            <w:webHidden/>
          </w:rPr>
          <w:instrText xml:space="preserve"> PAGEREF _Toc293063097 \h </w:instrText>
        </w:r>
        <w:r>
          <w:rPr>
            <w:noProof/>
            <w:webHidden/>
          </w:rPr>
        </w:r>
        <w:r>
          <w:rPr>
            <w:noProof/>
            <w:webHidden/>
          </w:rPr>
          <w:fldChar w:fldCharType="separate"/>
        </w:r>
        <w:r w:rsidR="007A24D5">
          <w:rPr>
            <w:noProof/>
            <w:webHidden/>
          </w:rPr>
          <w:t>157</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098" w:history="1">
        <w:r w:rsidR="007A24D5" w:rsidRPr="00041FAE">
          <w:rPr>
            <w:rStyle w:val="Hyperlink"/>
          </w:rPr>
          <w:t>8.5  Comments on DEQ’s process</w:t>
        </w:r>
        <w:r w:rsidR="007A24D5">
          <w:rPr>
            <w:webHidden/>
          </w:rPr>
          <w:tab/>
        </w:r>
        <w:r>
          <w:rPr>
            <w:webHidden/>
          </w:rPr>
          <w:fldChar w:fldCharType="begin"/>
        </w:r>
        <w:r w:rsidR="007A24D5">
          <w:rPr>
            <w:webHidden/>
          </w:rPr>
          <w:instrText xml:space="preserve"> PAGEREF _Toc293063098 \h </w:instrText>
        </w:r>
        <w:r>
          <w:rPr>
            <w:webHidden/>
          </w:rPr>
        </w:r>
        <w:r>
          <w:rPr>
            <w:webHidden/>
          </w:rPr>
          <w:fldChar w:fldCharType="separate"/>
        </w:r>
        <w:r w:rsidR="007A24D5">
          <w:rPr>
            <w:webHidden/>
          </w:rPr>
          <w:t>158</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099"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Request to extend public comment period</w:t>
        </w:r>
        <w:r w:rsidR="007A24D5">
          <w:rPr>
            <w:noProof/>
            <w:webHidden/>
          </w:rPr>
          <w:tab/>
        </w:r>
        <w:r>
          <w:rPr>
            <w:noProof/>
            <w:webHidden/>
          </w:rPr>
          <w:fldChar w:fldCharType="begin"/>
        </w:r>
        <w:r w:rsidR="007A24D5">
          <w:rPr>
            <w:noProof/>
            <w:webHidden/>
          </w:rPr>
          <w:instrText xml:space="preserve"> PAGEREF _Toc293063099 \h </w:instrText>
        </w:r>
        <w:r>
          <w:rPr>
            <w:noProof/>
            <w:webHidden/>
          </w:rPr>
        </w:r>
        <w:r>
          <w:rPr>
            <w:noProof/>
            <w:webHidden/>
          </w:rPr>
          <w:fldChar w:fldCharType="separate"/>
        </w:r>
        <w:r w:rsidR="007A24D5">
          <w:rPr>
            <w:noProof/>
            <w:webHidden/>
          </w:rPr>
          <w:t>158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0"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Clarification regarding DEQ’s authority</w:t>
        </w:r>
        <w:r w:rsidR="007A24D5">
          <w:rPr>
            <w:noProof/>
            <w:webHidden/>
          </w:rPr>
          <w:tab/>
        </w:r>
        <w:r>
          <w:rPr>
            <w:noProof/>
            <w:webHidden/>
          </w:rPr>
          <w:fldChar w:fldCharType="begin"/>
        </w:r>
        <w:r w:rsidR="007A24D5">
          <w:rPr>
            <w:noProof/>
            <w:webHidden/>
          </w:rPr>
          <w:instrText xml:space="preserve"> PAGEREF _Toc293063100 \h </w:instrText>
        </w:r>
        <w:r>
          <w:rPr>
            <w:noProof/>
            <w:webHidden/>
          </w:rPr>
        </w:r>
        <w:r>
          <w:rPr>
            <w:noProof/>
            <w:webHidden/>
          </w:rPr>
          <w:fldChar w:fldCharType="separate"/>
        </w:r>
        <w:r w:rsidR="007A24D5">
          <w:rPr>
            <w:noProof/>
            <w:webHidden/>
          </w:rPr>
          <w:t>158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1"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DEQ has not had a sufficient dialogue with potentially affected entities</w:t>
        </w:r>
        <w:r w:rsidR="007A24D5">
          <w:rPr>
            <w:noProof/>
            <w:webHidden/>
          </w:rPr>
          <w:tab/>
        </w:r>
        <w:r>
          <w:rPr>
            <w:noProof/>
            <w:webHidden/>
          </w:rPr>
          <w:fldChar w:fldCharType="begin"/>
        </w:r>
        <w:r w:rsidR="007A24D5">
          <w:rPr>
            <w:noProof/>
            <w:webHidden/>
          </w:rPr>
          <w:instrText xml:space="preserve"> PAGEREF _Toc293063101 \h </w:instrText>
        </w:r>
        <w:r>
          <w:rPr>
            <w:noProof/>
            <w:webHidden/>
          </w:rPr>
        </w:r>
        <w:r>
          <w:rPr>
            <w:noProof/>
            <w:webHidden/>
          </w:rPr>
          <w:fldChar w:fldCharType="separate"/>
        </w:r>
        <w:r w:rsidR="007A24D5">
          <w:rPr>
            <w:noProof/>
            <w:webHidden/>
          </w:rPr>
          <w:t>158</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2"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Appreciate that DEQ involved potentially affected entities</w:t>
        </w:r>
        <w:r w:rsidR="007A24D5">
          <w:rPr>
            <w:noProof/>
            <w:webHidden/>
          </w:rPr>
          <w:tab/>
        </w:r>
        <w:r>
          <w:rPr>
            <w:noProof/>
            <w:webHidden/>
          </w:rPr>
          <w:fldChar w:fldCharType="begin"/>
        </w:r>
        <w:r w:rsidR="007A24D5">
          <w:rPr>
            <w:noProof/>
            <w:webHidden/>
          </w:rPr>
          <w:instrText xml:space="preserve"> PAGEREF _Toc293063102 \h </w:instrText>
        </w:r>
        <w:r>
          <w:rPr>
            <w:noProof/>
            <w:webHidden/>
          </w:rPr>
        </w:r>
        <w:r>
          <w:rPr>
            <w:noProof/>
            <w:webHidden/>
          </w:rPr>
          <w:fldChar w:fldCharType="separate"/>
        </w:r>
        <w:r w:rsidR="007A24D5">
          <w:rPr>
            <w:noProof/>
            <w:webHidden/>
          </w:rPr>
          <w:t>160</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03"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DEQ should consult other information/studies</w:t>
        </w:r>
        <w:r w:rsidR="007A24D5">
          <w:rPr>
            <w:noProof/>
            <w:webHidden/>
          </w:rPr>
          <w:tab/>
        </w:r>
        <w:r>
          <w:rPr>
            <w:noProof/>
            <w:webHidden/>
          </w:rPr>
          <w:fldChar w:fldCharType="begin"/>
        </w:r>
        <w:r w:rsidR="007A24D5">
          <w:rPr>
            <w:noProof/>
            <w:webHidden/>
          </w:rPr>
          <w:instrText xml:space="preserve"> PAGEREF _Toc293063103 \h </w:instrText>
        </w:r>
        <w:r>
          <w:rPr>
            <w:noProof/>
            <w:webHidden/>
          </w:rPr>
        </w:r>
        <w:r>
          <w:rPr>
            <w:noProof/>
            <w:webHidden/>
          </w:rPr>
          <w:fldChar w:fldCharType="separate"/>
        </w:r>
        <w:r w:rsidR="007A24D5">
          <w:rPr>
            <w:noProof/>
            <w:webHidden/>
          </w:rPr>
          <w:t>160</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104" w:history="1">
        <w:r w:rsidR="007A24D5" w:rsidRPr="00041FAE">
          <w:rPr>
            <w:rStyle w:val="Hyperlink"/>
          </w:rPr>
          <w:t>8.6  Comments regarding Issue Papers</w:t>
        </w:r>
        <w:r w:rsidR="007A24D5">
          <w:rPr>
            <w:webHidden/>
          </w:rPr>
          <w:tab/>
        </w:r>
        <w:r>
          <w:rPr>
            <w:webHidden/>
          </w:rPr>
          <w:fldChar w:fldCharType="begin"/>
        </w:r>
        <w:r w:rsidR="007A24D5">
          <w:rPr>
            <w:webHidden/>
          </w:rPr>
          <w:instrText xml:space="preserve"> PAGEREF _Toc293063104 \h </w:instrText>
        </w:r>
        <w:r>
          <w:rPr>
            <w:webHidden/>
          </w:rPr>
        </w:r>
        <w:r>
          <w:rPr>
            <w:webHidden/>
          </w:rPr>
          <w:fldChar w:fldCharType="separate"/>
        </w:r>
        <w:r w:rsidR="007A24D5">
          <w:rPr>
            <w:webHidden/>
          </w:rPr>
          <w:t>161</w:t>
        </w:r>
        <w:r>
          <w:rPr>
            <w:webHidden/>
          </w:rPr>
          <w:fldChar w:fldCharType="end"/>
        </w:r>
      </w:hyperlink>
    </w:p>
    <w:p w:rsidR="007A24D5" w:rsidRDefault="00A73F7E">
      <w:pPr>
        <w:pStyle w:val="TOC2"/>
        <w:rPr>
          <w:rFonts w:asciiTheme="minorHAnsi" w:eastAsiaTheme="minorEastAsia" w:hAnsiTheme="minorHAnsi" w:cstheme="minorBidi"/>
          <w:szCs w:val="22"/>
        </w:rPr>
      </w:pPr>
      <w:hyperlink w:anchor="_Toc293063105" w:history="1">
        <w:r w:rsidR="007A24D5" w:rsidRPr="00041FAE">
          <w:rPr>
            <w:rStyle w:val="Hyperlink"/>
          </w:rPr>
          <w:t>8.7  Other rule revisions suggested</w:t>
        </w:r>
        <w:r w:rsidR="007A24D5">
          <w:rPr>
            <w:webHidden/>
          </w:rPr>
          <w:tab/>
        </w:r>
        <w:r>
          <w:rPr>
            <w:webHidden/>
          </w:rPr>
          <w:fldChar w:fldCharType="begin"/>
        </w:r>
        <w:r w:rsidR="007A24D5">
          <w:rPr>
            <w:webHidden/>
          </w:rPr>
          <w:instrText xml:space="preserve"> PAGEREF _Toc293063105 \h </w:instrText>
        </w:r>
        <w:r>
          <w:rPr>
            <w:webHidden/>
          </w:rPr>
        </w:r>
        <w:r>
          <w:rPr>
            <w:webHidden/>
          </w:rPr>
          <w:fldChar w:fldCharType="separate"/>
        </w:r>
        <w:r w:rsidR="007A24D5">
          <w:rPr>
            <w:webHidden/>
          </w:rPr>
          <w:t>162</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6"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Comments regarding how this rulemaking applies to stormwater permits</w:t>
        </w:r>
        <w:r w:rsidR="007A24D5">
          <w:rPr>
            <w:noProof/>
            <w:webHidden/>
          </w:rPr>
          <w:tab/>
        </w:r>
        <w:r>
          <w:rPr>
            <w:noProof/>
            <w:webHidden/>
          </w:rPr>
          <w:fldChar w:fldCharType="begin"/>
        </w:r>
        <w:r w:rsidR="007A24D5">
          <w:rPr>
            <w:noProof/>
            <w:webHidden/>
          </w:rPr>
          <w:instrText xml:space="preserve"> PAGEREF _Toc293063106 \h </w:instrText>
        </w:r>
        <w:r>
          <w:rPr>
            <w:noProof/>
            <w:webHidden/>
          </w:rPr>
        </w:r>
        <w:r>
          <w:rPr>
            <w:noProof/>
            <w:webHidden/>
          </w:rPr>
          <w:fldChar w:fldCharType="separate"/>
        </w:r>
        <w:r w:rsidR="007A24D5">
          <w:rPr>
            <w:noProof/>
            <w:webHidden/>
          </w:rPr>
          <w:t>162</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7"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DEQ should undertake additional rulemaking to address point and nonpoint pollution</w:t>
        </w:r>
        <w:r w:rsidR="007A24D5">
          <w:rPr>
            <w:noProof/>
            <w:webHidden/>
          </w:rPr>
          <w:tab/>
        </w:r>
        <w:r>
          <w:rPr>
            <w:noProof/>
            <w:webHidden/>
          </w:rPr>
          <w:fldChar w:fldCharType="begin"/>
        </w:r>
        <w:r w:rsidR="007A24D5">
          <w:rPr>
            <w:noProof/>
            <w:webHidden/>
          </w:rPr>
          <w:instrText xml:space="preserve"> PAGEREF _Toc293063107 \h </w:instrText>
        </w:r>
        <w:r>
          <w:rPr>
            <w:noProof/>
            <w:webHidden/>
          </w:rPr>
        </w:r>
        <w:r>
          <w:rPr>
            <w:noProof/>
            <w:webHidden/>
          </w:rPr>
          <w:fldChar w:fldCharType="separate"/>
        </w:r>
        <w:r w:rsidR="007A24D5">
          <w:rPr>
            <w:noProof/>
            <w:webHidden/>
          </w:rPr>
          <w:t>163</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08"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DEQ should include revisions to its rules to address toxic pollutants associated with sedimentation</w:t>
        </w:r>
        <w:r w:rsidR="007A24D5">
          <w:rPr>
            <w:noProof/>
            <w:webHidden/>
          </w:rPr>
          <w:tab/>
        </w:r>
        <w:r>
          <w:rPr>
            <w:noProof/>
            <w:webHidden/>
          </w:rPr>
          <w:fldChar w:fldCharType="begin"/>
        </w:r>
        <w:r w:rsidR="007A24D5">
          <w:rPr>
            <w:noProof/>
            <w:webHidden/>
          </w:rPr>
          <w:instrText xml:space="preserve"> PAGEREF _Toc293063108 \h </w:instrText>
        </w:r>
        <w:r>
          <w:rPr>
            <w:noProof/>
            <w:webHidden/>
          </w:rPr>
        </w:r>
        <w:r>
          <w:rPr>
            <w:noProof/>
            <w:webHidden/>
          </w:rPr>
          <w:fldChar w:fldCharType="separate"/>
        </w:r>
        <w:r w:rsidR="007A24D5">
          <w:rPr>
            <w:noProof/>
            <w:webHidden/>
          </w:rPr>
          <w:t>163</w:t>
        </w:r>
        <w:r>
          <w:rPr>
            <w:noProof/>
            <w:webHidden/>
          </w:rPr>
          <w:fldChar w:fldCharType="end"/>
        </w:r>
      </w:hyperlink>
    </w:p>
    <w:p w:rsidR="007A24D5" w:rsidRDefault="00A73F7E">
      <w:pPr>
        <w:pStyle w:val="TOC2"/>
        <w:rPr>
          <w:rFonts w:asciiTheme="minorHAnsi" w:eastAsiaTheme="minorEastAsia" w:hAnsiTheme="minorHAnsi" w:cstheme="minorBidi"/>
          <w:szCs w:val="22"/>
        </w:rPr>
      </w:pPr>
      <w:hyperlink w:anchor="_Toc293063109" w:history="1">
        <w:r w:rsidR="007A24D5" w:rsidRPr="00041FAE">
          <w:rPr>
            <w:rStyle w:val="Hyperlink"/>
          </w:rPr>
          <w:t>8.8  Comments on other issues/programs not addressed by rulemaking</w:t>
        </w:r>
        <w:r w:rsidR="007A24D5">
          <w:rPr>
            <w:webHidden/>
          </w:rPr>
          <w:tab/>
        </w:r>
        <w:r>
          <w:rPr>
            <w:webHidden/>
          </w:rPr>
          <w:fldChar w:fldCharType="begin"/>
        </w:r>
        <w:r w:rsidR="007A24D5">
          <w:rPr>
            <w:webHidden/>
          </w:rPr>
          <w:instrText xml:space="preserve"> PAGEREF _Toc293063109 \h </w:instrText>
        </w:r>
        <w:r>
          <w:rPr>
            <w:webHidden/>
          </w:rPr>
        </w:r>
        <w:r>
          <w:rPr>
            <w:webHidden/>
          </w:rPr>
          <w:fldChar w:fldCharType="separate"/>
        </w:r>
        <w:r w:rsidR="007A24D5">
          <w:rPr>
            <w:webHidden/>
          </w:rPr>
          <w:t>164</w:t>
        </w:r>
        <w:r>
          <w:rPr>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0" w:history="1">
        <w:r w:rsidR="007A24D5" w:rsidRPr="00041FAE">
          <w:rPr>
            <w:rStyle w:val="Hyperlink"/>
            <w:noProof/>
          </w:rPr>
          <w:t>A.</w:t>
        </w:r>
        <w:r w:rsidR="007A24D5">
          <w:rPr>
            <w:rFonts w:asciiTheme="minorHAnsi" w:eastAsiaTheme="minorEastAsia" w:hAnsiTheme="minorHAnsi" w:cstheme="minorBidi"/>
            <w:noProof/>
            <w:sz w:val="22"/>
            <w:szCs w:val="22"/>
          </w:rPr>
          <w:tab/>
        </w:r>
        <w:r w:rsidR="007A24D5" w:rsidRPr="00041FAE">
          <w:rPr>
            <w:rStyle w:val="Hyperlink"/>
            <w:noProof/>
          </w:rPr>
          <w:t>Monitoring for toxic and other pollutants</w:t>
        </w:r>
        <w:r w:rsidR="007A24D5">
          <w:rPr>
            <w:noProof/>
            <w:webHidden/>
          </w:rPr>
          <w:tab/>
        </w:r>
        <w:r>
          <w:rPr>
            <w:noProof/>
            <w:webHidden/>
          </w:rPr>
          <w:fldChar w:fldCharType="begin"/>
        </w:r>
        <w:r w:rsidR="007A24D5">
          <w:rPr>
            <w:noProof/>
            <w:webHidden/>
          </w:rPr>
          <w:instrText xml:space="preserve"> PAGEREF _Toc293063110 \h </w:instrText>
        </w:r>
        <w:r>
          <w:rPr>
            <w:noProof/>
            <w:webHidden/>
          </w:rPr>
        </w:r>
        <w:r>
          <w:rPr>
            <w:noProof/>
            <w:webHidden/>
          </w:rPr>
          <w:fldChar w:fldCharType="separate"/>
        </w:r>
        <w:r w:rsidR="007A24D5">
          <w:rPr>
            <w:noProof/>
            <w:webHidden/>
          </w:rPr>
          <w:t>164</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1" w:history="1">
        <w:r w:rsidR="007A24D5" w:rsidRPr="00041FAE">
          <w:rPr>
            <w:rStyle w:val="Hyperlink"/>
            <w:noProof/>
          </w:rPr>
          <w:t>B.</w:t>
        </w:r>
        <w:r w:rsidR="007A24D5">
          <w:rPr>
            <w:rFonts w:asciiTheme="minorHAnsi" w:eastAsiaTheme="minorEastAsia" w:hAnsiTheme="minorHAnsi" w:cstheme="minorBidi"/>
            <w:noProof/>
            <w:sz w:val="22"/>
            <w:szCs w:val="22"/>
          </w:rPr>
          <w:tab/>
        </w:r>
        <w:r w:rsidR="007A24D5" w:rsidRPr="00041FAE">
          <w:rPr>
            <w:rStyle w:val="Hyperlink"/>
            <w:noProof/>
          </w:rPr>
          <w:t>Arsenic</w:t>
        </w:r>
        <w:r w:rsidR="007A24D5">
          <w:rPr>
            <w:noProof/>
            <w:webHidden/>
          </w:rPr>
          <w:tab/>
        </w:r>
        <w:r>
          <w:rPr>
            <w:noProof/>
            <w:webHidden/>
          </w:rPr>
          <w:fldChar w:fldCharType="begin"/>
        </w:r>
        <w:r w:rsidR="007A24D5">
          <w:rPr>
            <w:noProof/>
            <w:webHidden/>
          </w:rPr>
          <w:instrText xml:space="preserve"> PAGEREF _Toc293063111 \h </w:instrText>
        </w:r>
        <w:r>
          <w:rPr>
            <w:noProof/>
            <w:webHidden/>
          </w:rPr>
        </w:r>
        <w:r>
          <w:rPr>
            <w:noProof/>
            <w:webHidden/>
          </w:rPr>
          <w:fldChar w:fldCharType="separate"/>
        </w:r>
        <w:r w:rsidR="007A24D5">
          <w:rPr>
            <w:noProof/>
            <w:webHidden/>
          </w:rPr>
          <w:t>165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2" w:history="1">
        <w:r w:rsidR="007A24D5" w:rsidRPr="00041FAE">
          <w:rPr>
            <w:rStyle w:val="Hyperlink"/>
            <w:noProof/>
          </w:rPr>
          <w:t>C.</w:t>
        </w:r>
        <w:r w:rsidR="007A24D5">
          <w:rPr>
            <w:rFonts w:asciiTheme="minorHAnsi" w:eastAsiaTheme="minorEastAsia" w:hAnsiTheme="minorHAnsi" w:cstheme="minorBidi"/>
            <w:noProof/>
            <w:sz w:val="22"/>
            <w:szCs w:val="22"/>
          </w:rPr>
          <w:tab/>
        </w:r>
        <w:r w:rsidR="007A24D5" w:rsidRPr="00041FAE">
          <w:rPr>
            <w:rStyle w:val="Hyperlink"/>
            <w:noProof/>
          </w:rPr>
          <w:t>General concerns about toxic pollutants in the environment / human body</w:t>
        </w:r>
        <w:r w:rsidR="007A24D5">
          <w:rPr>
            <w:noProof/>
            <w:webHidden/>
          </w:rPr>
          <w:tab/>
        </w:r>
        <w:r>
          <w:rPr>
            <w:noProof/>
            <w:webHidden/>
          </w:rPr>
          <w:fldChar w:fldCharType="begin"/>
        </w:r>
        <w:r w:rsidR="007A24D5">
          <w:rPr>
            <w:noProof/>
            <w:webHidden/>
          </w:rPr>
          <w:instrText xml:space="preserve"> PAGEREF _Toc293063112 \h </w:instrText>
        </w:r>
        <w:r>
          <w:rPr>
            <w:noProof/>
            <w:webHidden/>
          </w:rPr>
        </w:r>
        <w:r>
          <w:rPr>
            <w:noProof/>
            <w:webHidden/>
          </w:rPr>
          <w:fldChar w:fldCharType="separate"/>
        </w:r>
        <w:r w:rsidR="007A24D5">
          <w:rPr>
            <w:noProof/>
            <w:webHidden/>
          </w:rPr>
          <w:t>165</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3" w:history="1">
        <w:r w:rsidR="007A24D5" w:rsidRPr="00041FAE">
          <w:rPr>
            <w:rStyle w:val="Hyperlink"/>
            <w:noProof/>
          </w:rPr>
          <w:t>D.</w:t>
        </w:r>
        <w:r w:rsidR="007A24D5">
          <w:rPr>
            <w:rFonts w:asciiTheme="minorHAnsi" w:eastAsiaTheme="minorEastAsia" w:hAnsiTheme="minorHAnsi" w:cstheme="minorBidi"/>
            <w:noProof/>
            <w:sz w:val="22"/>
            <w:szCs w:val="22"/>
          </w:rPr>
          <w:tab/>
        </w:r>
        <w:r w:rsidR="007A24D5" w:rsidRPr="00041FAE">
          <w:rPr>
            <w:rStyle w:val="Hyperlink"/>
            <w:noProof/>
          </w:rPr>
          <w:t>Comments regarding toxics reduction efforts</w:t>
        </w:r>
        <w:r w:rsidR="007A24D5">
          <w:rPr>
            <w:noProof/>
            <w:webHidden/>
          </w:rPr>
          <w:tab/>
        </w:r>
        <w:r>
          <w:rPr>
            <w:noProof/>
            <w:webHidden/>
          </w:rPr>
          <w:fldChar w:fldCharType="begin"/>
        </w:r>
        <w:r w:rsidR="007A24D5">
          <w:rPr>
            <w:noProof/>
            <w:webHidden/>
          </w:rPr>
          <w:instrText xml:space="preserve"> PAGEREF _Toc293063113 \h </w:instrText>
        </w:r>
        <w:r>
          <w:rPr>
            <w:noProof/>
            <w:webHidden/>
          </w:rPr>
        </w:r>
        <w:r>
          <w:rPr>
            <w:noProof/>
            <w:webHidden/>
          </w:rPr>
          <w:fldChar w:fldCharType="separate"/>
        </w:r>
        <w:r w:rsidR="007A24D5">
          <w:rPr>
            <w:noProof/>
            <w:webHidden/>
          </w:rPr>
          <w:t>166</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14" w:history="1">
        <w:r w:rsidR="007A24D5" w:rsidRPr="00041FAE">
          <w:rPr>
            <w:rStyle w:val="Hyperlink"/>
            <w:noProof/>
          </w:rPr>
          <w:t>E.</w:t>
        </w:r>
        <w:r w:rsidR="007A24D5">
          <w:rPr>
            <w:rFonts w:asciiTheme="minorHAnsi" w:eastAsiaTheme="minorEastAsia" w:hAnsiTheme="minorHAnsi" w:cstheme="minorBidi"/>
            <w:noProof/>
            <w:sz w:val="22"/>
            <w:szCs w:val="22"/>
          </w:rPr>
          <w:tab/>
        </w:r>
        <w:r w:rsidR="007A24D5" w:rsidRPr="00041FAE">
          <w:rPr>
            <w:rStyle w:val="Hyperlink"/>
            <w:noProof/>
          </w:rPr>
          <w:t>Comments regarding fee increases</w:t>
        </w:r>
        <w:r w:rsidR="007A24D5">
          <w:rPr>
            <w:noProof/>
            <w:webHidden/>
          </w:rPr>
          <w:tab/>
        </w:r>
        <w:r>
          <w:rPr>
            <w:noProof/>
            <w:webHidden/>
          </w:rPr>
          <w:fldChar w:fldCharType="begin"/>
        </w:r>
        <w:r w:rsidR="007A24D5">
          <w:rPr>
            <w:noProof/>
            <w:webHidden/>
          </w:rPr>
          <w:instrText xml:space="preserve"> PAGEREF _Toc293063114 \h </w:instrText>
        </w:r>
        <w:r>
          <w:rPr>
            <w:noProof/>
            <w:webHidden/>
          </w:rPr>
        </w:r>
        <w:r>
          <w:rPr>
            <w:noProof/>
            <w:webHidden/>
          </w:rPr>
          <w:fldChar w:fldCharType="separate"/>
        </w:r>
        <w:r w:rsidR="007A24D5">
          <w:rPr>
            <w:noProof/>
            <w:webHidden/>
          </w:rPr>
          <w:t>166</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15" w:history="1">
        <w:r w:rsidR="007A24D5" w:rsidRPr="00041FAE">
          <w:rPr>
            <w:rStyle w:val="Hyperlink"/>
            <w:noProof/>
          </w:rPr>
          <w:t>F.</w:t>
        </w:r>
        <w:r w:rsidR="007A24D5">
          <w:rPr>
            <w:rFonts w:asciiTheme="minorHAnsi" w:eastAsiaTheme="minorEastAsia" w:hAnsiTheme="minorHAnsi" w:cstheme="minorBidi"/>
            <w:noProof/>
            <w:sz w:val="22"/>
            <w:szCs w:val="22"/>
          </w:rPr>
          <w:tab/>
        </w:r>
        <w:r w:rsidR="007A24D5" w:rsidRPr="00041FAE">
          <w:rPr>
            <w:rStyle w:val="Hyperlink"/>
            <w:noProof/>
          </w:rPr>
          <w:t>Comments Total Maximum Daily Loads (TMDLs)</w:t>
        </w:r>
        <w:r w:rsidR="007A24D5">
          <w:rPr>
            <w:noProof/>
            <w:webHidden/>
          </w:rPr>
          <w:tab/>
        </w:r>
        <w:r>
          <w:rPr>
            <w:noProof/>
            <w:webHidden/>
          </w:rPr>
          <w:fldChar w:fldCharType="begin"/>
        </w:r>
        <w:r w:rsidR="007A24D5">
          <w:rPr>
            <w:noProof/>
            <w:webHidden/>
          </w:rPr>
          <w:instrText xml:space="preserve"> PAGEREF _Toc293063115 \h </w:instrText>
        </w:r>
        <w:r>
          <w:rPr>
            <w:noProof/>
            <w:webHidden/>
          </w:rPr>
        </w:r>
        <w:r>
          <w:rPr>
            <w:noProof/>
            <w:webHidden/>
          </w:rPr>
          <w:fldChar w:fldCharType="separate"/>
        </w:r>
        <w:r w:rsidR="007A24D5">
          <w:rPr>
            <w:noProof/>
            <w:webHidden/>
          </w:rPr>
          <w:t>166</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6" w:history="1">
        <w:r w:rsidR="007A24D5" w:rsidRPr="00041FAE">
          <w:rPr>
            <w:rStyle w:val="Hyperlink"/>
            <w:noProof/>
          </w:rPr>
          <w:t>G.</w:t>
        </w:r>
        <w:r w:rsidR="007A24D5">
          <w:rPr>
            <w:rFonts w:asciiTheme="minorHAnsi" w:eastAsiaTheme="minorEastAsia" w:hAnsiTheme="minorHAnsi" w:cstheme="minorBidi"/>
            <w:noProof/>
            <w:sz w:val="22"/>
            <w:szCs w:val="22"/>
          </w:rPr>
          <w:tab/>
        </w:r>
        <w:r w:rsidR="007A24D5" w:rsidRPr="00041FAE">
          <w:rPr>
            <w:rStyle w:val="Hyperlink"/>
            <w:noProof/>
          </w:rPr>
          <w:t>Comment regarding climate change</w:t>
        </w:r>
        <w:r w:rsidR="007A24D5">
          <w:rPr>
            <w:noProof/>
            <w:webHidden/>
          </w:rPr>
          <w:tab/>
        </w:r>
        <w:r>
          <w:rPr>
            <w:noProof/>
            <w:webHidden/>
          </w:rPr>
          <w:fldChar w:fldCharType="begin"/>
        </w:r>
        <w:r w:rsidR="007A24D5">
          <w:rPr>
            <w:noProof/>
            <w:webHidden/>
          </w:rPr>
          <w:instrText xml:space="preserve"> PAGEREF _Toc293063116 \h </w:instrText>
        </w:r>
        <w:r>
          <w:rPr>
            <w:noProof/>
            <w:webHidden/>
          </w:rPr>
        </w:r>
        <w:r>
          <w:rPr>
            <w:noProof/>
            <w:webHidden/>
          </w:rPr>
          <w:fldChar w:fldCharType="separate"/>
        </w:r>
        <w:r w:rsidR="007A24D5">
          <w:rPr>
            <w:noProof/>
            <w:webHidden/>
          </w:rPr>
          <w:t>167</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17" w:history="1">
        <w:r w:rsidR="007A24D5" w:rsidRPr="00041FAE">
          <w:rPr>
            <w:rStyle w:val="Hyperlink"/>
            <w:noProof/>
          </w:rPr>
          <w:t>H.</w:t>
        </w:r>
        <w:r w:rsidR="007A24D5">
          <w:rPr>
            <w:rFonts w:asciiTheme="minorHAnsi" w:eastAsiaTheme="minorEastAsia" w:hAnsiTheme="minorHAnsi" w:cstheme="minorBidi"/>
            <w:noProof/>
            <w:sz w:val="22"/>
            <w:szCs w:val="22"/>
          </w:rPr>
          <w:tab/>
        </w:r>
        <w:r w:rsidR="007A24D5" w:rsidRPr="00041FAE">
          <w:rPr>
            <w:rStyle w:val="Hyperlink"/>
            <w:noProof/>
          </w:rPr>
          <w:t>Comments regarding the turbidity rulemaking and the general 700-PM suction dredge mining permit</w:t>
        </w:r>
        <w:r w:rsidR="007A24D5">
          <w:rPr>
            <w:noProof/>
            <w:webHidden/>
          </w:rPr>
          <w:tab/>
        </w:r>
        <w:r>
          <w:rPr>
            <w:noProof/>
            <w:webHidden/>
          </w:rPr>
          <w:fldChar w:fldCharType="begin"/>
        </w:r>
        <w:r w:rsidR="007A24D5">
          <w:rPr>
            <w:noProof/>
            <w:webHidden/>
          </w:rPr>
          <w:instrText xml:space="preserve"> PAGEREF _Toc293063117 \h </w:instrText>
        </w:r>
        <w:r>
          <w:rPr>
            <w:noProof/>
            <w:webHidden/>
          </w:rPr>
        </w:r>
        <w:r>
          <w:rPr>
            <w:noProof/>
            <w:webHidden/>
          </w:rPr>
          <w:fldChar w:fldCharType="separate"/>
        </w:r>
        <w:r w:rsidR="007A24D5">
          <w:rPr>
            <w:noProof/>
            <w:webHidden/>
          </w:rPr>
          <w:t>168</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18" w:history="1">
        <w:r w:rsidR="007A24D5" w:rsidRPr="00041FAE">
          <w:rPr>
            <w:rStyle w:val="Hyperlink"/>
            <w:noProof/>
          </w:rPr>
          <w:t>I.</w:t>
        </w:r>
        <w:r w:rsidR="007A24D5">
          <w:rPr>
            <w:rFonts w:asciiTheme="minorHAnsi" w:eastAsiaTheme="minorEastAsia" w:hAnsiTheme="minorHAnsi" w:cstheme="minorBidi"/>
            <w:noProof/>
            <w:sz w:val="22"/>
            <w:szCs w:val="22"/>
          </w:rPr>
          <w:tab/>
        </w:r>
        <w:r w:rsidR="007A24D5" w:rsidRPr="00041FAE">
          <w:rPr>
            <w:rStyle w:val="Hyperlink"/>
            <w:noProof/>
          </w:rPr>
          <w:t>Comments Regarding House Bill 2121</w:t>
        </w:r>
        <w:r w:rsidR="007A24D5">
          <w:rPr>
            <w:noProof/>
            <w:webHidden/>
          </w:rPr>
          <w:tab/>
        </w:r>
        <w:r>
          <w:rPr>
            <w:noProof/>
            <w:webHidden/>
          </w:rPr>
          <w:fldChar w:fldCharType="begin"/>
        </w:r>
        <w:r w:rsidR="007A24D5">
          <w:rPr>
            <w:noProof/>
            <w:webHidden/>
          </w:rPr>
          <w:instrText xml:space="preserve"> PAGEREF _Toc293063118 \h </w:instrText>
        </w:r>
        <w:r>
          <w:rPr>
            <w:noProof/>
            <w:webHidden/>
          </w:rPr>
        </w:r>
        <w:r>
          <w:rPr>
            <w:noProof/>
            <w:webHidden/>
          </w:rPr>
          <w:fldChar w:fldCharType="separate"/>
        </w:r>
        <w:r w:rsidR="007A24D5">
          <w:rPr>
            <w:noProof/>
            <w:webHidden/>
          </w:rPr>
          <w:t>168</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19" w:history="1">
        <w:r w:rsidR="007A24D5" w:rsidRPr="00041FAE">
          <w:rPr>
            <w:rStyle w:val="Hyperlink"/>
            <w:noProof/>
          </w:rPr>
          <w:t>J.</w:t>
        </w:r>
        <w:r w:rsidR="007A24D5">
          <w:rPr>
            <w:rFonts w:asciiTheme="minorHAnsi" w:eastAsiaTheme="minorEastAsia" w:hAnsiTheme="minorHAnsi" w:cstheme="minorBidi"/>
            <w:noProof/>
            <w:sz w:val="22"/>
            <w:szCs w:val="22"/>
          </w:rPr>
          <w:tab/>
        </w:r>
        <w:r w:rsidR="007A24D5" w:rsidRPr="00041FAE">
          <w:rPr>
            <w:rStyle w:val="Hyperlink"/>
            <w:noProof/>
          </w:rPr>
          <w:t>Comments Regarding Pesticide General Permit</w:t>
        </w:r>
        <w:r w:rsidR="007A24D5">
          <w:rPr>
            <w:noProof/>
            <w:webHidden/>
          </w:rPr>
          <w:tab/>
        </w:r>
        <w:r>
          <w:rPr>
            <w:noProof/>
            <w:webHidden/>
          </w:rPr>
          <w:fldChar w:fldCharType="begin"/>
        </w:r>
        <w:r w:rsidR="007A24D5">
          <w:rPr>
            <w:noProof/>
            <w:webHidden/>
          </w:rPr>
          <w:instrText xml:space="preserve"> PAGEREF _Toc293063119 \h </w:instrText>
        </w:r>
        <w:r>
          <w:rPr>
            <w:noProof/>
            <w:webHidden/>
          </w:rPr>
        </w:r>
        <w:r>
          <w:rPr>
            <w:noProof/>
            <w:webHidden/>
          </w:rPr>
          <w:fldChar w:fldCharType="separate"/>
        </w:r>
        <w:r w:rsidR="007A24D5">
          <w:rPr>
            <w:noProof/>
            <w:webHidden/>
          </w:rPr>
          <w:t>169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20" w:history="1">
        <w:r w:rsidR="007A24D5" w:rsidRPr="00041FAE">
          <w:rPr>
            <w:rStyle w:val="Hyperlink"/>
            <w:noProof/>
          </w:rPr>
          <w:t>K.</w:t>
        </w:r>
        <w:r w:rsidR="007A24D5">
          <w:rPr>
            <w:rFonts w:asciiTheme="minorHAnsi" w:eastAsiaTheme="minorEastAsia" w:hAnsiTheme="minorHAnsi" w:cstheme="minorBidi"/>
            <w:noProof/>
            <w:sz w:val="22"/>
            <w:szCs w:val="22"/>
          </w:rPr>
          <w:tab/>
        </w:r>
        <w:r w:rsidR="007A24D5" w:rsidRPr="00041FAE">
          <w:rPr>
            <w:rStyle w:val="Hyperlink"/>
            <w:noProof/>
          </w:rPr>
          <w:t>Comment regarding effectiveness of Area Plans and Need for Additional ODA Funding</w:t>
        </w:r>
        <w:r w:rsidR="007A24D5">
          <w:rPr>
            <w:noProof/>
            <w:webHidden/>
          </w:rPr>
          <w:tab/>
        </w:r>
        <w:r>
          <w:rPr>
            <w:noProof/>
            <w:webHidden/>
          </w:rPr>
          <w:fldChar w:fldCharType="begin"/>
        </w:r>
        <w:r w:rsidR="007A24D5">
          <w:rPr>
            <w:noProof/>
            <w:webHidden/>
          </w:rPr>
          <w:instrText xml:space="preserve"> PAGEREF _Toc293063120 \h </w:instrText>
        </w:r>
        <w:r>
          <w:rPr>
            <w:noProof/>
            <w:webHidden/>
          </w:rPr>
        </w:r>
        <w:r>
          <w:rPr>
            <w:noProof/>
            <w:webHidden/>
          </w:rPr>
          <w:fldChar w:fldCharType="separate"/>
        </w:r>
        <w:r w:rsidR="007A24D5">
          <w:rPr>
            <w:noProof/>
            <w:webHidden/>
          </w:rPr>
          <w:t>169</w:t>
        </w:r>
        <w:r>
          <w:rPr>
            <w:noProof/>
            <w:webHidden/>
          </w:rPr>
          <w:fldChar w:fldCharType="end"/>
        </w:r>
      </w:hyperlink>
    </w:p>
    <w:p w:rsidR="007A24D5" w:rsidRDefault="00A73F7E">
      <w:pPr>
        <w:pStyle w:val="TOC3"/>
        <w:tabs>
          <w:tab w:val="left" w:pos="880"/>
          <w:tab w:val="right" w:leader="dot" w:pos="11510"/>
        </w:tabs>
        <w:rPr>
          <w:rFonts w:asciiTheme="minorHAnsi" w:eastAsiaTheme="minorEastAsia" w:hAnsiTheme="minorHAnsi" w:cstheme="minorBidi"/>
          <w:noProof/>
          <w:sz w:val="22"/>
          <w:szCs w:val="22"/>
        </w:rPr>
      </w:pPr>
      <w:hyperlink w:anchor="_Toc293063121" w:history="1">
        <w:r w:rsidR="007A24D5" w:rsidRPr="00041FAE">
          <w:rPr>
            <w:rStyle w:val="Hyperlink"/>
            <w:noProof/>
          </w:rPr>
          <w:t>L.</w:t>
        </w:r>
        <w:r w:rsidR="007A24D5">
          <w:rPr>
            <w:rFonts w:asciiTheme="minorHAnsi" w:eastAsiaTheme="minorEastAsia" w:hAnsiTheme="minorHAnsi" w:cstheme="minorBidi"/>
            <w:noProof/>
            <w:sz w:val="22"/>
            <w:szCs w:val="22"/>
          </w:rPr>
          <w:tab/>
        </w:r>
        <w:r w:rsidR="007A24D5" w:rsidRPr="00041FAE">
          <w:rPr>
            <w:rStyle w:val="Hyperlink"/>
            <w:noProof/>
          </w:rPr>
          <w:t>Comment Regarding House Bill 872</w:t>
        </w:r>
        <w:r w:rsidR="007A24D5">
          <w:rPr>
            <w:noProof/>
            <w:webHidden/>
          </w:rPr>
          <w:tab/>
        </w:r>
        <w:r>
          <w:rPr>
            <w:noProof/>
            <w:webHidden/>
          </w:rPr>
          <w:fldChar w:fldCharType="begin"/>
        </w:r>
        <w:r w:rsidR="007A24D5">
          <w:rPr>
            <w:noProof/>
            <w:webHidden/>
          </w:rPr>
          <w:instrText xml:space="preserve"> PAGEREF _Toc293063121 \h </w:instrText>
        </w:r>
        <w:r>
          <w:rPr>
            <w:noProof/>
            <w:webHidden/>
          </w:rPr>
        </w:r>
        <w:r>
          <w:rPr>
            <w:noProof/>
            <w:webHidden/>
          </w:rPr>
          <w:fldChar w:fldCharType="separate"/>
        </w:r>
        <w:r w:rsidR="007A24D5">
          <w:rPr>
            <w:noProof/>
            <w:webHidden/>
          </w:rPr>
          <w:t>169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22" w:history="1">
        <w:r w:rsidR="007A24D5" w:rsidRPr="00041FAE">
          <w:rPr>
            <w:rStyle w:val="Hyperlink"/>
            <w:noProof/>
          </w:rPr>
          <w:t>M.</w:t>
        </w:r>
        <w:r w:rsidR="007A24D5">
          <w:rPr>
            <w:rFonts w:asciiTheme="minorHAnsi" w:eastAsiaTheme="minorEastAsia" w:hAnsiTheme="minorHAnsi" w:cstheme="minorBidi"/>
            <w:noProof/>
            <w:sz w:val="22"/>
            <w:szCs w:val="22"/>
          </w:rPr>
          <w:tab/>
        </w:r>
        <w:r w:rsidR="007A24D5" w:rsidRPr="00041FAE">
          <w:rPr>
            <w:rStyle w:val="Hyperlink"/>
            <w:noProof/>
          </w:rPr>
          <w:t>DEQ should ban pollutants that would be immeasurable under the new criteria</w:t>
        </w:r>
        <w:r w:rsidR="007A24D5">
          <w:rPr>
            <w:noProof/>
            <w:webHidden/>
          </w:rPr>
          <w:tab/>
        </w:r>
        <w:r>
          <w:rPr>
            <w:noProof/>
            <w:webHidden/>
          </w:rPr>
          <w:fldChar w:fldCharType="begin"/>
        </w:r>
        <w:r w:rsidR="007A24D5">
          <w:rPr>
            <w:noProof/>
            <w:webHidden/>
          </w:rPr>
          <w:instrText xml:space="preserve"> PAGEREF _Toc293063122 \h </w:instrText>
        </w:r>
        <w:r>
          <w:rPr>
            <w:noProof/>
            <w:webHidden/>
          </w:rPr>
        </w:r>
        <w:r>
          <w:rPr>
            <w:noProof/>
            <w:webHidden/>
          </w:rPr>
          <w:fldChar w:fldCharType="separate"/>
        </w:r>
        <w:r w:rsidR="007A24D5">
          <w:rPr>
            <w:noProof/>
            <w:webHidden/>
          </w:rPr>
          <w:t>169</w:t>
        </w:r>
        <w:r>
          <w:rPr>
            <w:noProof/>
            <w:webHidden/>
          </w:rPr>
          <w:fldChar w:fldCharType="end"/>
        </w:r>
      </w:hyperlink>
    </w:p>
    <w:p w:rsidR="007A24D5" w:rsidRDefault="00A73F7E">
      <w:pPr>
        <w:pStyle w:val="TOC3"/>
        <w:tabs>
          <w:tab w:val="left" w:pos="1100"/>
          <w:tab w:val="right" w:leader="dot" w:pos="11510"/>
        </w:tabs>
        <w:rPr>
          <w:rFonts w:asciiTheme="minorHAnsi" w:eastAsiaTheme="minorEastAsia" w:hAnsiTheme="minorHAnsi" w:cstheme="minorBidi"/>
          <w:noProof/>
          <w:sz w:val="22"/>
          <w:szCs w:val="22"/>
        </w:rPr>
      </w:pPr>
      <w:hyperlink w:anchor="_Toc293063123" w:history="1">
        <w:r w:rsidR="007A24D5" w:rsidRPr="00041FAE">
          <w:rPr>
            <w:rStyle w:val="Hyperlink"/>
            <w:noProof/>
          </w:rPr>
          <w:t>N.</w:t>
        </w:r>
        <w:r w:rsidR="007A24D5">
          <w:rPr>
            <w:rFonts w:asciiTheme="minorHAnsi" w:eastAsiaTheme="minorEastAsia" w:hAnsiTheme="minorHAnsi" w:cstheme="minorBidi"/>
            <w:noProof/>
            <w:sz w:val="22"/>
            <w:szCs w:val="22"/>
          </w:rPr>
          <w:tab/>
        </w:r>
        <w:r w:rsidR="007A24D5" w:rsidRPr="00041FAE">
          <w:rPr>
            <w:rStyle w:val="Hyperlink"/>
            <w:noProof/>
          </w:rPr>
          <w:t>Concern regarding mercury releases at Dorena Dam</w:t>
        </w:r>
        <w:r w:rsidR="007A24D5">
          <w:rPr>
            <w:noProof/>
            <w:webHidden/>
          </w:rPr>
          <w:tab/>
        </w:r>
        <w:r>
          <w:rPr>
            <w:noProof/>
            <w:webHidden/>
          </w:rPr>
          <w:fldChar w:fldCharType="begin"/>
        </w:r>
        <w:r w:rsidR="007A24D5">
          <w:rPr>
            <w:noProof/>
            <w:webHidden/>
          </w:rPr>
          <w:instrText xml:space="preserve"> PAGEREF _Toc293063123 \h </w:instrText>
        </w:r>
        <w:r>
          <w:rPr>
            <w:noProof/>
            <w:webHidden/>
          </w:rPr>
        </w:r>
        <w:r>
          <w:rPr>
            <w:noProof/>
            <w:webHidden/>
          </w:rPr>
          <w:fldChar w:fldCharType="separate"/>
        </w:r>
        <w:r w:rsidR="007A24D5">
          <w:rPr>
            <w:noProof/>
            <w:webHidden/>
          </w:rPr>
          <w:t>169</w:t>
        </w:r>
        <w:r>
          <w:rPr>
            <w:noProof/>
            <w:webHidden/>
          </w:rPr>
          <w:fldChar w:fldCharType="end"/>
        </w:r>
      </w:hyperlink>
    </w:p>
    <w:p w:rsidR="007A24D5" w:rsidRDefault="00A73F7E">
      <w:pPr>
        <w:pStyle w:val="TOC1"/>
        <w:rPr>
          <w:rFonts w:asciiTheme="minorHAnsi" w:eastAsiaTheme="minorEastAsia" w:hAnsiTheme="minorHAnsi" w:cstheme="minorBidi"/>
          <w:b w:val="0"/>
          <w:noProof/>
          <w:szCs w:val="22"/>
        </w:rPr>
      </w:pPr>
      <w:hyperlink w:anchor="_Toc293063124" w:history="1">
        <w:r w:rsidR="007A24D5" w:rsidRPr="00041FAE">
          <w:rPr>
            <w:rStyle w:val="Hyperlink"/>
            <w:noProof/>
          </w:rPr>
          <w:t>The End</w:t>
        </w:r>
        <w:r w:rsidR="007A24D5">
          <w:rPr>
            <w:noProof/>
            <w:webHidden/>
          </w:rPr>
          <w:tab/>
        </w:r>
        <w:r>
          <w:rPr>
            <w:noProof/>
            <w:webHidden/>
          </w:rPr>
          <w:fldChar w:fldCharType="begin"/>
        </w:r>
        <w:r w:rsidR="007A24D5">
          <w:rPr>
            <w:noProof/>
            <w:webHidden/>
          </w:rPr>
          <w:instrText xml:space="preserve"> PAGEREF _Toc293063124 \h </w:instrText>
        </w:r>
        <w:r>
          <w:rPr>
            <w:noProof/>
            <w:webHidden/>
          </w:rPr>
        </w:r>
        <w:r>
          <w:rPr>
            <w:noProof/>
            <w:webHidden/>
          </w:rPr>
          <w:fldChar w:fldCharType="separate"/>
        </w:r>
        <w:r w:rsidR="007A24D5">
          <w:rPr>
            <w:noProof/>
            <w:webHidden/>
          </w:rPr>
          <w:t>170</w:t>
        </w:r>
        <w:r>
          <w:rPr>
            <w:noProof/>
            <w:webHidden/>
          </w:rPr>
          <w:fldChar w:fldCharType="end"/>
        </w:r>
      </w:hyperlink>
    </w:p>
    <w:p w:rsidR="0063309B" w:rsidRPr="00307DEA" w:rsidRDefault="00A73F7E">
      <w:pPr>
        <w:tabs>
          <w:tab w:val="right" w:leader="dot" w:pos="8010"/>
        </w:tabs>
      </w:pPr>
      <w:r>
        <w:rPr>
          <w:rFonts w:ascii="Arial" w:hAnsi="Arial" w:cs="Arial"/>
          <w:b/>
          <w:sz w:val="20"/>
        </w:rPr>
        <w:fldChar w:fldCharType="end"/>
      </w: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39773B" w:rsidRPr="00307DEA" w:rsidRDefault="0039773B">
      <w:pPr>
        <w:rPr>
          <w:sz w:val="20"/>
        </w:rPr>
      </w:pPr>
      <w:r w:rsidRPr="00307DEA">
        <w:br w:type="page"/>
      </w:r>
    </w:p>
    <w:p w:rsidR="0063309B" w:rsidRPr="00307DEA" w:rsidRDefault="00AB3CD0" w:rsidP="00847248">
      <w:pPr>
        <w:pStyle w:val="Heading1"/>
      </w:pPr>
      <w:bookmarkStart w:id="2" w:name="_Toc225309235"/>
      <w:bookmarkStart w:id="3" w:name="_Toc293062939"/>
      <w:r w:rsidRPr="00307DEA">
        <w:lastRenderedPageBreak/>
        <w:t>Executive Summary</w:t>
      </w:r>
      <w:bookmarkEnd w:id="2"/>
      <w:bookmarkEnd w:id="3"/>
    </w:p>
    <w:p w:rsidR="0063309B" w:rsidRPr="00307DEA" w:rsidRDefault="0063309B">
      <w:pPr>
        <w:pStyle w:val="DEQTEXTforFACTSHEET"/>
      </w:pPr>
    </w:p>
    <w:p w:rsidR="000F0579" w:rsidRPr="00307DEA" w:rsidRDefault="009A28DE" w:rsidP="000F0579">
      <w:r w:rsidRPr="009A28DE">
        <w:t xml:space="preserve">On December 21, 2010, </w:t>
      </w:r>
      <w:r w:rsidR="00396AD6" w:rsidRPr="00307DEA">
        <w:t xml:space="preserve">DEQ </w:t>
      </w:r>
      <w:r w:rsidRPr="009A28DE">
        <w:t xml:space="preserve">opened the </w:t>
      </w:r>
      <w:r w:rsidR="00396AD6" w:rsidRPr="00307DEA">
        <w:t xml:space="preserve">comment </w:t>
      </w:r>
      <w:r w:rsidRPr="009A28DE">
        <w:t>period for the</w:t>
      </w:r>
      <w:r w:rsidR="00B11A6A">
        <w:t xml:space="preserve"> revised</w:t>
      </w:r>
      <w:r w:rsidR="00E94F9A" w:rsidRPr="00E94F9A">
        <w:t xml:space="preserve"> Water Quality Standards for Human Health Toxic Pollutants and Water Quality Standards Implementation Policies</w:t>
      </w:r>
      <w:r w:rsidR="00B11A6A">
        <w:t>. The</w:t>
      </w:r>
      <w:r w:rsidR="000F0579" w:rsidRPr="00307DEA">
        <w:t xml:space="preserve"> </w:t>
      </w:r>
      <w:r w:rsidR="00CC1DA5" w:rsidRPr="00307DEA">
        <w:t>90</w:t>
      </w:r>
      <w:r w:rsidR="00F121B0" w:rsidRPr="00307DEA">
        <w:t>-</w:t>
      </w:r>
      <w:r w:rsidR="000F0579" w:rsidRPr="00307DEA">
        <w:t>day public comment period</w:t>
      </w:r>
      <w:r w:rsidR="00B11A6A">
        <w:t xml:space="preserve"> closed</w:t>
      </w:r>
      <w:r w:rsidR="000F0579" w:rsidRPr="00307DEA">
        <w:t xml:space="preserve"> March 21, 2011</w:t>
      </w:r>
      <w:r w:rsidR="00396AD6" w:rsidRPr="00307DEA">
        <w:t xml:space="preserve">. </w:t>
      </w:r>
      <w:r w:rsidR="000F0579" w:rsidRPr="00307DEA">
        <w:t xml:space="preserve">DEQ held </w:t>
      </w:r>
      <w:r w:rsidR="00396AD6" w:rsidRPr="00307DEA">
        <w:t>nine</w:t>
      </w:r>
      <w:r w:rsidR="000F0579" w:rsidRPr="00307DEA">
        <w:t xml:space="preserve"> hearings across Oregon. </w:t>
      </w:r>
      <w:r w:rsidR="00396AD6" w:rsidRPr="00307DEA">
        <w:t>Two hundred seventy-nine</w:t>
      </w:r>
      <w:r w:rsidR="000F0579" w:rsidRPr="00307DEA">
        <w:t xml:space="preserve"> </w:t>
      </w:r>
      <w:r w:rsidR="00A202F3" w:rsidRPr="00307DEA">
        <w:t xml:space="preserve">people </w:t>
      </w:r>
      <w:r w:rsidR="000F0579" w:rsidRPr="00307DEA">
        <w:t xml:space="preserve">attended the hearings held in Bend, Eugene, Medford, Coos Bay, Ontario, Pendleton, Portland and Salem. </w:t>
      </w:r>
      <w:r w:rsidR="00442465" w:rsidRPr="00307DEA">
        <w:t xml:space="preserve">Ninety-seven </w:t>
      </w:r>
      <w:r w:rsidR="00B11A6A">
        <w:t>people</w:t>
      </w:r>
      <w:r w:rsidR="00442465" w:rsidRPr="00307DEA">
        <w:t xml:space="preserve"> provided oral testimony.</w:t>
      </w:r>
    </w:p>
    <w:p w:rsidR="000F0579" w:rsidRPr="00307DEA" w:rsidRDefault="000F0579">
      <w:pPr>
        <w:pStyle w:val="DEQTEXTforFACTSHEET"/>
      </w:pPr>
    </w:p>
    <w:p w:rsidR="0063309B" w:rsidRPr="00307DEA" w:rsidRDefault="00396AD6" w:rsidP="00396AD6">
      <w:r w:rsidRPr="00307DEA">
        <w:t>Members of the public were encouraged to submit comments via oral testimony or written comments submitted electronically or in hard copy.</w:t>
      </w:r>
      <w:r w:rsidR="00672E45" w:rsidRPr="00307DEA">
        <w:t xml:space="preserve"> DEQ </w:t>
      </w:r>
      <w:r w:rsidR="00442465" w:rsidRPr="00307DEA">
        <w:t xml:space="preserve">received comments from 1,072 </w:t>
      </w:r>
      <w:r w:rsidR="00672E45" w:rsidRPr="00307DEA">
        <w:t xml:space="preserve">commenters representing </w:t>
      </w:r>
      <w:r w:rsidR="00442465" w:rsidRPr="00307DEA">
        <w:t xml:space="preserve">Oregon’s </w:t>
      </w:r>
      <w:r w:rsidR="00672E45" w:rsidRPr="00307DEA">
        <w:t xml:space="preserve">industry, municipalities, farmers, ranchers, foresters, small business owners, tribal members and tribal nations, environmental groups, sportfishers, </w:t>
      </w:r>
      <w:r w:rsidR="00442465" w:rsidRPr="00307DEA">
        <w:t>scientists, state legislators</w:t>
      </w:r>
      <w:r w:rsidR="00672E45" w:rsidRPr="00307DEA">
        <w:t>, and members of the general public.</w:t>
      </w:r>
      <w:r w:rsidR="00442465" w:rsidRPr="00307DEA">
        <w:t xml:space="preserve"> The United States Environmental Protection Agency and other natural resource and human health agencies from </w:t>
      </w:r>
      <w:r w:rsidR="00B11A6A">
        <w:t xml:space="preserve">Oregon and </w:t>
      </w:r>
      <w:r w:rsidR="00442465" w:rsidRPr="00307DEA">
        <w:t>other states also provided comment.</w:t>
      </w:r>
      <w:r w:rsidR="00F80ACF" w:rsidRPr="00307DEA">
        <w:t xml:space="preserve"> </w:t>
      </w:r>
      <w:r w:rsidR="00672E45" w:rsidRPr="00307DEA">
        <w:t xml:space="preserve">Of the </w:t>
      </w:r>
      <w:r w:rsidR="00B11A6A">
        <w:t xml:space="preserve">over </w:t>
      </w:r>
      <w:r w:rsidR="00672E45" w:rsidRPr="00307DEA">
        <w:t xml:space="preserve">one thousand people who submitted comments and oral testimony, </w:t>
      </w:r>
      <w:r w:rsidR="00E95746" w:rsidRPr="00307DEA">
        <w:t>more than 800</w:t>
      </w:r>
      <w:r w:rsidR="00672E45" w:rsidRPr="00307DEA">
        <w:t xml:space="preserve"> </w:t>
      </w:r>
      <w:r w:rsidR="00B11A6A">
        <w:t>people</w:t>
      </w:r>
      <w:r w:rsidR="00672E45" w:rsidRPr="00307DEA">
        <w:t xml:space="preserve"> submitted form letters or variations of similar talking points. </w:t>
      </w:r>
    </w:p>
    <w:p w:rsidR="00024E9A" w:rsidRPr="00307DEA" w:rsidRDefault="00024E9A" w:rsidP="00024E9A"/>
    <w:p w:rsidR="00024E9A" w:rsidRPr="00307DEA" w:rsidRDefault="00B11A6A" w:rsidP="00024E9A">
      <w:r>
        <w:t>Some commenters wrote to express broad opposition to the rulemaking, while others wrote to state their broad support. Many individuals</w:t>
      </w:r>
      <w:r w:rsidR="009971AB" w:rsidRPr="00307DEA">
        <w:t xml:space="preserve"> submitted detailed comments regarding</w:t>
      </w:r>
      <w:r w:rsidR="00024E9A" w:rsidRPr="00307DEA">
        <w:t xml:space="preserve"> specific elements of the proposed rules</w:t>
      </w:r>
      <w:r w:rsidR="009971AB" w:rsidRPr="00307DEA">
        <w:t>, such as the fish consumption rate, proposed implementation tools and DEQ’s statutory authority regarding nonpoint sources</w:t>
      </w:r>
      <w:r w:rsidR="00024E9A" w:rsidRPr="00307DEA">
        <w:t>.</w:t>
      </w:r>
      <w:r w:rsidR="00D3029F" w:rsidRPr="00307DEA">
        <w:t xml:space="preserve"> Many </w:t>
      </w:r>
      <w:r w:rsidR="009971AB" w:rsidRPr="00307DEA">
        <w:t>commenters vigorously expressed their opinion</w:t>
      </w:r>
      <w:r w:rsidR="00D3029F" w:rsidRPr="00307DEA">
        <w:t>.</w:t>
      </w:r>
    </w:p>
    <w:p w:rsidR="00024E9A" w:rsidRPr="00307DEA" w:rsidRDefault="00024E9A" w:rsidP="00024E9A"/>
    <w:p w:rsidR="002A7CC2" w:rsidRPr="00307DEA" w:rsidRDefault="002A7CC2" w:rsidP="00024E9A">
      <w:r w:rsidRPr="00307DEA">
        <w:t xml:space="preserve">This response to comments document is organized by topical areas, beginning with comments received regarding </w:t>
      </w:r>
      <w:r w:rsidR="00E92760" w:rsidRPr="00307DEA">
        <w:t xml:space="preserve">data and information used for </w:t>
      </w:r>
      <w:r w:rsidR="00B11A6A">
        <w:t>the proposed</w:t>
      </w:r>
      <w:r w:rsidR="00E46D7F">
        <w:t xml:space="preserve"> human health</w:t>
      </w:r>
      <w:r w:rsidR="00B11A6A">
        <w:t xml:space="preserve"> </w:t>
      </w:r>
      <w:r w:rsidR="00E92760" w:rsidRPr="00307DEA">
        <w:t>criteria r</w:t>
      </w:r>
      <w:r w:rsidRPr="00307DEA">
        <w:t>evisions</w:t>
      </w:r>
      <w:r w:rsidR="00E92760" w:rsidRPr="00307DEA">
        <w:t xml:space="preserve"> in Topic 1.</w:t>
      </w:r>
      <w:r w:rsidR="00E46D7F">
        <w:t xml:space="preserve"> Comments on the proposed NPDES permit implementation tools (i</w:t>
      </w:r>
      <w:r w:rsidR="00E92760" w:rsidRPr="00307DEA">
        <w:t>ntake credits, background pollutant allowances and variances</w:t>
      </w:r>
      <w:r w:rsidR="00E46D7F">
        <w:t>, respectively)</w:t>
      </w:r>
      <w:r w:rsidR="00E92760" w:rsidRPr="00307DEA">
        <w:t xml:space="preserve"> are addressed next in Topics 2-4, followed by general comments regarding </w:t>
      </w:r>
      <w:r w:rsidR="00B11A6A">
        <w:t xml:space="preserve">implementation of the proposed </w:t>
      </w:r>
      <w:r w:rsidR="00E46D7F">
        <w:t xml:space="preserve">human health </w:t>
      </w:r>
      <w:r w:rsidR="00B11A6A">
        <w:t>criteria</w:t>
      </w:r>
      <w:r w:rsidR="00E46D7F">
        <w:t xml:space="preserve"> and use of the </w:t>
      </w:r>
      <w:r w:rsidR="00E92760" w:rsidRPr="00307DEA">
        <w:t xml:space="preserve">permitting </w:t>
      </w:r>
      <w:r w:rsidR="00E46D7F">
        <w:t>tools</w:t>
      </w:r>
      <w:r w:rsidR="00B11A6A">
        <w:t xml:space="preserve"> in NPDES permits</w:t>
      </w:r>
      <w:r w:rsidR="00E92760" w:rsidRPr="00307DEA">
        <w:t xml:space="preserve"> in Topic 5. Topic 6 includes </w:t>
      </w:r>
      <w:r w:rsidR="00B11A6A">
        <w:t>comments and responses</w:t>
      </w:r>
      <w:r w:rsidR="00E92760" w:rsidRPr="00307DEA">
        <w:t xml:space="preserve"> regarding revisions to </w:t>
      </w:r>
      <w:r w:rsidR="005D727E" w:rsidRPr="00307DEA">
        <w:t xml:space="preserve">water quality standards and 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 DEQ’s </w:t>
      </w:r>
      <w:r w:rsidR="00B11A6A">
        <w:t>rulemaking</w:t>
      </w:r>
      <w:r w:rsidR="005D727E" w:rsidRPr="00307DEA">
        <w:t xml:space="preserve"> process, and </w:t>
      </w:r>
      <w:r w:rsidR="00B11A6A">
        <w:t>comments received on</w:t>
      </w:r>
      <w:r w:rsidR="005D727E" w:rsidRPr="00307DEA">
        <w:t xml:space="preserve"> issues not addressed by this rulemaking.</w:t>
      </w:r>
    </w:p>
    <w:p w:rsidR="00E92760" w:rsidRPr="00307DEA" w:rsidRDefault="00E92760" w:rsidP="00024E9A"/>
    <w:p w:rsidR="00F80ACF" w:rsidRPr="00307DEA" w:rsidRDefault="002A7CC2" w:rsidP="00024E9A">
      <w:r w:rsidRPr="00307DEA">
        <w:t xml:space="preserve">For each topic, specific </w:t>
      </w:r>
      <w:r w:rsidR="00B11A6A">
        <w:t>comments regarding</w:t>
      </w:r>
      <w:r w:rsidR="00E92760" w:rsidRPr="00307DEA">
        <w:t xml:space="preserve"> subsections of </w:t>
      </w:r>
      <w:r w:rsidR="0043660E">
        <w:t xml:space="preserve">the </w:t>
      </w:r>
      <w:r w:rsidR="00E92760" w:rsidRPr="00307DEA">
        <w:t>proposed rule</w:t>
      </w:r>
      <w:r w:rsidRPr="00307DEA">
        <w:t xml:space="preserve"> are listed first, and general comments are addressed at the end. DEQ aimed to summarize </w:t>
      </w:r>
      <w:r w:rsidR="00E92760" w:rsidRPr="00307DEA">
        <w:t xml:space="preserve">all comments received, and </w:t>
      </w:r>
      <w:r w:rsidR="0043660E">
        <w:t>in some instances</w:t>
      </w:r>
      <w:r w:rsidR="00E92760" w:rsidRPr="00307DEA">
        <w:t xml:space="preserve"> direct</w:t>
      </w:r>
      <w:r w:rsidR="0043660E">
        <w:t>ly</w:t>
      </w:r>
      <w:r w:rsidR="00E92760" w:rsidRPr="00307DEA">
        <w:t xml:space="preserve"> quot</w:t>
      </w:r>
      <w:r w:rsidR="0043660E">
        <w:t>ed comments to ensure DEQ’s restatement of the comment was accurately captured</w:t>
      </w:r>
      <w:r w:rsidR="001000DA" w:rsidRPr="00307DEA">
        <w:t xml:space="preserve"> on a given topic.</w:t>
      </w:r>
      <w:r w:rsidR="00F80ACF" w:rsidRPr="00307DEA">
        <w:t xml:space="preserve"> </w:t>
      </w:r>
    </w:p>
    <w:p w:rsidR="0063309B" w:rsidRPr="00307DEA" w:rsidRDefault="00AB3CD0" w:rsidP="00024E9A">
      <w:r w:rsidRPr="00307DEA">
        <w:br w:type="page"/>
      </w:r>
    </w:p>
    <w:p w:rsidR="00924683" w:rsidRPr="00307DEA" w:rsidRDefault="00924683" w:rsidP="00924683">
      <w:pPr>
        <w:pStyle w:val="Heading1"/>
      </w:pPr>
      <w:bookmarkStart w:id="4" w:name="_Toc291245032"/>
      <w:bookmarkStart w:id="5" w:name="_Toc293062940"/>
      <w:r w:rsidRPr="00307DEA">
        <w:lastRenderedPageBreak/>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 w:rsidR="00924683" w:rsidRPr="00307DEA" w:rsidRDefault="00924683" w:rsidP="00924683">
      <w:pPr>
        <w:pStyle w:val="Heading2"/>
      </w:pPr>
      <w:bookmarkStart w:id="6" w:name="_Toc291245033"/>
      <w:bookmarkStart w:id="7" w:name="_Toc293062941"/>
      <w:r w:rsidRPr="00307DEA">
        <w:t>1.1 Fish Consumption Rate</w:t>
      </w:r>
      <w:bookmarkEnd w:id="6"/>
      <w:bookmarkEnd w:id="7"/>
    </w:p>
    <w:p w:rsidR="00924683" w:rsidRPr="00307DEA" w:rsidRDefault="00924683" w:rsidP="00924683">
      <w:pPr>
        <w:pStyle w:val="5NormalBody"/>
      </w:pPr>
    </w:p>
    <w:p w:rsidR="00096A70" w:rsidRDefault="008419A3" w:rsidP="00CC1DA5">
      <w:pPr>
        <w:pStyle w:val="Heading3"/>
        <w:rPr>
          <w:rStyle w:val="Strong"/>
          <w:b/>
          <w:bCs/>
        </w:rPr>
      </w:pPr>
      <w:bookmarkStart w:id="8" w:name="_Toc293062942"/>
      <w:r>
        <w:rPr>
          <w:rStyle w:val="Strong"/>
          <w:b/>
          <w:bCs/>
        </w:rPr>
        <w:t>DEQ sh</w:t>
      </w:r>
      <w:r w:rsidR="00726528">
        <w:rPr>
          <w:rStyle w:val="Strong"/>
          <w:b/>
          <w:bCs/>
        </w:rPr>
        <w:t>ould have considered</w:t>
      </w:r>
      <w:r>
        <w:rPr>
          <w:rStyle w:val="Strong"/>
          <w:b/>
          <w:bCs/>
        </w:rPr>
        <w:t xml:space="preserve"> different or additional factors in setting the</w:t>
      </w:r>
      <w:r w:rsidR="00096A70">
        <w:rPr>
          <w:rStyle w:val="Strong"/>
          <w:b/>
          <w:bCs/>
        </w:rPr>
        <w:t xml:space="preserve"> fish consumption rate</w:t>
      </w:r>
      <w:bookmarkEnd w:id="8"/>
    </w:p>
    <w:p w:rsidR="00096A70" w:rsidRPr="00096A70" w:rsidRDefault="00096A70" w:rsidP="00096A70"/>
    <w:p w:rsidR="00096A70" w:rsidRDefault="00096A70"/>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0007 - Walter Reim;  0015 - Don Ellsworth; 0120 – E. Martin Kerns; 0124 – Alfred J. Hansen</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 w:rsidRPr="00307DEA">
        <w:t>“The fish consumption rate (175 grams per day or approximately 23 8-ounce fish meals per month) used to determine human health criteria is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0119 – Doug Krahmer</w:t>
      </w:r>
      <w:r w:rsidRPr="00307DEA">
        <w:t>)</w:t>
      </w:r>
    </w:p>
    <w:p w:rsidR="00924683" w:rsidRPr="00307DEA" w:rsidRDefault="00924683" w:rsidP="00F80ACF">
      <w:pPr>
        <w:ind w:left="720"/>
      </w:pPr>
    </w:p>
    <w:p w:rsidR="00096A70" w:rsidRDefault="00924683">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 xml:space="preserve">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w:t>
      </w:r>
      <w:r w:rsidRPr="00307DEA">
        <w:lastRenderedPageBreak/>
        <w:t>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924683" w:rsidP="004F4C6A"/>
    <w:p w:rsidR="00924683" w:rsidRPr="00307DEA" w:rsidRDefault="00924683" w:rsidP="004F4C6A">
      <w:pPr>
        <w:pStyle w:val="Heading4"/>
        <w:numPr>
          <w:ilvl w:val="0"/>
          <w:numId w:val="0"/>
        </w:numPr>
        <w:ind w:left="720"/>
      </w:pPr>
      <w:r w:rsidRPr="00307DEA">
        <w:t>Using the 95 perce</w:t>
      </w:r>
      <w:r w:rsidR="0047679C" w:rsidRPr="00307DEA">
        <w:t>ntile from the CRITFC study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w:t>
      </w:r>
      <w:r w:rsidR="00924683" w:rsidRPr="00307DEA">
        <w:t>)</w:t>
      </w:r>
    </w:p>
    <w:p w:rsidR="004F4C6A" w:rsidRPr="00307DEA" w:rsidRDefault="004F4C6A" w:rsidP="004F4C6A"/>
    <w:p w:rsidR="00096A70" w:rsidRDefault="004F4C6A">
      <w:pPr>
        <w:pStyle w:val="Default"/>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indicate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096A70" w:rsidRDefault="00096A70"/>
    <w:p w:rsidR="00157E79" w:rsidRDefault="00157E79" w:rsidP="00157E79">
      <w:r>
        <w:rPr>
          <w:rFonts w:eastAsiaTheme="minorHAnsi"/>
          <w:szCs w:val="22"/>
        </w:rPr>
        <w:t>This amounts to setting a standard to protect 10% of 2%</w:t>
      </w:r>
      <w:r w:rsidRPr="00BA6907">
        <w:t xml:space="preserve"> of </w:t>
      </w:r>
      <w:r>
        <w:rPr>
          <w:szCs w:val="22"/>
        </w:rPr>
        <w:t xml:space="preserve">fish consumers in </w:t>
      </w:r>
      <w:r>
        <w:rPr>
          <w:rFonts w:eastAsiaTheme="minorHAnsi"/>
          <w:szCs w:val="22"/>
        </w:rPr>
        <w:t xml:space="preserve">Oregon’s population based on a study done 17 years ago by the very population that is demanding such preferential consideration in relation to the other citizens of </w:t>
      </w:r>
      <w:r w:rsidRPr="00BA6907">
        <w:t>Oregon</w:t>
      </w:r>
      <w:r>
        <w:rPr>
          <w:rFonts w:eastAsiaTheme="minorHAnsi"/>
          <w:szCs w:val="22"/>
        </w:rPr>
        <w:t>.”</w:t>
      </w:r>
      <w:r>
        <w:t xml:space="preserve"> (</w:t>
      </w:r>
      <w:r>
        <w:rPr>
          <w:rFonts w:eastAsiaTheme="minorHAnsi"/>
          <w:szCs w:val="22"/>
          <w:u w:val="single"/>
        </w:rPr>
        <w:t>0149 – Water Environment Services</w:t>
      </w:r>
      <w:r w:rsidRPr="00BA6907">
        <w:rPr>
          <w:u w:val="single"/>
        </w:rPr>
        <w:t>)</w:t>
      </w:r>
    </w:p>
    <w:p w:rsidR="00157E79" w:rsidRDefault="00157E79"/>
    <w:p w:rsidR="00924683" w:rsidRPr="00307DEA" w:rsidRDefault="00924683" w:rsidP="00924683">
      <w:pPr>
        <w:ind w:left="360"/>
        <w:rPr>
          <w:u w:val="single"/>
        </w:rPr>
      </w:pPr>
    </w:p>
    <w:p w:rsidR="00157E79" w:rsidRDefault="00157E79" w:rsidP="00157E79">
      <w:pPr>
        <w:autoSpaceDE w:val="0"/>
        <w:autoSpaceDN w:val="0"/>
        <w:adjustRightInd w:val="0"/>
      </w:pPr>
      <w:r w:rsidRPr="00307DEA">
        <w:rPr>
          <w:b/>
          <w:u w:val="single"/>
        </w:rPr>
        <w:t>DEQ Response:</w:t>
      </w:r>
      <w:r w:rsidRPr="00307DEA">
        <w:t xml:space="preserve">    </w:t>
      </w:r>
      <w:r>
        <w:t xml:space="preserve">DEQ evaluated a number of options in selecting the fish consumption rate. In evaluating options, DEQ sought to select a value that would </w:t>
      </w:r>
      <w:r w:rsidRPr="00307DEA">
        <w:t>fully protect tribal and other frequent fish consumers</w:t>
      </w:r>
      <w:r>
        <w:t xml:space="preserve">, including susceptible populations, and </w:t>
      </w:r>
      <w:r w:rsidRPr="00887EF7">
        <w:rPr>
          <w:szCs w:val="22"/>
        </w:rPr>
        <w:t xml:space="preserve">would be consistent with EPA’s direction </w:t>
      </w:r>
      <w:r>
        <w:rPr>
          <w:szCs w:val="22"/>
        </w:rPr>
        <w:t>on the use of data from fish intake surveys. EPA’s directs states to</w:t>
      </w:r>
      <w:r w:rsidRPr="00887EF7">
        <w:rPr>
          <w:szCs w:val="22"/>
        </w:rPr>
        <w:t xml:space="preserve"> use </w:t>
      </w:r>
      <w:r w:rsidRPr="00396D66">
        <w:rPr>
          <w:szCs w:val="22"/>
        </w:rPr>
        <w:t xml:space="preserve">results from fish intake surveys of local watersheds within the State or Tribal jurisdiction to establish fish intake rates </w:t>
      </w:r>
      <w:r w:rsidRPr="00887EF7">
        <w:rPr>
          <w:szCs w:val="22"/>
        </w:rPr>
        <w:t xml:space="preserve">that are representative of the defined populations being addressed for the particular waterbody </w:t>
      </w:r>
      <w:r w:rsidRPr="00396D66">
        <w:rPr>
          <w:szCs w:val="22"/>
        </w:rPr>
        <w:t>and</w:t>
      </w:r>
      <w:r>
        <w:rPr>
          <w:szCs w:val="22"/>
        </w:rPr>
        <w:t>,</w:t>
      </w:r>
      <w:r w:rsidRPr="00396D66">
        <w:rPr>
          <w:szCs w:val="22"/>
        </w:rPr>
        <w:t xml:space="preserve"> where those are not available, to use existing fish intake</w:t>
      </w:r>
      <w:r>
        <w:rPr>
          <w:szCs w:val="22"/>
        </w:rPr>
        <w:t xml:space="preserve"> </w:t>
      </w:r>
      <w:r w:rsidRPr="00396D66">
        <w:rPr>
          <w:szCs w:val="22"/>
        </w:rPr>
        <w:t>surveys that reflect similar geography and population groups (e.g., from a neighboring State or</w:t>
      </w:r>
      <w:r>
        <w:rPr>
          <w:szCs w:val="22"/>
        </w:rPr>
        <w:t xml:space="preserve"> </w:t>
      </w:r>
      <w:r w:rsidRPr="00396D66">
        <w:rPr>
          <w:szCs w:val="22"/>
        </w:rPr>
        <w:t>Tribe or a similar watershed type).</w:t>
      </w:r>
      <w:r>
        <w:rPr>
          <w:szCs w:val="22"/>
        </w:rPr>
        <w:t xml:space="preserve">  DEQ also sought to ensure that the rate it selected would protect the majority of fish consumers in Oregon; t</w:t>
      </w:r>
      <w:r w:rsidRPr="00307DEA">
        <w:t xml:space="preserve">he </w:t>
      </w:r>
      <w:r>
        <w:t>H</w:t>
      </w:r>
      <w:r w:rsidRPr="00307DEA">
        <w:t xml:space="preserve">uman </w:t>
      </w:r>
      <w:r>
        <w:t>H</w:t>
      </w:r>
      <w:r w:rsidRPr="00307DEA">
        <w:t xml:space="preserve">ealth </w:t>
      </w:r>
      <w:r>
        <w:t>F</w:t>
      </w:r>
      <w:r w:rsidRPr="00307DEA">
        <w:t xml:space="preserve">ocus </w:t>
      </w:r>
      <w:r>
        <w:t>G</w:t>
      </w:r>
      <w:r w:rsidRPr="00307DEA">
        <w:t>roup recommended using either the 90</w:t>
      </w:r>
      <w:r w:rsidRPr="00307DEA">
        <w:rPr>
          <w:vertAlign w:val="superscript"/>
        </w:rPr>
        <w:t>th</w:t>
      </w:r>
      <w:r w:rsidRPr="00307DEA">
        <w:t xml:space="preserve"> or 95</w:t>
      </w:r>
      <w:r w:rsidRPr="00307DEA">
        <w:rPr>
          <w:vertAlign w:val="superscript"/>
        </w:rPr>
        <w:t>th</w:t>
      </w:r>
      <w:r w:rsidRPr="00307DEA">
        <w:t xml:space="preserve"> percentile</w:t>
      </w:r>
      <w:r>
        <w:t xml:space="preserve"> to achieve this objective consistent with accepted </w:t>
      </w:r>
      <w:r w:rsidRPr="00307DEA">
        <w:t xml:space="preserve">risk assessment </w:t>
      </w:r>
      <w:r>
        <w:t>practices that</w:t>
      </w:r>
      <w:r w:rsidRPr="00307DEA">
        <w:t xml:space="preserve"> use the 90</w:t>
      </w:r>
      <w:r w:rsidRPr="00307DEA">
        <w:rPr>
          <w:vertAlign w:val="superscript"/>
        </w:rPr>
        <w:t>th</w:t>
      </w:r>
      <w:r w:rsidRPr="00307DEA">
        <w:t xml:space="preserve"> percentile.  DEQ’s rate of 175 g/d</w:t>
      </w:r>
      <w:r>
        <w:t xml:space="preserve"> used to develop the proposed human health criteria represents</w:t>
      </w:r>
      <w:r w:rsidRPr="00307DEA">
        <w:t xml:space="preserve"> approximately the 95</w:t>
      </w:r>
      <w:r w:rsidRPr="00307DEA">
        <w:rPr>
          <w:vertAlign w:val="superscript"/>
        </w:rPr>
        <w:t>th</w:t>
      </w:r>
      <w:r w:rsidRPr="00307DEA">
        <w:t xml:space="preserve"> percentile value from the CRITFC study of Columbia River basin tribes</w:t>
      </w:r>
      <w:r>
        <w:t xml:space="preserve"> and is within the range of the 90</w:t>
      </w:r>
      <w:r w:rsidRPr="00396D66">
        <w:rPr>
          <w:vertAlign w:val="superscript"/>
        </w:rPr>
        <w:t>th</w:t>
      </w:r>
      <w:r>
        <w:t xml:space="preserve"> to 95</w:t>
      </w:r>
      <w:r w:rsidRPr="00396D66">
        <w:rPr>
          <w:vertAlign w:val="superscript"/>
        </w:rPr>
        <w:t>th</w:t>
      </w:r>
      <w:r>
        <w:t xml:space="preserve"> percentiles of the other relevant studies</w:t>
      </w:r>
      <w:r w:rsidRPr="00307DEA">
        <w:t xml:space="preserve">.  (See also the responses to comments on the fish consumption studies </w:t>
      </w:r>
      <w:r>
        <w:t>in this section</w:t>
      </w:r>
      <w:r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4F4C6A" w:rsidRPr="00307DEA" w:rsidRDefault="004F4C6A" w:rsidP="004F4C6A"/>
    <w:p w:rsidR="00924683" w:rsidRPr="00307DEA" w:rsidRDefault="00924683" w:rsidP="0047679C">
      <w:pPr>
        <w:pStyle w:val="Heading4"/>
        <w:numPr>
          <w:ilvl w:val="0"/>
          <w:numId w:val="0"/>
        </w:numPr>
        <w:ind w:left="1080"/>
      </w:pPr>
      <w:r w:rsidRPr="00307DEA">
        <w:t>The CRITFC study identified a decreasing trend in fish consumption, which DEQ did not take into account</w:t>
      </w:r>
    </w:p>
    <w:p w:rsidR="0047679C" w:rsidRPr="00307DEA" w:rsidRDefault="005D3E6F" w:rsidP="0047679C">
      <w:r>
        <w:t xml:space="preserve">A few </w:t>
      </w:r>
      <w:r w:rsidR="00924683" w:rsidRPr="00307DEA">
        <w:t>commenter</w:t>
      </w:r>
      <w:r>
        <w:t>s</w:t>
      </w:r>
      <w:r w:rsidR="00924683" w:rsidRPr="00307DEA">
        <w:t xml:space="preserve"> vigorously questioned the scientific validity of 175 g/day and suggested that the fish consumption rate should be recalculated based on current data.  </w:t>
      </w:r>
    </w:p>
    <w:p w:rsidR="00CF43D5" w:rsidRPr="00307DEA" w:rsidRDefault="00CF43D5" w:rsidP="0047679C"/>
    <w:p w:rsidR="00096A70" w:rsidRDefault="00924683">
      <w:pPr>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 xml:space="preserve">That's significant. Yet we're taking numbers directly from that study without correlating any of the fact that they actually saw decreases in the consumption, and was </w:t>
      </w:r>
      <w:r w:rsidRPr="00307DEA">
        <w:lastRenderedPageBreak/>
        <w:t>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Ontario hearing</w:t>
      </w:r>
      <w:r w:rsidRPr="00307DEA">
        <w:t>)</w:t>
      </w:r>
    </w:p>
    <w:p w:rsidR="005D3E6F" w:rsidRDefault="005D3E6F" w:rsidP="0047679C">
      <w:pPr>
        <w:ind w:left="720"/>
      </w:pPr>
    </w:p>
    <w:p w:rsidR="005D3E6F" w:rsidRPr="005D3E6F" w:rsidRDefault="005D3E6F" w:rsidP="0047679C">
      <w:pPr>
        <w:ind w:left="720"/>
      </w:pPr>
      <w:r>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924683" w:rsidRPr="00307DEA">
        <w:t xml:space="preserve">DEQ does not agree that </w:t>
      </w:r>
      <w:r w:rsidR="00CF43D5">
        <w:t>it</w:t>
      </w:r>
      <w:r w:rsidR="00924683" w:rsidRPr="00307DEA">
        <w:t xml:space="preserve"> can account for trends with the limited data available.  The CRITFC (1994, p. 65) report </w:t>
      </w:r>
      <w:r w:rsidR="00CF43D5">
        <w:t>was one of several studies DEQ evaluated, and it</w:t>
      </w:r>
      <w:r w:rsidR="00924683" w:rsidRPr="00307DEA">
        <w:t xml:space="preserve"> states that that 69% of respondents eat less fish than they did 20 years ago and 26 % have increased their consumption over that time period.  The reasons stated for the decreased consumption varied, but more than 60% indicated that it was due to a decrease in fish availability and more restricted fishing seasons.  DEQ also received input </w:t>
      </w:r>
      <w:r w:rsidR="00CF43D5">
        <w:t xml:space="preserve">from the public health experts that were members of the Human Health Focus Group  and from the public </w:t>
      </w:r>
      <w:r w:rsidR="00924683" w:rsidRPr="00307DEA">
        <w:t xml:space="preserve">during the public workshops that consumption is suppressed from what some people would </w:t>
      </w:r>
      <w:r w:rsidR="00CF43D5">
        <w:t>otherwise</w:t>
      </w:r>
      <w:r w:rsidR="00924683" w:rsidRPr="00307DEA">
        <w:t xml:space="preserve"> eat due to reduced fish populations or fear of contamination.  In addition, </w:t>
      </w:r>
      <w:r w:rsidR="00CF43D5">
        <w:t>DEQ</w:t>
      </w:r>
      <w:r w:rsidR="00924683"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24683" w:rsidRPr="00307DEA" w:rsidRDefault="00924683" w:rsidP="00924683">
      <w:pPr>
        <w:pStyle w:val="5NormalBody"/>
      </w:pPr>
    </w:p>
    <w:p w:rsidR="009B523A" w:rsidRPr="00307DEA" w:rsidRDefault="009B523A" w:rsidP="009B523A">
      <w:pPr>
        <w:ind w:left="720"/>
        <w:rPr>
          <w:rFonts w:ascii="Arial" w:hAnsi="Arial" w:cs="Arial"/>
          <w:b/>
          <w:szCs w:val="22"/>
        </w:rPr>
      </w:pPr>
      <w:r w:rsidRPr="00307DEA">
        <w:rPr>
          <w:rFonts w:ascii="Arial" w:hAnsi="Arial" w:cs="Arial"/>
          <w:b/>
          <w:szCs w:val="22"/>
        </w:rPr>
        <w:t xml:space="preserve">Oregon waters cannot produce </w:t>
      </w:r>
      <w:r w:rsidR="00AF7A9D" w:rsidRPr="00307DEA">
        <w:rPr>
          <w:rFonts w:ascii="Arial" w:hAnsi="Arial" w:cs="Arial"/>
          <w:b/>
          <w:szCs w:val="22"/>
        </w:rPr>
        <w:t>175 grams per day for each Oregonian</w:t>
      </w:r>
    </w:p>
    <w:p w:rsidR="009B523A" w:rsidRPr="00307DEA" w:rsidRDefault="009B523A" w:rsidP="009B523A">
      <w:pPr>
        <w:ind w:left="720"/>
        <w:rPr>
          <w:rFonts w:ascii="Arial" w:hAnsi="Arial" w:cs="Arial"/>
          <w:b/>
          <w:szCs w:val="22"/>
        </w:rPr>
      </w:pPr>
    </w:p>
    <w:p w:rsidR="00096A70" w:rsidRDefault="009B523A">
      <w:pPr>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w:t>
      </w:r>
      <w:r w:rsidR="00C91BBF">
        <w:rPr>
          <w:szCs w:val="22"/>
          <w:u w:val="single"/>
        </w:rPr>
        <w:t xml:space="preserve"> </w:t>
      </w:r>
      <w:r w:rsidRPr="00307DEA">
        <w:rPr>
          <w:szCs w:val="22"/>
          <w:u w:val="single"/>
        </w:rPr>
        <w:t>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The fish consumption rate is established to protect those Oregon citizens who frequently eat fish for cultural, health or economic reasons.  </w:t>
      </w:r>
      <w:r w:rsidR="00CF43D5">
        <w:t>Water quality standards establish goals for waterbodies to ensure a specified level of protection to protect the majority of the population from potential adverse effects. Setting water quality standards does not create a requirement or expectation for people to change what they eat or how much they eat. As such,</w:t>
      </w:r>
      <w:r w:rsidRPr="00307DEA">
        <w:t xml:space="preserve"> DEQ does not suggest that every person in Oregon eats fish at this rate.  The policy goal, </w:t>
      </w:r>
      <w:r w:rsidR="008419A3">
        <w:t>is</w:t>
      </w:r>
      <w:r w:rsidRPr="00307DEA">
        <w:t xml:space="preserve"> to provide sufficient water quality such that those who do eat that much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307DEA" w:rsidRDefault="00924683" w:rsidP="00924683">
      <w:pPr>
        <w:pStyle w:val="5NormalBody"/>
      </w:pPr>
    </w:p>
    <w:p w:rsidR="00924683" w:rsidRPr="00307DEA" w:rsidRDefault="00924683" w:rsidP="0047679C">
      <w:pPr>
        <w:pStyle w:val="Heading3"/>
        <w:rPr>
          <w:rStyle w:val="Strong"/>
          <w:b/>
          <w:bCs/>
        </w:rPr>
      </w:pPr>
      <w:bookmarkStart w:id="9" w:name="_Toc291245035"/>
      <w:bookmarkStart w:id="10" w:name="_Toc293062943"/>
      <w:r w:rsidRPr="00307DEA">
        <w:rPr>
          <w:rStyle w:val="Strong"/>
          <w:b/>
          <w:bCs/>
        </w:rPr>
        <w:t>Studies used to determine fish consumption</w:t>
      </w:r>
      <w:bookmarkEnd w:id="9"/>
      <w:bookmarkEnd w:id="10"/>
    </w:p>
    <w:p w:rsidR="00924683" w:rsidRPr="00307DEA" w:rsidRDefault="00924683" w:rsidP="00924683"/>
    <w:p w:rsidR="0066185D" w:rsidRPr="00307DEA" w:rsidRDefault="0066185D" w:rsidP="0066185D">
      <w:pPr>
        <w:pStyle w:val="Heading4"/>
        <w:numPr>
          <w:ilvl w:val="0"/>
          <w:numId w:val="0"/>
        </w:numPr>
        <w:ind w:left="1080"/>
        <w:rPr>
          <w:rStyle w:val="Strong"/>
          <w:b/>
          <w:bCs w:val="0"/>
        </w:rPr>
      </w:pPr>
      <w:r>
        <w:rPr>
          <w:rStyle w:val="Strong"/>
          <w:b/>
          <w:bCs w:val="0"/>
        </w:rPr>
        <w:t>The fish consumption</w:t>
      </w:r>
      <w:r w:rsidRPr="00307DEA">
        <w:rPr>
          <w:rStyle w:val="Strong"/>
          <w:b/>
          <w:bCs w:val="0"/>
        </w:rPr>
        <w:t xml:space="preserve"> rate</w:t>
      </w:r>
      <w:r>
        <w:rPr>
          <w:rStyle w:val="Strong"/>
          <w:b/>
          <w:bCs w:val="0"/>
        </w:rPr>
        <w:t xml:space="preserve"> of</w:t>
      </w:r>
      <w:r w:rsidRPr="00307DEA">
        <w:rPr>
          <w:rStyle w:val="Strong"/>
          <w:b/>
          <w:bCs w:val="0"/>
        </w:rPr>
        <w:t xml:space="preserve"> </w:t>
      </w:r>
      <w:r>
        <w:rPr>
          <w:rStyle w:val="Strong"/>
          <w:b/>
          <w:bCs w:val="0"/>
        </w:rPr>
        <w:t xml:space="preserve">175 grams per day </w:t>
      </w:r>
      <w:r w:rsidRPr="00307DEA">
        <w:rPr>
          <w:rStyle w:val="Strong"/>
          <w:b/>
          <w:bCs w:val="0"/>
        </w:rPr>
        <w:t>is based on solid data</w:t>
      </w:r>
    </w:p>
    <w:p w:rsidR="00D2696D" w:rsidRPr="00B66ECE" w:rsidRDefault="00D2696D" w:rsidP="00D2696D">
      <w:pPr>
        <w:pStyle w:val="5NormalBody"/>
        <w:ind w:right="720"/>
      </w:pPr>
      <w:r w:rsidRPr="00307DEA">
        <w:t>Many commenters stated that there is an overwhelming weight of evidence demonstrating that many Oregonians, particularly tribal members, eat significantly more fish than the current toxics standards assume; and that studies on fish consumption in Oregon support a fish consumption rate of 175 grams per day rate, which protects the majority of fish consumers.  (</w:t>
      </w:r>
      <w:r w:rsidRPr="00307DEA">
        <w:rPr>
          <w:u w:val="single"/>
        </w:rPr>
        <w:t>0071 - Columbia Riverkeeper, et al.</w:t>
      </w:r>
      <w:r>
        <w:rPr>
          <w:rStyle w:val="Strong"/>
          <w:b w:val="0"/>
        </w:rPr>
        <w:t xml:space="preserve">; </w:t>
      </w:r>
      <w:r w:rsidR="006818CB">
        <w:rPr>
          <w:rStyle w:val="Strong"/>
          <w:b w:val="0"/>
          <w:u w:val="single"/>
        </w:rPr>
        <w:t xml:space="preserve">0044 – Columbia Riverkeeper form letter  </w:t>
      </w:r>
      <w:r w:rsidRPr="00307DEA">
        <w:rPr>
          <w:rStyle w:val="Strong"/>
          <w:b w:val="0"/>
          <w:u w:val="single"/>
        </w:rPr>
        <w:t xml:space="preserve">,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w:t>
      </w:r>
      <w:r w:rsidRPr="00EF14EC">
        <w:rPr>
          <w:u w:val="single"/>
        </w:rPr>
        <w:t xml:space="preserve"> </w:t>
      </w:r>
      <w:r>
        <w:rPr>
          <w:u w:val="single"/>
        </w:rPr>
        <w:t>0131 – Carla and Fred Herver</w:t>
      </w:r>
      <w:r w:rsidR="00EF14EC">
        <w:rPr>
          <w:u w:val="single"/>
        </w:rPr>
        <w:t>; 0083 – U.S Environmental Protection Agency, Region 10</w:t>
      </w:r>
      <w:r>
        <w:t>)</w:t>
      </w:r>
    </w:p>
    <w:p w:rsidR="00D2696D" w:rsidRPr="00307DEA" w:rsidRDefault="00D2696D" w:rsidP="00D2696D"/>
    <w:p w:rsidR="00D2696D" w:rsidRDefault="00D2696D" w:rsidP="00D2696D">
      <w:r w:rsidRPr="00307DEA">
        <w:lastRenderedPageBreak/>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D2696D">
      <w:pPr>
        <w:ind w:left="720"/>
      </w:pPr>
    </w:p>
    <w:p w:rsidR="00D2696D" w:rsidRDefault="00D2696D" w:rsidP="00D2696D">
      <w:r w:rsidRPr="00307DEA">
        <w:t>“The proposed 175 grams per day fish consumption rate is based in part on a comprehensive study of the ceremonial and subsistence consumption habits of Native Americans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00085A65">
        <w:rPr>
          <w:u w:val="single"/>
        </w:rPr>
        <w:t>, 66 commenters</w:t>
      </w:r>
      <w:r w:rsidRPr="00307DEA">
        <w:t>)</w:t>
      </w:r>
    </w:p>
    <w:p w:rsidR="0034029D" w:rsidRDefault="0034029D" w:rsidP="00D2696D"/>
    <w:p w:rsidR="0034029D" w:rsidRPr="0034029D" w:rsidRDefault="0034029D" w:rsidP="00D2696D">
      <w:r>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D2696D" w:rsidRDefault="00D2696D" w:rsidP="0066185D">
      <w:pPr>
        <w:pStyle w:val="5NormalBody"/>
        <w:ind w:right="720"/>
      </w:pPr>
    </w:p>
    <w:p w:rsidR="00924683" w:rsidRPr="00307DEA" w:rsidRDefault="00924683" w:rsidP="0047679C">
      <w:pPr>
        <w:pStyle w:val="Heading4"/>
        <w:numPr>
          <w:ilvl w:val="0"/>
          <w:numId w:val="0"/>
        </w:numPr>
        <w:ind w:left="1080"/>
      </w:pPr>
      <w:r w:rsidRPr="00307DEA">
        <w:t>The studies used are the most definitive on fish consumption in the Pacific Northwest</w:t>
      </w:r>
    </w:p>
    <w:p w:rsidR="00096A70" w:rsidRDefault="00924683">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924683"/>
    <w:p w:rsidR="00096A70" w:rsidRDefault="00924683">
      <w:r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rPr>
          <w:u w:val="single"/>
        </w:rPr>
        <w:t>0143 – Columbia River Inter-tribal Fish Commission</w:t>
      </w:r>
      <w:r w:rsidRPr="00307DEA">
        <w:t>)</w:t>
      </w:r>
    </w:p>
    <w:p w:rsidR="00924683" w:rsidRPr="00307DEA" w:rsidRDefault="00924683" w:rsidP="00924683">
      <w:pPr>
        <w:ind w:left="360"/>
      </w:pPr>
    </w:p>
    <w:p w:rsidR="00096A70" w:rsidRDefault="00924683">
      <w:r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Pr="00307DEA">
        <w:rPr>
          <w:u w:val="single"/>
        </w:rPr>
        <w:t>0143 – Columbia River Inter-tribal Fish Commission</w:t>
      </w:r>
      <w:r w:rsidRPr="00307DEA">
        <w:t>)</w:t>
      </w:r>
    </w:p>
    <w:p w:rsidR="00924683" w:rsidRPr="00307DEA" w:rsidRDefault="00924683" w:rsidP="00924683"/>
    <w:p w:rsidR="00096A70" w:rsidRDefault="00924683">
      <w:pPr>
        <w:widowControl w:val="0"/>
        <w:suppressAutoHyphens/>
        <w:rPr>
          <w:rFonts w:eastAsiaTheme="minorHAnsi"/>
          <w:szCs w:val="22"/>
        </w:rPr>
      </w:pPr>
      <w:r w:rsidRPr="00307DEA">
        <w:rPr>
          <w:rFonts w:eastAsia="SimSun"/>
          <w:kern w:val="1"/>
          <w:szCs w:val="22"/>
          <w:lang w:eastAsia="hi-IN" w:bidi="hi-IN"/>
        </w:rPr>
        <w:t xml:space="preserve">DEQ's human health focus group… was composed of Pacific Northwest scientists with expertise in toxicology, risk assessment, public health, bio-statistics and epidemiology. The survey is an accurate representation of the </w:t>
      </w:r>
      <w:r w:rsidRPr="00307DEA">
        <w:rPr>
          <w:rFonts w:eastAsia="SimSun"/>
          <w:kern w:val="1"/>
          <w:szCs w:val="22"/>
          <w:lang w:eastAsia="hi-IN" w:bidi="hi-IN"/>
        </w:rPr>
        <w:lastRenderedPageBreak/>
        <w:t>fish consumption habits of tribal people.” (</w:t>
      </w:r>
      <w:r w:rsidR="007E25C4" w:rsidRPr="00307DEA">
        <w:rPr>
          <w:rFonts w:eastAsia="SimSun"/>
          <w:kern w:val="1"/>
          <w:szCs w:val="22"/>
          <w:lang w:eastAsia="hi-IN" w:bidi="hi-IN"/>
        </w:rPr>
        <w:t>0143</w:t>
      </w:r>
      <w:r w:rsidRPr="00307DEA">
        <w:rPr>
          <w:rFonts w:eastAsia="SimSun"/>
          <w:kern w:val="1"/>
          <w:szCs w:val="22"/>
          <w:lang w:eastAsia="hi-IN" w:bidi="hi-IN"/>
        </w:rPr>
        <w:t xml:space="preserve">- </w:t>
      </w:r>
      <w:r w:rsidRPr="00307DEA">
        <w:rPr>
          <w:rFonts w:eastAsia="Calibri"/>
          <w:szCs w:val="22"/>
        </w:rPr>
        <w:t>Diane Barton</w:t>
      </w:r>
      <w:r w:rsidRPr="00307DEA">
        <w:rPr>
          <w:rFonts w:eastAsiaTheme="minorHAnsi"/>
          <w:szCs w:val="22"/>
        </w:rPr>
        <w:t xml:space="preserve">, </w:t>
      </w:r>
      <w:r w:rsidR="007A26B6">
        <w:rPr>
          <w:rFonts w:eastAsiaTheme="minorHAnsi"/>
          <w:szCs w:val="22"/>
        </w:rPr>
        <w:t xml:space="preserve">CRITFC, </w:t>
      </w:r>
      <w:r w:rsidRPr="00307DEA">
        <w:rPr>
          <w:rFonts w:eastAsiaTheme="minorHAnsi"/>
          <w:szCs w:val="22"/>
        </w:rPr>
        <w:t>oral testimony at Coos Bay hearing)</w:t>
      </w:r>
    </w:p>
    <w:p w:rsidR="00924683" w:rsidRPr="00307DEA" w:rsidRDefault="00924683" w:rsidP="00924683">
      <w:pPr>
        <w:widowControl w:val="0"/>
        <w:suppressAutoHyphens/>
        <w:ind w:left="360"/>
        <w:rPr>
          <w:rFonts w:eastAsiaTheme="minorHAnsi"/>
          <w:szCs w:val="22"/>
        </w:rPr>
      </w:pPr>
    </w:p>
    <w:p w:rsidR="001A221C" w:rsidRPr="00307DEA" w:rsidRDefault="001A221C" w:rsidP="001A221C">
      <w:r w:rsidRPr="00307DEA">
        <w:rPr>
          <w:b/>
          <w:u w:val="single"/>
        </w:rPr>
        <w:t>DEQ Response:</w:t>
      </w:r>
      <w:r w:rsidRPr="00307DEA">
        <w:t xml:space="preserve">  DEQ acknowledges the above comments in support of the studies relied on.  </w:t>
      </w:r>
      <w:r>
        <w:t>DEQ</w:t>
      </w:r>
      <w:r w:rsidRPr="00307DEA">
        <w:t xml:space="preserve"> agree</w:t>
      </w:r>
      <w:r>
        <w:t>s</w:t>
      </w:r>
      <w:r w:rsidRPr="00307DEA">
        <w:t xml:space="preserve"> that additional data would be desirable, but </w:t>
      </w:r>
      <w:r>
        <w:t>sought to</w:t>
      </w:r>
      <w:r w:rsidRPr="00307DEA">
        <w:t xml:space="preserve"> use the best studies available at </w:t>
      </w:r>
      <w:r>
        <w:t>this</w:t>
      </w:r>
      <w:r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1A221C" w:rsidRPr="00307DEA" w:rsidRDefault="001A221C" w:rsidP="001A221C">
      <w:r w:rsidRPr="00307DEA">
        <w:t>No changes were made to the proposed rules in response to these comments.</w:t>
      </w:r>
    </w:p>
    <w:p w:rsidR="00924683" w:rsidRDefault="00924683" w:rsidP="00924683">
      <w:pPr>
        <w:ind w:left="360"/>
        <w:rPr>
          <w:rFonts w:ascii="Arial" w:hAnsi="Arial" w:cs="Arial"/>
          <w:u w:val="single"/>
        </w:rPr>
      </w:pPr>
    </w:p>
    <w:p w:rsidR="00157E79" w:rsidRPr="00307DEA" w:rsidRDefault="00157E79" w:rsidP="00924683">
      <w:pPr>
        <w:ind w:left="360"/>
        <w:rPr>
          <w:rFonts w:ascii="Arial" w:hAnsi="Arial" w:cs="Arial"/>
          <w:u w:val="single"/>
        </w:rPr>
      </w:pPr>
    </w:p>
    <w:p w:rsidR="00924683" w:rsidRPr="00307DEA" w:rsidRDefault="00924683" w:rsidP="0047679C">
      <w:pPr>
        <w:pStyle w:val="Heading4"/>
        <w:numPr>
          <w:ilvl w:val="0"/>
          <w:numId w:val="0"/>
        </w:numPr>
        <w:ind w:left="1080"/>
      </w:pPr>
      <w:r w:rsidRPr="00307DEA">
        <w:t>Concern regarding studies DEQ used to develop</w:t>
      </w:r>
      <w:r w:rsidR="0047679C" w:rsidRPr="00307DEA">
        <w:t xml:space="preserve"> revised water quality criteria</w:t>
      </w:r>
    </w:p>
    <w:p w:rsidR="00096A70" w:rsidRDefault="00924683">
      <w:r w:rsidRPr="00307DEA">
        <w:t>“In my opinion, to call these reports scientifically sound is pathetic at best, criminally negligent at worst. This is the sound science that EPA and DEQ is citing to justify shutting down Oregon's economy?” (</w:t>
      </w:r>
      <w:r w:rsidR="00160BC6" w:rsidRPr="00307DEA">
        <w:rPr>
          <w:u w:val="single"/>
        </w:rPr>
        <w:t>0062</w:t>
      </w:r>
      <w:r w:rsidRPr="00307DEA">
        <w:rPr>
          <w:u w:val="single"/>
        </w:rPr>
        <w:t xml:space="preserve"> - Oregon Senator Doug Whitsett, District 28, oral testimony at Salem hearing</w:t>
      </w:r>
      <w:r w:rsidRPr="00307DEA">
        <w:t xml:space="preserve">) </w:t>
      </w:r>
    </w:p>
    <w:p w:rsidR="00924683" w:rsidRPr="00307DEA" w:rsidRDefault="00924683" w:rsidP="00924683">
      <w:pPr>
        <w:ind w:left="360"/>
      </w:pPr>
    </w:p>
    <w:p w:rsidR="00096A70" w:rsidRDefault="00924683">
      <w:r w:rsidRPr="00307DEA">
        <w:t>The CRITFC study is 15/20 years old.  (</w:t>
      </w:r>
      <w:r w:rsidRPr="00307DEA">
        <w:rPr>
          <w:u w:val="single"/>
        </w:rPr>
        <w:t>0023 - Kathy Ward</w:t>
      </w:r>
      <w:r w:rsidR="00BD33E3">
        <w:t xml:space="preserve">; </w:t>
      </w:r>
      <w:r w:rsidR="00160BC6" w:rsidRPr="00307DEA">
        <w:rPr>
          <w:u w:val="single"/>
        </w:rPr>
        <w:t>0190</w:t>
      </w:r>
      <w:r w:rsidRPr="00307DEA">
        <w:rPr>
          <w:u w:val="single"/>
        </w:rPr>
        <w:t xml:space="preserve"> - Karla Kay Edwards, Cascade Policy Institute oral testimony at Ontario hearing</w:t>
      </w:r>
      <w:r w:rsidR="00BD33E3">
        <w:t xml:space="preserve">; </w:t>
      </w:r>
      <w:r w:rsidR="00656241" w:rsidRPr="00656241">
        <w:rPr>
          <w:u w:val="single"/>
        </w:rPr>
        <w:t>0120 - E. Martin Kerns</w:t>
      </w:r>
      <w:r w:rsidR="00BD33E3">
        <w:t>)</w:t>
      </w:r>
    </w:p>
    <w:p w:rsidR="00924683" w:rsidRPr="00307DEA" w:rsidRDefault="00924683" w:rsidP="00924683">
      <w:pPr>
        <w:ind w:left="360"/>
      </w:pPr>
    </w:p>
    <w:p w:rsidR="00096A70" w:rsidRDefault="00924683">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w:t>
      </w:r>
      <w:r w:rsidRPr="00307DEA">
        <w:t xml:space="preserve">) </w:t>
      </w:r>
    </w:p>
    <w:p w:rsidR="00924683" w:rsidRPr="00307DEA" w:rsidRDefault="00924683" w:rsidP="00924683">
      <w:pPr>
        <w:ind w:left="360"/>
        <w:rPr>
          <w:u w:val="single"/>
        </w:rPr>
      </w:pPr>
    </w:p>
    <w:p w:rsidR="00924683" w:rsidRPr="00307DEA" w:rsidRDefault="00924683" w:rsidP="00924683">
      <w:pPr>
        <w:ind w:firstLine="360"/>
      </w:pPr>
      <w:r w:rsidRPr="00307DEA">
        <w:t>One commenter provided detailed oral testimony regarding the studies used: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2002 EPA fish consumption rate study: limitations include the individual food consumption data were collected for only two days, a brief period, which does not depict usual intake. "Low income individuals are oversampled to ensure their representation in the survey."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Human Health Focus Group Report Oregon Fish and shellfish Consumption Rate Project, June 2008:  There is no reference to any new data being collected on Oregonians specifically. The discussion and conclusions presented in this report were generated on one year, May 2007-2008, a relatively short time, considering the scope of the questions addressed.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Columbia River Basin Tribes (the Umatilla, Nez Perce, Yakima, and Warm Springs) is regarded as the study most relevant to fish consumers. No consumption of any shellfish or open ocean fin fish was reported. Since these questions were not asked in the interview, it is not clear how this may affect the fish consumption rates reported by the Columbia River Tribes. "The survey interviewers noted that the individuals had difficulties reporting the quantity of fish they had consumed. Overall, there was not sufficient information to calculate reliable fish consumption estimates.”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Tulalip and Squaxin Island Tribes of the Puget Sound Region: Under the section "Relevance" in the Human Health Focus Group report, the tribe's survey is regarded as relevant to Oregon fish consuming populations, although some of the fish and shellfish they consumed may not be found in Oregon waters.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Suquamish Indian Tribe of the Port Madison Indian Reservation, Puget Sound Region:  "The Suquamish staff chose to include high consumption rates because they were </w:t>
      </w:r>
      <w:r w:rsidRPr="00307DEA">
        <w:rPr>
          <w:rFonts w:ascii="Times New Roman" w:hAnsi="Times New Roman" w:cs="Times New Roman"/>
        </w:rPr>
        <w:lastRenderedPageBreak/>
        <w:t xml:space="preserve">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Lake Whatcom Residential and Angler Fish Consumption Survey: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Pr="00307DEA">
        <w:rPr>
          <w:rFonts w:ascii="Times New Roman" w:hAnsi="Times New Roman" w:cs="Times New Roman"/>
          <w:u w:val="single"/>
        </w:rPr>
        <w:t xml:space="preserve"> - Karla Kay Edwards, Cascade Policy Institute, oral testimony at Ontario hearing</w:t>
      </w:r>
      <w:r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096A70" w:rsidRDefault="00924683">
      <w:pPr>
        <w:rPr>
          <w:u w:val="single"/>
        </w:rPr>
      </w:pPr>
      <w:r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360"/>
      </w:pPr>
    </w:p>
    <w:p w:rsidR="005A20B7" w:rsidRDefault="002F481E" w:rsidP="00F26292">
      <w:r>
        <w:t>“DEQ stated in written format to a legislative hearing that: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that quantify the fish consumption of all Oregonians;</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documenting the harm to human beings related to toxins consumed through a fish-oriented diet;</w:t>
      </w:r>
    </w:p>
    <w:p w:rsidR="005A20B7" w:rsidRDefault="00656241">
      <w:pPr>
        <w:pStyle w:val="ListParagraph"/>
        <w:numPr>
          <w:ilvl w:val="0"/>
          <w:numId w:val="48"/>
        </w:numPr>
        <w:spacing w:after="0" w:line="240" w:lineRule="auto"/>
        <w:ind w:left="360" w:firstLine="0"/>
        <w:rPr>
          <w:rFonts w:ascii="Times New Roman" w:hAnsi="Times New Roman" w:cs="Times New Roman"/>
        </w:rPr>
      </w:pPr>
      <w:r w:rsidRPr="00656241">
        <w:rPr>
          <w:rFonts w:ascii="Times New Roman" w:hAnsi="Times New Roman" w:cs="Times New Roman"/>
        </w:rPr>
        <w:t xml:space="preserve"> </w:t>
      </w:r>
      <w:r w:rsidR="008B6AEE">
        <w:rPr>
          <w:rFonts w:ascii="Times New Roman" w:hAnsi="Times New Roman" w:cs="Times New Roman"/>
        </w:rPr>
        <w:t>“</w:t>
      </w:r>
      <w:r w:rsidRPr="00656241">
        <w:rPr>
          <w:rFonts w:ascii="Times New Roman" w:hAnsi="Times New Roman" w:cs="Times New Roman"/>
        </w:rPr>
        <w:t>‘They relied on a Human Health Focus Group to recommend relying on 5 studies – four of which were conducted in the Pacific Northwest and one national study</w:t>
      </w:r>
      <w:r w:rsidR="008B6AEE">
        <w:rPr>
          <w:rFonts w:ascii="Times New Roman" w:hAnsi="Times New Roman" w:cs="Times New Roman"/>
        </w:rPr>
        <w:t>’</w:t>
      </w:r>
      <w:r w:rsidRPr="00656241">
        <w:rPr>
          <w:rFonts w:ascii="Times New Roman" w:hAnsi="Times New Roman" w:cs="Times New Roman"/>
        </w:rPr>
        <w: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All of the 5 reports relied upon for the 175 g/day consumption recommendation, were full of disclaimer language, and one wa</w:t>
      </w:r>
      <w:r w:rsidR="002F481E">
        <w:rPr>
          <w:rFonts w:ascii="Times New Roman" w:hAnsi="Times New Roman" w:cs="Times New Roman"/>
        </w:rPr>
        <w:t>s only a review of literature.</w:t>
      </w:r>
    </w:p>
    <w:p w:rsidR="005A20B7" w:rsidRDefault="00656241" w:rsidP="00F26292">
      <w:pPr>
        <w:ind w:left="360"/>
      </w:pPr>
      <w:r w:rsidRPr="00F26292">
        <w:t>Furthermore, based on information available, the NRAC questions the veracity of the survey methodologies, which likely skewed results and inflated consumption levels in relation to the total population.</w:t>
      </w:r>
      <w:r w:rsidR="008B6AEE" w:rsidRPr="00F26292">
        <w:t>” (</w:t>
      </w:r>
      <w:r w:rsidR="008B6AEE" w:rsidRPr="00F26292">
        <w:rPr>
          <w:u w:val="single"/>
        </w:rPr>
        <w:t>0135 – Baker County Natural Resources Advisory Committee</w:t>
      </w:r>
      <w:r w:rsidR="008B6AEE" w:rsidRPr="00F26292">
        <w:t>)</w:t>
      </w:r>
    </w:p>
    <w:p w:rsidR="005A20B7" w:rsidRDefault="005A20B7">
      <w:pPr>
        <w:pStyle w:val="ListParagraph"/>
        <w:spacing w:after="0" w:line="240" w:lineRule="auto"/>
        <w:ind w:left="360"/>
      </w:pPr>
    </w:p>
    <w:p w:rsidR="00E74B4E" w:rsidRPr="00307DEA" w:rsidRDefault="00E74B4E" w:rsidP="00E74B4E">
      <w:pPr>
        <w:pStyle w:val="5NormalBody"/>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015F7B" w:rsidRDefault="00015F7B" w:rsidP="00924683">
      <w:pPr>
        <w:pStyle w:val="Default"/>
        <w:rPr>
          <w:rFonts w:ascii="Times New Roman" w:hAnsi="Times New Roman" w:cs="Times New Roman"/>
          <w:b/>
          <w:color w:val="auto"/>
          <w:sz w:val="22"/>
          <w:szCs w:val="22"/>
          <w:u w:val="single"/>
        </w:rPr>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9"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available studies and to </w:t>
      </w:r>
      <w:r w:rsidRPr="00307DEA">
        <w:rPr>
          <w:rFonts w:ascii="Times New Roman" w:hAnsi="Times New Roman" w:cs="Times New Roman"/>
          <w:color w:val="auto"/>
          <w:sz w:val="22"/>
          <w:szCs w:val="22"/>
        </w:rPr>
        <w:t xml:space="preserve">identified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w:t>
      </w:r>
      <w:r w:rsidR="002A3110">
        <w:rPr>
          <w:rFonts w:ascii="Times New Roman" w:hAnsi="Times New Roman" w:cs="Times New Roman"/>
          <w:color w:val="auto"/>
          <w:sz w:val="22"/>
          <w:szCs w:val="22"/>
        </w:rPr>
        <w:lastRenderedPageBreak/>
        <w:t xml:space="preserve">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6F46B7" w:rsidRDefault="006F46B7" w:rsidP="006F46B7">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sidR="00F26292">
        <w:rPr>
          <w:szCs w:val="22"/>
        </w:rPr>
        <w:t xml:space="preserve">The efforts leading </w:t>
      </w:r>
      <w:r w:rsidR="00F26292" w:rsidRPr="00307DEA">
        <w:rPr>
          <w:szCs w:val="22"/>
        </w:rPr>
        <w:t xml:space="preserve">to </w:t>
      </w:r>
      <w:r w:rsidR="00F26292">
        <w:rPr>
          <w:szCs w:val="22"/>
        </w:rPr>
        <w:t xml:space="preserve">this proposed rulemaking began in 2005.  </w:t>
      </w:r>
      <w:r w:rsidRPr="00307DEA">
        <w:rPr>
          <w:szCs w:val="22"/>
        </w:rPr>
        <w:t>Although the CRTIFC survey was conducted in 1991 – 1992, it is still considered relevant because it represents consumers who regularly eat fish and shellfish and because DEQ does not have sufficient data to determine whether and how the consumption patterns of the population surveyed may have changed since that time.  DEQ received input during the public workshops that fish consumption may be higher today due to increased public awareness of the health benefits of eating fish and that consumption at the time of the survey was suppressed (see comment 1.2.B.d.).  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924683" w:rsidP="006F46B7">
      <w:r w:rsidRPr="00307DEA">
        <w:t xml:space="preserve"> </w:t>
      </w:r>
      <w:r w:rsidR="006F46B7">
        <w:t>Some commenters note that th</w:t>
      </w:r>
      <w:r w:rsidR="006F46B7"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006F46B7" w:rsidRPr="006F46B7">
        <w:t xml:space="preserve"> </w:t>
      </w:r>
      <w:r w:rsidR="006F46B7" w:rsidRPr="00307DEA">
        <w:t>The 90</w:t>
      </w:r>
      <w:r w:rsidR="006F46B7" w:rsidRPr="00307DEA">
        <w:rPr>
          <w:vertAlign w:val="superscript"/>
        </w:rPr>
        <w:t>th</w:t>
      </w:r>
      <w:r w:rsidR="006F46B7" w:rsidRPr="00307DEA">
        <w:t xml:space="preserve"> percentile values for the national and Asian and Pacific Islander studies are 199 and 236 grams per day, respectively; the 95</w:t>
      </w:r>
      <w:r w:rsidR="006F46B7" w:rsidRPr="00307DEA">
        <w:rPr>
          <w:vertAlign w:val="superscript"/>
        </w:rPr>
        <w:t>th</w:t>
      </w:r>
      <w:r w:rsidR="006F46B7" w:rsidRPr="00307DEA">
        <w:t xml:space="preserve"> percentile values are 278 and 306 grams per day.</w:t>
      </w:r>
      <w:r w:rsidR="006F46B7">
        <w:t xml:space="preserve"> DEQ considered the data in these</w:t>
      </w:r>
      <w:r w:rsidR="006F46B7" w:rsidRPr="00307DEA">
        <w:t xml:space="preserve"> studies </w:t>
      </w:r>
      <w:r w:rsidR="006F46B7">
        <w:t xml:space="preserve">in terms of supporting </w:t>
      </w:r>
      <w:r w:rsidR="006F46B7" w:rsidRPr="00307DEA">
        <w:t xml:space="preserve">the conclusion that there are groups of people eat large amounts of fish, </w:t>
      </w:r>
      <w:r w:rsidR="006F46B7">
        <w:t xml:space="preserve">however, </w:t>
      </w:r>
      <w:r w:rsidR="006F46B7" w:rsidRPr="00307DEA">
        <w:t xml:space="preserve">DEQ did not select these values for the recommended consumption rate.  </w:t>
      </w:r>
    </w:p>
    <w:p w:rsidR="00924683" w:rsidRDefault="00924683" w:rsidP="00924683"/>
    <w:p w:rsidR="00F26292" w:rsidRDefault="00F26292" w:rsidP="00924683">
      <w:pPr>
        <w:rPr>
          <w:szCs w:val="22"/>
        </w:rPr>
      </w:pPr>
      <w:r w:rsidRPr="00F26292">
        <w:rPr>
          <w:szCs w:val="22"/>
        </w:rPr>
        <w:t xml:space="preserve">Some </w:t>
      </w:r>
      <w:r>
        <w:rPr>
          <w:szCs w:val="22"/>
        </w:rPr>
        <w:t xml:space="preserve">commenters suggest taking more time to gather more information before proceeding with establishing a new fish consumption rate..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rate and establish new human health toxic criteria in the very near future.  Should additional data on fish consumption become available, it can be considered 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307DEA" w:rsidRDefault="00924683" w:rsidP="00924683">
      <w:pPr>
        <w:tabs>
          <w:tab w:val="left" w:pos="9360"/>
        </w:tabs>
        <w:ind w:right="1440"/>
        <w:rPr>
          <w:rStyle w:val="Strong"/>
          <w:rFonts w:ascii="Arial" w:hAnsi="Arial" w:cs="Arial"/>
        </w:rPr>
      </w:pPr>
    </w:p>
    <w:p w:rsidR="00924683" w:rsidRPr="00307DEA" w:rsidRDefault="00AF7A9D" w:rsidP="0047679C">
      <w:pPr>
        <w:pStyle w:val="Heading3"/>
        <w:rPr>
          <w:rStyle w:val="Strong"/>
          <w:b/>
          <w:bCs/>
        </w:rPr>
      </w:pPr>
      <w:bookmarkStart w:id="11" w:name="_Toc291245036"/>
      <w:bookmarkStart w:id="12" w:name="_Toc293062944"/>
      <w:r w:rsidRPr="00307DEA">
        <w:rPr>
          <w:rStyle w:val="Strong"/>
          <w:b/>
          <w:bCs/>
        </w:rPr>
        <w:t>Use of s</w:t>
      </w:r>
      <w:r w:rsidR="00924683" w:rsidRPr="00307DEA">
        <w:rPr>
          <w:rStyle w:val="Strong"/>
          <w:b/>
          <w:bCs/>
        </w:rPr>
        <w:t>almon and marine fish in the fish consumption rate</w:t>
      </w:r>
      <w:bookmarkEnd w:id="11"/>
      <w:bookmarkEnd w:id="12"/>
      <w:r w:rsidR="00924683" w:rsidRPr="00307DEA">
        <w:rPr>
          <w:rStyle w:val="Strong"/>
          <w:b/>
          <w:bCs/>
        </w:rPr>
        <w:t xml:space="preserve"> </w:t>
      </w:r>
    </w:p>
    <w:p w:rsidR="00924683" w:rsidRPr="00307DEA" w:rsidRDefault="00924683" w:rsidP="00924683"/>
    <w:p w:rsidR="00924683" w:rsidRPr="00307DEA" w:rsidRDefault="00924683" w:rsidP="0047679C">
      <w:pPr>
        <w:pStyle w:val="Heading4"/>
        <w:numPr>
          <w:ilvl w:val="0"/>
          <w:numId w:val="0"/>
        </w:numPr>
        <w:ind w:left="1080"/>
      </w:pPr>
      <w:r w:rsidRPr="00307DEA">
        <w:t>Salmon and marine fish should not be i</w:t>
      </w:r>
      <w:r w:rsidR="00AF7A9D" w:rsidRPr="00307DEA">
        <w:t>ncluded in the consumption rate</w:t>
      </w:r>
    </w:p>
    <w:p w:rsidR="006D26A1" w:rsidRDefault="00924683" w:rsidP="0047679C">
      <w:r w:rsidRPr="00307DEA">
        <w:t xml:space="preserve">Several commenters stated that salmon and marine fish should not be included in the fish consumption rate.  Salmon spend the majority of their life cycle in the ocean where Oregon water quality standards do not apply.  </w:t>
      </w:r>
      <w:r w:rsidR="006D26A1" w:rsidRPr="002F481E">
        <w:rPr>
          <w:szCs w:val="22"/>
        </w:rPr>
        <w:t>(</w:t>
      </w:r>
      <w:r w:rsidR="006D26A1" w:rsidRPr="002F481E">
        <w:rPr>
          <w:szCs w:val="22"/>
          <w:u w:val="single"/>
        </w:rPr>
        <w:t>0028 – Judith Kirby; 0124 – Alfred J. Hansen</w:t>
      </w:r>
      <w:r w:rsidR="006D26A1">
        <w:rPr>
          <w:szCs w:val="22"/>
          <w:u w:val="single"/>
        </w:rPr>
        <w:t xml:space="preserve">; </w:t>
      </w:r>
      <w:r w:rsidR="006D26A1">
        <w:rPr>
          <w:u w:val="single"/>
        </w:rPr>
        <w:t xml:space="preserve">0110 – Baker County Republican Central Committee; </w:t>
      </w:r>
      <w:r w:rsidR="006D26A1" w:rsidRPr="00307DEA">
        <w:rPr>
          <w:u w:val="single"/>
        </w:rPr>
        <w:t>0042 – Baker County Board of Commissioners</w:t>
      </w:r>
      <w:r w:rsidR="004E3552">
        <w:rPr>
          <w:u w:val="single"/>
        </w:rPr>
        <w:t xml:space="preserve">; </w:t>
      </w:r>
      <w:r w:rsidR="00ED0807">
        <w:rPr>
          <w:u w:val="single"/>
        </w:rPr>
        <w:t>0</w:t>
      </w:r>
      <w:r w:rsidR="004E3552">
        <w:rPr>
          <w:u w:val="single"/>
        </w:rPr>
        <w:t>160 – Chuck Lang</w:t>
      </w:r>
      <w:r w:rsidR="0034029D">
        <w:rPr>
          <w:u w:val="single"/>
        </w:rPr>
        <w:t>; 0062 – Malheur Soil and Water Conservation District, 3 commenters</w:t>
      </w:r>
      <w:r w:rsidR="006D26A1" w:rsidRPr="002F481E">
        <w:rPr>
          <w:szCs w:val="22"/>
        </w:rPr>
        <w:t>)</w:t>
      </w:r>
      <w:r w:rsidR="006D26A1" w:rsidRPr="00307DEA">
        <w:t xml:space="preserve">  </w:t>
      </w:r>
    </w:p>
    <w:p w:rsidR="006D26A1" w:rsidRDefault="006D26A1" w:rsidP="0047679C"/>
    <w:p w:rsidR="00096A70" w:rsidRDefault="0047679C" w:rsidP="00D20B3D">
      <w:pPr>
        <w:ind w:left="720"/>
      </w:pPr>
      <w:r w:rsidRPr="00307DEA">
        <w:t>“</w:t>
      </w:r>
      <w:r w:rsidR="00924683" w:rsidRPr="00307DEA">
        <w:t>The human health focus group minutes of May 21</w:t>
      </w:r>
      <w:r w:rsidR="00924683" w:rsidRPr="00307DEA">
        <w:rPr>
          <w:vertAlign w:val="superscript"/>
        </w:rPr>
        <w:t>st</w:t>
      </w:r>
      <w:r w:rsidR="00924683" w:rsidRPr="00307DEA">
        <w:t xml:space="preserve">,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w:t>
      </w:r>
      <w:r w:rsidR="00924683" w:rsidRPr="00307DEA">
        <w:lastRenderedPageBreak/>
        <w:t>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w:t>
      </w:r>
      <w:r w:rsidRPr="00307DEA">
        <w:t>”</w:t>
      </w:r>
      <w:r w:rsidR="00924683" w:rsidRPr="00307DEA">
        <w:t xml:space="preserve"> (</w:t>
      </w:r>
      <w:r w:rsidR="00160BC6" w:rsidRPr="00307DEA">
        <w:rPr>
          <w:u w:val="single"/>
        </w:rPr>
        <w:t>0190</w:t>
      </w:r>
      <w:r w:rsidR="00924683" w:rsidRPr="00307DEA">
        <w:rPr>
          <w:u w:val="single"/>
        </w:rPr>
        <w:t>- Karla Kay Edwards, Cascade Policy Institute, oral testimony at Ontario hearing</w:t>
      </w:r>
      <w:r w:rsidR="00924683" w:rsidRPr="00307DEA">
        <w:t>)</w:t>
      </w:r>
    </w:p>
    <w:p w:rsidR="00924683" w:rsidRPr="00307DEA" w:rsidRDefault="00924683" w:rsidP="00D20B3D">
      <w:pPr>
        <w:ind w:left="1440"/>
        <w:rPr>
          <w:rStyle w:val="Strong"/>
        </w:rPr>
      </w:pPr>
    </w:p>
    <w:p w:rsidR="00096A70" w:rsidRDefault="0047679C" w:rsidP="00D20B3D">
      <w:pPr>
        <w:tabs>
          <w:tab w:val="left" w:pos="9360"/>
        </w:tabs>
        <w:ind w:left="720" w:right="720"/>
      </w:pPr>
      <w:r w:rsidRPr="00307DEA">
        <w:t>“</w:t>
      </w:r>
      <w:r w:rsidR="00924683" w:rsidRPr="00307DEA">
        <w:t>The fish consumption rate includes the consumption of anadromous fish, such as salmon, that may spend little time in Oregon waters, and many of the Oregon waterbodies that are subject to the criteria are not a substantial source of fish or shellfish.</w:t>
      </w:r>
      <w:r w:rsidRPr="00307DEA">
        <w:t>”</w:t>
      </w:r>
      <w:r w:rsidR="00924683" w:rsidRPr="00307DEA">
        <w:t xml:space="preserve"> (</w:t>
      </w:r>
      <w:r w:rsidR="00924683" w:rsidRPr="00307DEA">
        <w:rPr>
          <w:u w:val="single"/>
        </w:rPr>
        <w:t>0079 – Oregon Water Quality Standards Group</w:t>
      </w:r>
      <w:r w:rsidR="00924683" w:rsidRPr="00307DEA">
        <w:t>)</w:t>
      </w:r>
    </w:p>
    <w:p w:rsidR="00924683" w:rsidRPr="00307DEA" w:rsidRDefault="00924683" w:rsidP="00D20B3D">
      <w:pPr>
        <w:tabs>
          <w:tab w:val="left" w:pos="9360"/>
        </w:tabs>
        <w:ind w:left="1440" w:right="1440"/>
      </w:pPr>
    </w:p>
    <w:p w:rsidR="00096A70" w:rsidRDefault="0047679C" w:rsidP="00D20B3D">
      <w:pPr>
        <w:ind w:left="720"/>
      </w:pPr>
      <w:r w:rsidRPr="00307DEA">
        <w:t>“</w:t>
      </w:r>
      <w:r w:rsidR="00924683" w:rsidRPr="00307DEA">
        <w:t>Most of the fish eaten by the tribes live in the ocean, and the toxics come from the ocean where Oregon toxic standards do not effect this equation. By raising Oregon health standards for toxins we still will not meet the goal that Oregon DEQ is proposing to set.</w:t>
      </w:r>
      <w:r w:rsidRPr="00307DEA">
        <w:t>”</w:t>
      </w:r>
      <w:r w:rsidR="00924683" w:rsidRPr="00307DEA">
        <w:t xml:space="preserve"> (</w:t>
      </w:r>
      <w:r w:rsidR="00924683" w:rsidRPr="00307DEA">
        <w:rPr>
          <w:u w:val="single"/>
        </w:rPr>
        <w:t>0062 – Malheur County Soil and Water Conservation District board members, 3 commenters</w:t>
      </w:r>
      <w:r w:rsidR="00924683" w:rsidRPr="00307DEA">
        <w:t>)</w:t>
      </w:r>
    </w:p>
    <w:p w:rsidR="00924683" w:rsidRPr="00307DEA" w:rsidRDefault="00924683" w:rsidP="00D20B3D">
      <w:pPr>
        <w:tabs>
          <w:tab w:val="left" w:pos="9360"/>
        </w:tabs>
        <w:ind w:left="720" w:right="1440"/>
      </w:pPr>
    </w:p>
    <w:p w:rsidR="00096A70" w:rsidRDefault="0047679C" w:rsidP="00D20B3D">
      <w:pPr>
        <w:ind w:left="720"/>
      </w:pPr>
      <w:r w:rsidRPr="00307DEA">
        <w:rPr>
          <w:rStyle w:val="Strong"/>
          <w:b w:val="0"/>
        </w:rPr>
        <w:t>“</w:t>
      </w:r>
      <w:r w:rsidR="00924683" w:rsidRPr="00307DEA">
        <w:rPr>
          <w:rStyle w:val="Strong"/>
          <w:b w:val="0"/>
        </w:rPr>
        <w:t>In addition to including salmon, which spends most of its time in the ocean, the amount said to be consumed did not exclude other marine fish and shellfish.  The inclusion of shellfish inflates the actual consumption rate.  Crab, clams and oysters should not have been in the total consumption rate. Also, different species of fish and shellfish bioaccumulate some toxic pollutants differently.</w:t>
      </w:r>
      <w:r w:rsidRPr="00307DEA">
        <w:rPr>
          <w:rStyle w:val="Strong"/>
          <w:b w:val="0"/>
        </w:rPr>
        <w:t>”</w:t>
      </w:r>
      <w:r w:rsidR="00924683" w:rsidRPr="00307DEA">
        <w:rPr>
          <w:rStyle w:val="Strong"/>
          <w:b w:val="0"/>
        </w:rPr>
        <w:t xml:space="preserve"> </w:t>
      </w:r>
      <w:r w:rsidR="00924683" w:rsidRPr="00307DEA">
        <w:t>(</w:t>
      </w:r>
      <w:r w:rsidR="00924683" w:rsidRPr="00307DEA">
        <w:rPr>
          <w:u w:val="single"/>
        </w:rPr>
        <w:t>0028 – Judith Kirby</w:t>
      </w:r>
      <w:r w:rsidR="00924683" w:rsidRPr="00307DEA">
        <w:t xml:space="preserve">)  </w:t>
      </w:r>
    </w:p>
    <w:p w:rsidR="00096A70" w:rsidRDefault="00096A70" w:rsidP="00D20B3D">
      <w:pPr>
        <w:ind w:left="720"/>
      </w:pPr>
    </w:p>
    <w:p w:rsidR="00E94F9A" w:rsidRDefault="00AF7A9D" w:rsidP="00D20B3D">
      <w:pPr>
        <w:ind w:left="720"/>
      </w:pPr>
      <w:r w:rsidRPr="00307DEA">
        <w:t>“</w:t>
      </w:r>
      <w:r w:rsidR="008B7EBB" w:rsidRPr="00307DEA">
        <w:t>We also urge DEQ to exclude salmon from the fish consumption equation since the bulk of its life cycle takes places outside the rivers of Oregon.</w:t>
      </w:r>
      <w:r w:rsidRPr="00307DEA">
        <w:t>”</w:t>
      </w:r>
      <w:r w:rsidR="008B7EBB" w:rsidRPr="00307DEA">
        <w:t xml:space="preserve"> (</w:t>
      </w:r>
      <w:r w:rsidR="008B7EBB" w:rsidRPr="00307DEA">
        <w:rPr>
          <w:u w:val="single"/>
        </w:rPr>
        <w:t>0042 – Baker County Board of Commissioners</w:t>
      </w:r>
      <w:r w:rsidR="008B7EBB" w:rsidRPr="00307DEA">
        <w:t>)</w:t>
      </w:r>
    </w:p>
    <w:p w:rsidR="00E94F9A" w:rsidRDefault="00E94F9A" w:rsidP="00D20B3D">
      <w:pPr>
        <w:ind w:left="720"/>
      </w:pPr>
    </w:p>
    <w:p w:rsidR="00096A70" w:rsidRDefault="006D26A1" w:rsidP="00D20B3D">
      <w:pPr>
        <w:ind w:left="720"/>
      </w:pPr>
      <w:r w:rsidRPr="00307DEA" w:rsidDel="006D26A1">
        <w:t xml:space="preserve"> </w:t>
      </w:r>
      <w:r w:rsidR="005D3E6F">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rsidR="005D3E6F">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AF7A9D" w:rsidRDefault="00FF132C" w:rsidP="00D20B3D">
      <w:pPr>
        <w:ind w:left="720"/>
      </w:pPr>
      <w:r>
        <w:t>“From what body(ies) of water did the fish come from that was sued to determine the amount of fish consumed by these tribes?  Was it local northwest fish, fresh water live stream fish, or did it include imported fish, farmed fish, or fish from the seas?”</w:t>
      </w:r>
      <w:r w:rsidR="00656241" w:rsidRPr="00656241">
        <w:t xml:space="preserve"> (</w:t>
      </w:r>
      <w:r>
        <w:rPr>
          <w:u w:val="single"/>
        </w:rPr>
        <w:t>0116 – Burnt River Irrigation District</w:t>
      </w:r>
      <w:r w:rsidR="00656241" w:rsidRPr="00656241">
        <w:t>)</w:t>
      </w:r>
    </w:p>
    <w:p w:rsidR="008225D7" w:rsidRDefault="008225D7" w:rsidP="00D20B3D">
      <w:pPr>
        <w:ind w:left="720"/>
      </w:pPr>
    </w:p>
    <w:p w:rsidR="008225D7" w:rsidRPr="00307DEA" w:rsidRDefault="008225D7" w:rsidP="008225D7">
      <w:pPr>
        <w:pStyle w:val="5NormalBody"/>
        <w:ind w:left="720"/>
      </w:pPr>
      <w:r>
        <w:t>“</w:t>
      </w:r>
      <w:r w:rsidRPr="00307DEA">
        <w:t xml:space="preserve">The current proposed rules confound </w:t>
      </w:r>
      <w:r>
        <w:t>[pollutants]</w:t>
      </w:r>
      <w:r w:rsidRPr="00307DEA">
        <w:t xml:space="preserve"> for marine fish with </w:t>
      </w:r>
      <w:r>
        <w:t>[pollutants]</w:t>
      </w:r>
      <w:r w:rsidRPr="00307DEA">
        <w:t xml:space="preserve"> from fresh water fish. The marine </w:t>
      </w:r>
      <w:r>
        <w:t>…</w:t>
      </w:r>
      <w:r w:rsidRPr="00307DEA">
        <w:t xml:space="preserve"> fish consumption is best dealt with with </w:t>
      </w:r>
      <w:r>
        <w:t>a fish advisory consumption...</w:t>
      </w:r>
      <w:r w:rsidRPr="00307DEA">
        <w:t xml:space="preserve"> the people for their traditions are going to continue to eat -  consume the fish, be they salmon, with most of their </w:t>
      </w:r>
      <w:r>
        <w:t>[pollutants]</w:t>
      </w:r>
      <w:r w:rsidRPr="00307DEA">
        <w:t xml:space="preserve"> coming from the ocean, or be it tuna, or shellfish, or whatever, they're not going to be affected by Oregon's rules.</w:t>
      </w:r>
      <w:r>
        <w:t>”</w:t>
      </w:r>
      <w:r w:rsidRPr="00307DEA">
        <w:t xml:space="preserve"> (</w:t>
      </w:r>
      <w:r w:rsidRPr="00307DEA">
        <w:rPr>
          <w:u w:val="single"/>
        </w:rPr>
        <w:t>0157 – Clinton Shock, oral testimony at Ontario hearing</w:t>
      </w:r>
      <w:r w:rsidRPr="00307DEA">
        <w:t>)</w:t>
      </w:r>
    </w:p>
    <w:p w:rsidR="008225D7" w:rsidRDefault="008225D7" w:rsidP="00D20B3D">
      <w:pPr>
        <w:ind w:left="720"/>
      </w:pPr>
    </w:p>
    <w:p w:rsidR="00924683" w:rsidRPr="00307DEA" w:rsidRDefault="00924683" w:rsidP="00924683">
      <w:pPr>
        <w:tabs>
          <w:tab w:val="left" w:pos="9360"/>
        </w:tabs>
        <w:ind w:right="1440"/>
        <w:rPr>
          <w:rStyle w:val="Strong"/>
          <w:b w:val="0"/>
        </w:rPr>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waters,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t xml:space="preserve">Anadromous fish, such as salmon, add to the complexity of this determination because they spend part of their life cycle in freshwater and estuaries and then spend a large portion of their life in ocean waters, where much of </w:t>
      </w:r>
      <w:r w:rsidRPr="001A221C">
        <w:rPr>
          <w:szCs w:val="22"/>
        </w:rPr>
        <w:lastRenderedPageBreak/>
        <w:t xml:space="preserve">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1A221C">
      <w:pPr>
        <w:numPr>
          <w:ilvl w:val="0"/>
          <w:numId w:val="4"/>
        </w:numPr>
        <w:rPr>
          <w:szCs w:val="22"/>
        </w:rPr>
      </w:pPr>
      <w:r w:rsidRPr="001A221C">
        <w:rPr>
          <w:szCs w:val="22"/>
        </w:rPr>
        <w:t xml:space="preserve">salmon are a large portion of the locally caught fish diet, </w:t>
      </w:r>
    </w:p>
    <w:p w:rsidR="001A221C" w:rsidRPr="001A221C" w:rsidRDefault="001A221C" w:rsidP="001A221C">
      <w:pPr>
        <w:numPr>
          <w:ilvl w:val="0"/>
          <w:numId w:val="4"/>
        </w:numPr>
        <w:rPr>
          <w:szCs w:val="22"/>
        </w:rPr>
      </w:pPr>
      <w:r w:rsidRPr="001A221C">
        <w:rPr>
          <w:szCs w:val="22"/>
        </w:rPr>
        <w:t xml:space="preserve">the cultural significance of salmon, particularly for the tribes, </w:t>
      </w:r>
    </w:p>
    <w:p w:rsidR="001A221C" w:rsidRPr="001A221C" w:rsidRDefault="001A221C" w:rsidP="001A221C">
      <w:pPr>
        <w:numPr>
          <w:ilvl w:val="0"/>
          <w:numId w:val="4"/>
        </w:numPr>
        <w:rPr>
          <w:szCs w:val="22"/>
        </w:rPr>
      </w:pPr>
      <w:r w:rsidRPr="001A221C">
        <w:rPr>
          <w:szCs w:val="22"/>
        </w:rPr>
        <w:t>salmon spend a portion of their lifecycle in Oregon’s fresh and coastal waters,</w:t>
      </w:r>
    </w:p>
    <w:p w:rsidR="001A221C" w:rsidRPr="001A221C" w:rsidRDefault="001A221C" w:rsidP="001A221C">
      <w:pPr>
        <w:numPr>
          <w:ilvl w:val="0"/>
          <w:numId w:val="4"/>
        </w:numPr>
        <w:rPr>
          <w:szCs w:val="22"/>
        </w:rPr>
      </w:pPr>
      <w:r w:rsidRPr="001A221C">
        <w:rPr>
          <w:szCs w:val="22"/>
        </w:rPr>
        <w:t>uncertainty about how much toxics accumulation occurs in salmon in fresh vs. estuarine vs. marine waters, and</w:t>
      </w:r>
    </w:p>
    <w:p w:rsidR="001A221C" w:rsidRPr="001A221C" w:rsidRDefault="001A221C" w:rsidP="001A221C">
      <w:pPr>
        <w:numPr>
          <w:ilvl w:val="0"/>
          <w:numId w:val="4"/>
        </w:numPr>
        <w:rPr>
          <w:szCs w:val="22"/>
        </w:rPr>
      </w:pPr>
      <w:r w:rsidRPr="001A221C">
        <w:rPr>
          <w:szCs w:val="22"/>
        </w:rPr>
        <w:t>pollutants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1A221C" w:rsidRPr="001A221C" w:rsidRDefault="001A221C" w:rsidP="001A221C">
      <w:r w:rsidRPr="001A221C">
        <w:t>One commenter notes that salmon are less likely to bioconcentrate pesticides than other fish species. DEQ acknowledges that different species concentrate pollutants at different rates. Further, DEQ points out that species concentrate different pollutants at different rates depending on the pollutant’s chemical properties.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307DEA" w:rsidRDefault="006F46B7" w:rsidP="00924683">
      <w:pPr>
        <w:pStyle w:val="5NormalBody"/>
      </w:pPr>
    </w:p>
    <w:p w:rsidR="006F46B7" w:rsidRPr="006F46B7" w:rsidRDefault="006F46B7" w:rsidP="006F46B7">
      <w:pPr>
        <w:pStyle w:val="Heading4"/>
        <w:numPr>
          <w:ilvl w:val="0"/>
          <w:numId w:val="0"/>
        </w:numPr>
        <w:ind w:left="1080"/>
        <w:rPr>
          <w:rStyle w:val="Strong"/>
          <w:b/>
          <w:bCs w:val="0"/>
        </w:rPr>
      </w:pPr>
      <w:bookmarkStart w:id="13" w:name="_Toc291245034"/>
      <w:r w:rsidRPr="006F46B7">
        <w:rPr>
          <w:rStyle w:val="Strong"/>
          <w:b/>
          <w:bCs w:val="0"/>
        </w:rPr>
        <w:t>Support for including salmon in the fish consumption rate</w:t>
      </w:r>
    </w:p>
    <w:p w:rsidR="006F46B7" w:rsidRDefault="006F46B7" w:rsidP="006F46B7">
      <w:pPr>
        <w:tabs>
          <w:tab w:val="left" w:pos="9360"/>
        </w:tabs>
        <w:ind w:right="1440"/>
      </w:pPr>
      <w:r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w:t>
      </w:r>
      <w:r w:rsidRPr="00307DEA">
        <w:rPr>
          <w:rStyle w:val="Strong"/>
          <w:b w:val="0"/>
        </w:rPr>
        <w:lastRenderedPageBreak/>
        <w:t xml:space="preserve">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Pr>
          <w:rStyle w:val="Strong"/>
          <w:b w:val="0"/>
        </w:rPr>
        <w:t>: DEQ acknowledges the comment supporting consideration of salmon in the fish consumption rate. As described in the preceding response, DEQ agrees with this approach.</w:t>
      </w:r>
    </w:p>
    <w:p w:rsidR="0017088F" w:rsidRPr="00307DEA" w:rsidRDefault="0017088F" w:rsidP="00114778">
      <w:pPr>
        <w:tabs>
          <w:tab w:val="left" w:pos="9360"/>
        </w:tabs>
        <w:ind w:right="1440"/>
        <w:rPr>
          <w:rStyle w:val="Strong"/>
          <w:b w:val="0"/>
        </w:rPr>
      </w:pPr>
    </w:p>
    <w:p w:rsidR="00924683" w:rsidRPr="00307DEA" w:rsidRDefault="00924683" w:rsidP="00924683">
      <w:pPr>
        <w:pStyle w:val="5NormalBody"/>
      </w:pPr>
    </w:p>
    <w:p w:rsidR="00924683" w:rsidRPr="001A221C" w:rsidRDefault="00924683" w:rsidP="001A221C">
      <w:pPr>
        <w:pStyle w:val="Heading3"/>
        <w:rPr>
          <w:rStyle w:val="Strong"/>
          <w:b/>
          <w:bCs/>
        </w:rPr>
      </w:pPr>
      <w:bookmarkStart w:id="14" w:name="_Toc293062945"/>
      <w:r w:rsidRPr="001A221C">
        <w:rPr>
          <w:rStyle w:val="Strong"/>
          <w:b/>
          <w:bCs/>
        </w:rPr>
        <w:t>Geographic considerations</w:t>
      </w:r>
      <w:bookmarkEnd w:id="13"/>
      <w:bookmarkEnd w:id="14"/>
      <w:r w:rsidRPr="001A221C">
        <w:rPr>
          <w:rStyle w:val="Strong"/>
          <w:b/>
          <w:bCs/>
        </w:rPr>
        <w:t xml:space="preserve"> </w:t>
      </w:r>
    </w:p>
    <w:p w:rsidR="00924683" w:rsidRPr="00307DEA" w:rsidRDefault="00924683" w:rsidP="00924683">
      <w:pPr>
        <w:pStyle w:val="Heading3"/>
        <w:numPr>
          <w:ilvl w:val="0"/>
          <w:numId w:val="0"/>
        </w:numPr>
        <w:rPr>
          <w:rStyle w:val="Strong"/>
        </w:rPr>
      </w:pPr>
    </w:p>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does not reflect all regions in Oregon</w:t>
      </w:r>
    </w:p>
    <w:p w:rsidR="00924683" w:rsidRPr="00307DEA" w:rsidRDefault="00924683" w:rsidP="0047679C">
      <w:pPr>
        <w:pStyle w:val="5NormalBody"/>
        <w:ind w:right="720"/>
        <w:rPr>
          <w:u w:val="single"/>
        </w:rPr>
      </w:pPr>
      <w:r w:rsidRPr="00EF14EC">
        <w:t>Several</w:t>
      </w:r>
      <w:r w:rsidRPr="00307DEA">
        <w:t xml:space="preserve"> commenters suggested developing water quality standards for specific geographic locations. (</w:t>
      </w:r>
      <w:r w:rsidRPr="00307DEA">
        <w:rPr>
          <w:u w:val="single"/>
        </w:rPr>
        <w:t>0007 - Walter Reim, Leaburg, OR</w:t>
      </w:r>
      <w:r w:rsidR="00EF14EC">
        <w:rPr>
          <w:u w:val="single"/>
        </w:rPr>
        <w:t>, and commenters quoted below</w:t>
      </w:r>
      <w:r w:rsidRPr="00307DEA">
        <w:t>)</w:t>
      </w:r>
    </w:p>
    <w:p w:rsidR="00924683" w:rsidRPr="00307DEA" w:rsidRDefault="00924683" w:rsidP="00924683"/>
    <w:p w:rsidR="00924683" w:rsidRPr="00307DEA" w:rsidRDefault="00924683" w:rsidP="00924683">
      <w:pPr>
        <w:ind w:left="360"/>
      </w:pPr>
      <w:r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Pr="00307DEA">
        <w:rPr>
          <w:u w:val="single"/>
        </w:rPr>
        <w:t>0087 – Oregon Department of Agriculture</w:t>
      </w:r>
      <w:r w:rsidRPr="00307DEA">
        <w:t>)</w:t>
      </w:r>
    </w:p>
    <w:p w:rsidR="00924683" w:rsidRPr="00307DEA" w:rsidRDefault="00924683" w:rsidP="00924683">
      <w:pPr>
        <w:ind w:left="720"/>
      </w:pPr>
    </w:p>
    <w:p w:rsidR="00924683" w:rsidRPr="00307DEA" w:rsidRDefault="00924683" w:rsidP="00924683">
      <w:pPr>
        <w:ind w:left="360"/>
      </w:pPr>
      <w:r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Pr="00307DEA">
        <w:rPr>
          <w:u w:val="single"/>
        </w:rPr>
        <w:t>0137 – Clean Water Services</w:t>
      </w:r>
      <w:r w:rsidRPr="00307DEA">
        <w:t>)</w:t>
      </w:r>
    </w:p>
    <w:p w:rsidR="00160BC6" w:rsidRPr="00307DEA" w:rsidRDefault="00160BC6" w:rsidP="00924683">
      <w:pPr>
        <w:ind w:left="360"/>
      </w:pPr>
    </w:p>
    <w:p w:rsidR="00160BC6" w:rsidRPr="00307DEA" w:rsidRDefault="00160BC6" w:rsidP="00924683">
      <w:pPr>
        <w:ind w:left="36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924683">
      <w:pPr>
        <w:ind w:left="720"/>
      </w:pPr>
    </w:p>
    <w:p w:rsidR="00924683" w:rsidRDefault="00924683" w:rsidP="00924683">
      <w:pPr>
        <w:ind w:left="36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Karla Kay Edwards, Cascade Policy Institute, oral testimony at Ontario hearing</w:t>
      </w:r>
      <w:r w:rsidRPr="00307DEA">
        <w:t>)</w:t>
      </w:r>
    </w:p>
    <w:p w:rsidR="00F27AC4" w:rsidRDefault="00F27AC4" w:rsidP="00924683">
      <w:pPr>
        <w:ind w:left="360"/>
      </w:pPr>
    </w:p>
    <w:p w:rsidR="00E94F9A" w:rsidRDefault="00E94F9A" w:rsidP="00E94F9A">
      <w:r w:rsidRPr="00E94F9A">
        <w:rPr>
          <w:b/>
          <w:u w:val="single"/>
        </w:rPr>
        <w:t>DEQ Response</w:t>
      </w:r>
      <w:r w:rsidR="00E2077C">
        <w:t>: Commenters raise several issues regarding the geographic applicability of the fish consumption rate used to calculate the proposed human</w:t>
      </w:r>
      <w:r w:rsidR="00485C5D">
        <w:t xml:space="preserve"> health criteria. One commenter</w:t>
      </w:r>
      <w:r w:rsidR="00E2077C">
        <w:t xml:space="preserve">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w:t>
      </w:r>
      <w:r w:rsidR="00B045DE">
        <w:t>DEQ did not exclude studies that included waters outside of Oregon</w:t>
      </w:r>
      <w:r w:rsidR="00E2077C">
        <w:t xml:space="preserve">, but rather sought to determine whether the </w:t>
      </w:r>
      <w:r w:rsidR="00B045DE">
        <w:t xml:space="preserve">areas and analysis of fish consumption rates would be expected to be similar to patterns within Oregon. As a result, DEQ did not do a waterbody-by-waterbody analysis and reach a conclusion that the fish consumption rate would represent the fish consumed from a waterbody as a sole source of fish. Rather, DEQ’s objective in setting standards would be that individuals who consume 175 grams of fish per </w:t>
      </w:r>
      <w:r w:rsidR="00B045DE">
        <w:lastRenderedPageBreak/>
        <w:t>day or less from any individual waterbody or a combination of waterbodies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924683">
      <w:pPr>
        <w:pStyle w:val="ListParagraph"/>
        <w:numPr>
          <w:ilvl w:val="0"/>
          <w:numId w:val="3"/>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CE6F5E" w:rsidRPr="00307DEA" w:rsidRDefault="00924683" w:rsidP="00CE6F5E">
      <w:pPr>
        <w:pStyle w:val="ListParagraph"/>
        <w:numPr>
          <w:ilvl w:val="1"/>
          <w:numId w:val="3"/>
        </w:numPr>
        <w:spacing w:after="0" w:line="240" w:lineRule="auto"/>
        <w:ind w:left="720"/>
        <w:contextualSpacing w:val="0"/>
        <w:rPr>
          <w:rFonts w:ascii="Times New Roman" w:hAnsi="Times New Roman" w:cs="Times New Roman"/>
        </w:rPr>
      </w:pPr>
      <w:r w:rsidRPr="00307DEA">
        <w:rPr>
          <w:rFonts w:ascii="Times New Roman" w:hAnsi="Times New Roman" w:cs="Times New Roman"/>
        </w:rPr>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cs="Times New Roman"/>
        </w:rPr>
      </w:pPr>
    </w:p>
    <w:p w:rsidR="00CE6F5E" w:rsidRPr="00CE6F5E" w:rsidRDefault="00CE6F5E" w:rsidP="00CE6F5E">
      <w:pPr>
        <w:pStyle w:val="ListParagraph"/>
        <w:spacing w:line="240" w:lineRule="auto"/>
        <w:ind w:left="0"/>
        <w:rPr>
          <w:rFonts w:ascii="Times New Roman" w:hAnsi="Times New Roman" w:cs="Times New Roman"/>
        </w:rPr>
      </w:pPr>
      <w:r>
        <w:rPr>
          <w:rFonts w:ascii="Times New Roman" w:hAnsi="Times New Roman" w:cs="Times New Roman"/>
        </w:rPr>
        <w:t>DEQ did not adopt such an</w:t>
      </w:r>
      <w:r w:rsidRPr="00307DEA">
        <w:rPr>
          <w:rFonts w:ascii="Times New Roman" w:hAnsi="Times New Roman" w:cs="Times New Roman"/>
        </w:rPr>
        <w:t xml:space="preserve"> approach in 2004 given the complexity of the issues and the </w:t>
      </w:r>
      <w:r w:rsidRPr="00CE6F5E">
        <w:rPr>
          <w:rFonts w:ascii="Times New Roman" w:hAnsi="Times New Roman" w:cs="Times New Roman"/>
        </w:rPr>
        <w:t>concerns stated above. For these reasons, t</w:t>
      </w:r>
      <w:r w:rsidR="00E94F9A" w:rsidRPr="00E94F9A">
        <w:rPr>
          <w:rFonts w:ascii="Times New Roman" w:hAnsi="Times New Roman" w:cs="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74B4E" w:rsidRPr="00485C5D" w:rsidRDefault="00E74B4E" w:rsidP="00485C5D"/>
    <w:p w:rsidR="00E2077C" w:rsidRPr="00307DEA" w:rsidRDefault="00485C5D" w:rsidP="00485C5D">
      <w:pPr>
        <w:pStyle w:val="Heading4"/>
        <w:numPr>
          <w:ilvl w:val="0"/>
          <w:numId w:val="0"/>
        </w:numPr>
        <w:ind w:left="1080"/>
      </w:pPr>
      <w:r w:rsidRPr="00307DEA">
        <w:t>The fish consumption rate should only consider Oregon, not Washington</w:t>
      </w:r>
    </w:p>
    <w:p w:rsidR="005A20B7" w:rsidRDefault="00656241" w:rsidP="00E74B4E">
      <w:pPr>
        <w:pStyle w:val="Default"/>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sidR="00F27AC4">
        <w:rPr>
          <w:rFonts w:ascii="Times New Roman" w:hAnsi="Times New Roman" w:cs="Times New Roman"/>
          <w:sz w:val="22"/>
          <w:szCs w:val="22"/>
        </w:rPr>
        <w:t>” (</w:t>
      </w:r>
      <w:r w:rsidR="00F27AC4">
        <w:rPr>
          <w:rFonts w:ascii="Times New Roman" w:hAnsi="Times New Roman" w:cs="Times New Roman"/>
          <w:sz w:val="22"/>
          <w:szCs w:val="22"/>
          <w:u w:val="single"/>
        </w:rPr>
        <w:t>0136 – Marion Soil and Water Conservation District</w:t>
      </w:r>
      <w:r w:rsidR="00F27AC4">
        <w:rPr>
          <w:rFonts w:ascii="Times New Roman" w:hAnsi="Times New Roman" w:cs="Times New Roman"/>
          <w:sz w:val="22"/>
          <w:szCs w:val="22"/>
        </w:rPr>
        <w:t>)</w:t>
      </w:r>
    </w:p>
    <w:p w:rsidR="008B7EBB" w:rsidRPr="00307DEA" w:rsidRDefault="008B7EBB" w:rsidP="00924683">
      <w:pPr>
        <w:ind w:left="360"/>
      </w:pPr>
    </w:p>
    <w:p w:rsidR="00924683" w:rsidRDefault="00485C5D" w:rsidP="00E74B4E">
      <w:pPr>
        <w:pStyle w:val="5NormalBody"/>
      </w:pPr>
      <w:r w:rsidRPr="00307DEA">
        <w:t xml:space="preserve"> </w:t>
      </w:r>
      <w:r w:rsidR="00924683" w:rsidRPr="00307DEA">
        <w:t>“Why does DEQ put neighboring state Washington’s fish in this equation?”</w:t>
      </w:r>
      <w:r w:rsidR="00E74B4E">
        <w:t xml:space="preserve"> </w:t>
      </w:r>
      <w:r w:rsidR="00924683" w:rsidRPr="00307DEA">
        <w:t>(</w:t>
      </w:r>
      <w:r w:rsidR="00924683" w:rsidRPr="00307DEA">
        <w:rPr>
          <w:u w:val="single"/>
        </w:rPr>
        <w:t>0062 – Malheur County Soil and Water Conservation District board members, 3 commenters</w:t>
      </w:r>
      <w:r w:rsidR="00924683" w:rsidRPr="00307DEA">
        <w:t>)</w:t>
      </w:r>
    </w:p>
    <w:p w:rsidR="00E74B4E" w:rsidRDefault="00E74B4E" w:rsidP="00924683">
      <w:pPr>
        <w:pStyle w:val="5NormalBody"/>
        <w:ind w:left="360"/>
      </w:pPr>
    </w:p>
    <w:p w:rsidR="00E74B4E" w:rsidRDefault="00E74B4E" w:rsidP="00E74B4E">
      <w:pPr>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924683" w:rsidRPr="00307DEA" w:rsidRDefault="00924683" w:rsidP="00924683">
      <w:pPr>
        <w:pStyle w:val="5NormalBody"/>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924683">
      <w:pPr>
        <w:pStyle w:val="5NormalBody"/>
      </w:pPr>
    </w:p>
    <w:p w:rsidR="00924683" w:rsidRPr="00307DEA" w:rsidRDefault="00924683" w:rsidP="0047679C">
      <w:pPr>
        <w:pStyle w:val="Heading4"/>
        <w:numPr>
          <w:ilvl w:val="0"/>
          <w:numId w:val="0"/>
        </w:numPr>
        <w:ind w:left="1080"/>
      </w:pPr>
      <w:r w:rsidRPr="00307DEA">
        <w:t>The fish consumption rate should be consistent in the region</w:t>
      </w:r>
    </w:p>
    <w:p w:rsidR="00096A70" w:rsidRDefault="00924683">
      <w:r w:rsidRPr="00307DEA">
        <w:t xml:space="preserve"> “Since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Pr="00307DEA">
        <w:t xml:space="preserve">rds based on a much lower fish consumption rate and have no stated plans to adopt standards similar to those proposed by DEQ, the proposed rules cannot by themselves prevent fish contamination, but will put Oregon </w:t>
      </w:r>
      <w:r w:rsidRPr="00307DEA">
        <w:lastRenderedPageBreak/>
        <w:t>businesses and industries at an economic disadvantage compared to those in bordering states.” (</w:t>
      </w:r>
      <w:r w:rsidRPr="00307DEA">
        <w:rPr>
          <w:u w:val="single"/>
        </w:rPr>
        <w:t>0137 – Clean Water Services</w:t>
      </w:r>
      <w:r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p w:rsidR="00096A70" w:rsidRDefault="00924683">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w:t>
      </w:r>
      <w:r w:rsidRPr="00307DEA">
        <w:t>)</w:t>
      </w:r>
    </w:p>
    <w:p w:rsidR="00FF132C" w:rsidRDefault="00FF132C" w:rsidP="00924683">
      <w:pPr>
        <w:ind w:left="432"/>
      </w:pPr>
    </w:p>
    <w:p w:rsidR="00FF132C" w:rsidRPr="00FF132C" w:rsidRDefault="00FF132C" w:rsidP="00924683">
      <w:pPr>
        <w:ind w:left="432"/>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924683" w:rsidRPr="00307DEA" w:rsidRDefault="00924683" w:rsidP="00924683">
      <w:pPr>
        <w:tabs>
          <w:tab w:val="left" w:pos="9360"/>
        </w:tabs>
        <w:ind w:right="1440"/>
        <w:rPr>
          <w:rStyle w:val="Strong"/>
          <w:rFonts w:ascii="Arial" w:hAnsi="Arial" w:cs="Arial"/>
        </w:rPr>
      </w:pPr>
    </w:p>
    <w:p w:rsidR="00CE6F5E" w:rsidRDefault="00D87A6C" w:rsidP="00924683">
      <w:pPr>
        <w:pStyle w:val="5NormalBody"/>
        <w:ind w:right="720"/>
        <w:rPr>
          <w:szCs w:val="22"/>
        </w:rPr>
      </w:pPr>
      <w:r w:rsidRPr="00307DEA">
        <w:rPr>
          <w:b/>
          <w:szCs w:val="22"/>
          <w:u w:val="single"/>
        </w:rPr>
        <w:t>DEQ Response:</w:t>
      </w:r>
      <w:r w:rsidRPr="00307DEA">
        <w:rPr>
          <w:szCs w:val="22"/>
        </w:rPr>
        <w:t xml:space="preserve">  </w:t>
      </w:r>
      <w:r w:rsidR="00B045DE">
        <w:rPr>
          <w:szCs w:val="22"/>
        </w:rPr>
        <w:t xml:space="preserve">Several commenters suggested that rules incorporating the fish consumption rate should occur in conjunction with neighboring states or as part of a regional </w:t>
      </w:r>
      <w:r w:rsidR="00CE6F5E">
        <w:rPr>
          <w:szCs w:val="22"/>
        </w:rPr>
        <w:t>strategy</w:t>
      </w:r>
      <w:r w:rsidR="00B045DE">
        <w:rPr>
          <w:szCs w:val="22"/>
        </w:rPr>
        <w:t>. DEQ acknowledges there are shared waters with Washington and Idaho</w:t>
      </w:r>
      <w:r w:rsidR="00CE6F5E">
        <w:rPr>
          <w:szCs w:val="22"/>
        </w:rPr>
        <w:t>. However, DEQ’s authority to establish water quality standards are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waterbodies would be best accomplished by a coordinated effort by states with shared waterbodies, but such an effort is outside Oregon’s authority and the scope of this rulemaking.</w:t>
      </w:r>
    </w:p>
    <w:p w:rsidR="00557BD9" w:rsidRDefault="00557BD9" w:rsidP="00924683">
      <w:pPr>
        <w:pStyle w:val="5NormalBody"/>
        <w:ind w:right="720"/>
        <w:rPr>
          <w:szCs w:val="22"/>
        </w:rPr>
      </w:pPr>
    </w:p>
    <w:p w:rsidR="00C70377" w:rsidRDefault="001576AB" w:rsidP="00C70377">
      <w:pPr>
        <w:pStyle w:val="5NormalBody"/>
        <w:ind w:right="720"/>
        <w:rPr>
          <w:szCs w:val="22"/>
        </w:rPr>
      </w:pPr>
      <w:r w:rsidRPr="001576AB">
        <w:rPr>
          <w:szCs w:val="22"/>
        </w:rPr>
        <w:t>The Washington Department of Ecology is preparing to address fish consumption rates through its sediment management standards, parts of which are CWA approved.  Ecology is developing a 5-year plan for water quality standards work based on triennial review scoping and public input conducted in fall 2010.  This plan will address adoption of human health-based water quality criteria.</w:t>
      </w:r>
      <w:r w:rsidR="00C70377" w:rsidRPr="00C70377">
        <w:rPr>
          <w:szCs w:val="22"/>
        </w:rPr>
        <w:t xml:space="preserve"> Idaho does not have plans to review their human health criteria in the near future.</w:t>
      </w:r>
    </w:p>
    <w:p w:rsidR="00C70377" w:rsidRPr="00C70377" w:rsidRDefault="00C70377" w:rsidP="00924683">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AF7A9D" w:rsidRPr="00307DEA" w:rsidRDefault="00AF7A9D" w:rsidP="00924683">
      <w:pPr>
        <w:pStyle w:val="5NormalBody"/>
      </w:pPr>
    </w:p>
    <w:p w:rsidR="008B7EBB" w:rsidRPr="001A221C" w:rsidRDefault="008B7EBB" w:rsidP="001A221C">
      <w:pPr>
        <w:pStyle w:val="Heading3"/>
      </w:pPr>
      <w:bookmarkStart w:id="15" w:name="_Toc293062946"/>
      <w:r w:rsidRPr="001A221C">
        <w:t>Proposals for alternate fish consumption rates</w:t>
      </w:r>
      <w:bookmarkEnd w:id="15"/>
    </w:p>
    <w:p w:rsidR="008B7EBB" w:rsidRPr="00307DEA" w:rsidRDefault="008B7EBB" w:rsidP="008B7EBB"/>
    <w:p w:rsidR="00096A70" w:rsidRDefault="008B7EBB">
      <w:pPr>
        <w:ind w:left="36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8B7EBB" w:rsidRDefault="008B7EBB" w:rsidP="008B7EBB">
      <w:r w:rsidRPr="00307DEA">
        <w:rPr>
          <w:b/>
          <w:u w:val="single"/>
        </w:rPr>
        <w:t>DEQ Response:</w:t>
      </w:r>
      <w:r w:rsidRPr="00307DEA">
        <w:rPr>
          <w:b/>
        </w:rPr>
        <w:t xml:space="preserve"> </w:t>
      </w:r>
      <w:r w:rsidRPr="00307DEA">
        <w:t xml:space="preserve"> DEQ appreciates the </w:t>
      </w:r>
      <w:r w:rsidR="009C732F" w:rsidRPr="00307DEA">
        <w:t xml:space="preserve">effort to propose an alternative.  </w:t>
      </w:r>
      <w:r w:rsidR="00CE6F5E">
        <w:t xml:space="preserve">The commenter did not provide additional information regarding how it </w:t>
      </w:r>
      <w:r w:rsidR="009C732F" w:rsidRPr="00307DEA">
        <w:t xml:space="preserve">arrived at </w:t>
      </w:r>
      <w:r w:rsidRPr="00307DEA">
        <w:t>the proposed rate of 87.5 grams/day</w:t>
      </w:r>
      <w:r w:rsidR="00CE6F5E">
        <w:t>, therefore, DEQ is unable to offer further evaluation of the merits of the proposed alternative</w:t>
      </w:r>
      <w:r w:rsidRPr="00307DEA">
        <w:t>.</w:t>
      </w:r>
    </w:p>
    <w:p w:rsidR="00CE6F5E" w:rsidRDefault="00CE6F5E" w:rsidP="008B7EBB"/>
    <w:p w:rsidR="00CE6F5E" w:rsidRPr="00307DEA" w:rsidRDefault="00CE6F5E" w:rsidP="00CE6F5E">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CE6F5E" w:rsidRPr="00307DEA" w:rsidRDefault="00CE6F5E" w:rsidP="008B7EBB"/>
    <w:p w:rsidR="008B7EBB" w:rsidRPr="00307DEA" w:rsidRDefault="008B7EBB" w:rsidP="008B7EBB"/>
    <w:p w:rsidR="00AF7A9D" w:rsidRPr="00307DEA" w:rsidRDefault="00AF7A9D" w:rsidP="00AF7A9D">
      <w:pPr>
        <w:pStyle w:val="Heading4"/>
        <w:numPr>
          <w:ilvl w:val="0"/>
          <w:numId w:val="0"/>
        </w:numPr>
        <w:ind w:left="1080"/>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“I think that the DEQ should use the default level of 6.5 gr/day or 8 oz./week.  That seems like a much more realistic figure th</w:t>
      </w:r>
      <w:r w:rsidR="009C732F" w:rsidRPr="00307DEA">
        <w:t>a</w:t>
      </w:r>
      <w:r w:rsidRPr="00307DEA">
        <w:t>n the proposed figure of 175 g/day.” (</w:t>
      </w:r>
      <w:r w:rsidRPr="00307DEA">
        <w:rPr>
          <w:u w:val="single"/>
        </w:rPr>
        <w:t>0066 – Dave Pranger,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lastRenderedPageBreak/>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307DEA" w:rsidRDefault="00087D78" w:rsidP="00087D78">
      <w:pPr>
        <w:pStyle w:val="5NormalBody"/>
      </w:pPr>
    </w:p>
    <w:p w:rsidR="00087D78" w:rsidRPr="00307DEA" w:rsidRDefault="00087D78" w:rsidP="00087D78">
      <w:pPr>
        <w:pStyle w:val="Heading3"/>
        <w:rPr>
          <w:rStyle w:val="Strong"/>
          <w:b/>
          <w:bCs/>
        </w:rPr>
      </w:pPr>
      <w:bookmarkStart w:id="16" w:name="_Toc291245037"/>
      <w:bookmarkStart w:id="17" w:name="_Toc293062947"/>
      <w:r w:rsidRPr="00307DEA">
        <w:rPr>
          <w:rStyle w:val="Strong"/>
          <w:b/>
          <w:bCs/>
        </w:rPr>
        <w:t>Opposition to 175 grams per day fish consumption rate</w:t>
      </w:r>
      <w:bookmarkEnd w:id="16"/>
      <w:bookmarkEnd w:id="17"/>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0012 – Associated Oregon Industries; 0087 – Oregon Dept. of Agriculture; 0106 – CropLife; 0120 - Martin Kerns)</w:t>
      </w:r>
    </w:p>
    <w:p w:rsidR="00087D78" w:rsidRPr="00307DEA" w:rsidRDefault="00087D78" w:rsidP="00087D78">
      <w:pPr>
        <w:ind w:left="360"/>
      </w:pPr>
    </w:p>
    <w:p w:rsidR="002D7C24" w:rsidRPr="002D7C24" w:rsidRDefault="002D7C24" w:rsidP="002D7C24">
      <w:pPr>
        <w:pStyle w:val="5NormalBody"/>
        <w:ind w:left="720" w:right="720"/>
        <w:rPr>
          <w:b/>
        </w:rPr>
      </w:pPr>
      <w:r>
        <w:rPr>
          <w:b/>
        </w:rPr>
        <w:t>“</w:t>
      </w:r>
      <w:r>
        <w:t>And I'm sure that what I've heard from the presentations tonight, that trying to reach some standard that sounds as if it hasn't even had all the facts put into it, I don't know how you make new rules when you don't have all the facts. Those numbers seem unreasonable, and I would like someone to assure us that they have the input that you've heard here tonight that pulls those numbers together, because like we always say, we're ruled by Portland and Eugene for the rest of the state. and we're tired of it.” (</w:t>
      </w:r>
      <w:r>
        <w:rPr>
          <w:u w:val="single"/>
        </w:rPr>
        <w:t>0164 – Don Rowlett, oral testimony at Medford hearing</w:t>
      </w:r>
      <w:r>
        <w:t>)</w:t>
      </w:r>
    </w:p>
    <w:p w:rsidR="002D7C24" w:rsidRDefault="002D7C24" w:rsidP="00155665">
      <w:pPr>
        <w:pStyle w:val="5NormalBody"/>
        <w:ind w:right="720"/>
        <w:rPr>
          <w:b/>
          <w:u w:val="single"/>
        </w:rPr>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Pr="00307DEA">
        <w:t>DEQ acknowledges that some commenters believe the proposed consumption rate is too high and provides some background here on the process used to reach this value.</w:t>
      </w:r>
      <w:r w:rsidR="00155665" w:rsidRPr="00307DEA">
        <w:t xml:space="preserve">  </w:t>
      </w:r>
      <w:r w:rsidR="0015566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w:t>
      </w:r>
      <w:r w:rsidRPr="00307DEA">
        <w:lastRenderedPageBreak/>
        <w:t xml:space="preserve">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The 175 g/day rate reflects the 95th percentile value from the Columbia River Inter-Tribal Fish Commission (CRITFC) study and is within the range of the 90th percentile values from a total of 5 studies; 4 conducted in the Northwest and one national study.  The 175 g/day rate is consistent with the Human Health Focus Group recommendations to: </w:t>
      </w:r>
    </w:p>
    <w:p w:rsidR="00087D78" w:rsidRPr="00307DEA" w:rsidRDefault="00087D78" w:rsidP="00087D78">
      <w:pPr>
        <w:pStyle w:val="Default"/>
        <w:rPr>
          <w:rFonts w:ascii="Times New Roman" w:hAnsi="Times New Roman" w:cs="Times New Roman"/>
          <w:color w:val="auto"/>
          <w:sz w:val="22"/>
          <w:szCs w:val="22"/>
        </w:rPr>
      </w:pP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the 90th or 95th percentile value from the consumption studies to ensure protection of the surveyed population,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087D78" w:rsidRPr="00307DEA" w:rsidRDefault="00087D78" w:rsidP="00087D78">
      <w:pPr>
        <w:autoSpaceDE w:val="0"/>
        <w:autoSpaceDN w:val="0"/>
        <w:rPr>
          <w:szCs w:val="22"/>
        </w:rPr>
      </w:pPr>
    </w:p>
    <w:p w:rsidR="00087D78" w:rsidRDefault="00087D78" w:rsidP="00087D78">
      <w:r w:rsidRPr="00307DEA">
        <w:t>No changes were made to the proposed rules in response to these comments.</w:t>
      </w:r>
    </w:p>
    <w:p w:rsidR="009C732F" w:rsidRDefault="009C732F" w:rsidP="00924683">
      <w:pPr>
        <w:pStyle w:val="5NormalBody"/>
        <w:rPr>
          <w:rStyle w:val="Strong"/>
          <w:szCs w:val="22"/>
        </w:rPr>
      </w:pPr>
    </w:p>
    <w:p w:rsidR="00087D78" w:rsidRDefault="00087D78" w:rsidP="00924683">
      <w:pPr>
        <w:pStyle w:val="5NormalBody"/>
        <w:rPr>
          <w:rStyle w:val="Strong"/>
          <w:szCs w:val="22"/>
        </w:rPr>
      </w:pPr>
    </w:p>
    <w:p w:rsidR="00087D78" w:rsidRPr="00096A70" w:rsidRDefault="00087D78" w:rsidP="00087D78">
      <w:pPr>
        <w:pStyle w:val="Heading3"/>
        <w:rPr>
          <w:rStyle w:val="Strong"/>
          <w:b/>
          <w:bCs/>
        </w:rPr>
      </w:pPr>
      <w:bookmarkStart w:id="18" w:name="_Toc293062948"/>
      <w:r w:rsidRPr="00096A70">
        <w:rPr>
          <w:rStyle w:val="Strong"/>
          <w:b/>
          <w:bCs/>
        </w:rPr>
        <w:t>Support for 175 grams per day fish consumption rate</w:t>
      </w:r>
      <w:bookmarkEnd w:id="18"/>
    </w:p>
    <w:p w:rsidR="00087D78" w:rsidRDefault="00087D78" w:rsidP="00087D78">
      <w:pPr>
        <w:pStyle w:val="5NormalBody"/>
      </w:pPr>
    </w:p>
    <w:p w:rsidR="00087D78" w:rsidRPr="00307DEA" w:rsidRDefault="00087D78" w:rsidP="00087D78">
      <w:pPr>
        <w:pStyle w:val="Heading4"/>
        <w:numPr>
          <w:ilvl w:val="0"/>
          <w:numId w:val="0"/>
        </w:numPr>
        <w:ind w:left="1080"/>
      </w:pPr>
      <w:r w:rsidRPr="00307DEA">
        <w:rPr>
          <w:rStyle w:val="Strong"/>
          <w:b/>
          <w:bCs w:val="0"/>
        </w:rPr>
        <w:t>General support for 175 grams per day</w:t>
      </w:r>
    </w:p>
    <w:p w:rsidR="00087D78" w:rsidRDefault="00087D78" w:rsidP="00087D78">
      <w:pPr>
        <w:ind w:right="720"/>
      </w:pPr>
      <w:r w:rsidRPr="00307DEA">
        <w:t>Many commenters expressed support for DEQ’s proposal to revise state water quality standards based on a fish consumption rate of 175 grams per day.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E87FDA">
        <w:rPr>
          <w:u w:val="single"/>
        </w:rPr>
        <w:t>0132 - Form letters from members of Tribal Nations,</w:t>
      </w:r>
      <w:r w:rsidRPr="00307DEA">
        <w:rPr>
          <w:u w:val="single"/>
        </w:rPr>
        <w:t xml:space="preserve"> 198 commenters</w:t>
      </w:r>
      <w:r w:rsidRPr="00987E0A">
        <w:rPr>
          <w:u w:val="single"/>
        </w:rPr>
        <w:t xml:space="preserve">; 0009 – Matthew Riley; 0025 – Larry Kelley; 0030 </w:t>
      </w:r>
      <w:r w:rsidRPr="00307DEA">
        <w:rPr>
          <w:u w:val="single"/>
        </w:rPr>
        <w:t>– Pacific Coast Federation of Fishermen’s Associations; 0068 – Tony DeFalco; 0072 – Confederated Tribes of Siletz Indians; 0092 – Tim Delzer; 0093 – Sandra Joos; 0151 – Mary Moffat</w:t>
      </w:r>
      <w:r>
        <w:rPr>
          <w:u w:val="single"/>
        </w:rPr>
        <w:t>; 0114 – Wayne Miller</w:t>
      </w:r>
      <w:r w:rsidR="00A52232">
        <w:rPr>
          <w:u w:val="single"/>
        </w:rPr>
        <w:t>; 0176 – Affiliated Tribes of Northwest Indians</w:t>
      </w:r>
      <w:r w:rsidR="0034029D">
        <w:rPr>
          <w:u w:val="single"/>
        </w:rPr>
        <w:t>; 0193 – Confederated Tribes of the Warm Springs Reservation of Oregon; 0198 – Confederated Tribes of Coos, Lower Umpqua and Siuslaw Indians</w:t>
      </w:r>
      <w:r w:rsidR="00A45067">
        <w:rPr>
          <w:u w:val="single"/>
        </w:rPr>
        <w:t>; 0194 – Ivan Maluski, oral testimony at Salem hearing</w:t>
      </w:r>
      <w:r w:rsidR="00EF14EC">
        <w:rPr>
          <w:u w:val="single"/>
        </w:rPr>
        <w:t>; 0083 – U.S Environmental Protection Agency, Region 10</w:t>
      </w:r>
      <w:r w:rsidR="0002773E">
        <w:rPr>
          <w:u w:val="single"/>
        </w:rPr>
        <w:t>; 0170 – John Steele, oral testimony at Eugene hearing</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w:t>
      </w:r>
      <w:r w:rsidR="00085A65">
        <w:rPr>
          <w:u w:val="single"/>
        </w:rPr>
        <w:t>4</w:t>
      </w:r>
      <w:r w:rsidRPr="00307DEA">
        <w:rPr>
          <w:u w:val="single"/>
        </w:rPr>
        <w:t xml:space="preserve">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Commenters supported the joint recommendation of the U.S. Environmental Protection Agency (“EPA”), Confederated Tribes of the Umatilla Indian Reservation, and DEQ to adopt toxics standards based on the accurate fish consumption rate of 175 grams per day.  (</w:t>
      </w:r>
      <w:r w:rsidRPr="00307DEA">
        <w:rPr>
          <w:u w:val="single"/>
        </w:rPr>
        <w:t>0071 - Columbia Riverkeeper, et al.</w:t>
      </w:r>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letter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0131 – Carla and Fred Hervert</w:t>
      </w:r>
      <w:r w:rsidRPr="00307DEA">
        <w:rPr>
          <w:rStyle w:val="Strong"/>
          <w:b w:val="0"/>
        </w:rPr>
        <w:t>)</w:t>
      </w:r>
    </w:p>
    <w:p w:rsidR="00EA2388" w:rsidRPr="00307DEA" w:rsidRDefault="00EA2388" w:rsidP="00EA2388">
      <w:pPr>
        <w:pStyle w:val="5NormalBody"/>
        <w:ind w:left="360" w:right="720"/>
      </w:pPr>
    </w:p>
    <w:p w:rsidR="00EA2388" w:rsidRDefault="00EA2388" w:rsidP="00EA2388">
      <w:pPr>
        <w:ind w:left="36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EA2388">
      <w:pPr>
        <w:ind w:left="360"/>
      </w:pPr>
    </w:p>
    <w:p w:rsidR="00EA2388" w:rsidRPr="00377057" w:rsidRDefault="00EA2388" w:rsidP="00EA2388">
      <w:pPr>
        <w:ind w:left="360"/>
        <w:rPr>
          <w:u w:val="single"/>
        </w:rPr>
      </w:pPr>
      <w:r>
        <w:lastRenderedPageBreak/>
        <w:t>“The new fish consumption rate needs to drive the derivation of the criteria, and the human health criteria need to be based solidly on this new rate.” (</w:t>
      </w:r>
      <w:r>
        <w:rPr>
          <w:u w:val="single"/>
        </w:rPr>
        <w:t>0107 – Ray Kinney)</w:t>
      </w:r>
    </w:p>
    <w:p w:rsidR="00987E0A" w:rsidRDefault="00987E0A" w:rsidP="00087D78">
      <w:pPr>
        <w:ind w:right="720"/>
      </w:pPr>
    </w:p>
    <w:p w:rsidR="00155665" w:rsidRPr="00307DEA" w:rsidRDefault="00155665" w:rsidP="00E87FDA">
      <w:pPr>
        <w:ind w:left="360"/>
      </w:pP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Pr>
          <w:u w:val="single"/>
        </w:rPr>
        <w:t xml:space="preserve">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155665" w:rsidRPr="00307DEA" w:rsidRDefault="00155665" w:rsidP="00155665">
      <w:pPr>
        <w:ind w:left="360"/>
      </w:pPr>
    </w:p>
    <w:p w:rsidR="00155665" w:rsidRDefault="00155665" w:rsidP="00E87FDA">
      <w:pPr>
        <w:ind w:firstLine="36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Default="00155665" w:rsidP="00155665">
      <w:pPr>
        <w:ind w:right="720"/>
      </w:pPr>
    </w:p>
    <w:p w:rsidR="00155665" w:rsidRPr="00307DEA" w:rsidRDefault="00155665" w:rsidP="00155665">
      <w:pPr>
        <w:pStyle w:val="Heading4"/>
        <w:numPr>
          <w:ilvl w:val="0"/>
          <w:numId w:val="0"/>
        </w:numPr>
        <w:ind w:left="1080"/>
        <w:rPr>
          <w:rStyle w:val="Strong"/>
          <w:b/>
          <w:bCs w:val="0"/>
        </w:rPr>
      </w:pPr>
      <w:r>
        <w:rPr>
          <w:rStyle w:val="Strong"/>
          <w:b/>
          <w:bCs w:val="0"/>
        </w:rPr>
        <w:t>Use of a 175 grams per day fish consumption</w:t>
      </w:r>
      <w:r w:rsidRPr="00307DEA">
        <w:rPr>
          <w:rStyle w:val="Strong"/>
          <w:b/>
          <w:bCs w:val="0"/>
        </w:rPr>
        <w:t xml:space="preserve"> rate protects tribal members and others who eat fish</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0143 – Columbia River Inter-tribal Fish Commission ; 0126 - The Confederated Tribes of the Grand Ronde Community of Oregon; 0030 – Pacific Coast Federation of Fishermen’s Associations; 0036 – Rosalind C. Sampson; 0090 –Kalmiopsis Audubon Society; 0094 – Dave Kruse</w:t>
      </w:r>
      <w:r w:rsidR="0034029D">
        <w:rPr>
          <w:u w:val="single"/>
        </w:rPr>
        <w:t>; 0198 – Confederated Tribes of Coos, Lower Umpqua and Siuslaw Indians</w:t>
      </w:r>
      <w:r w:rsidR="00EF14EC">
        <w:rPr>
          <w:u w:val="single"/>
        </w:rPr>
        <w:t>; 0083 – U.S Environmental Protection Agency, Region 10</w:t>
      </w:r>
      <w:r w:rsidRPr="00307DEA">
        <w:t>)</w:t>
      </w:r>
    </w:p>
    <w:p w:rsidR="00155665" w:rsidRPr="00307DEA" w:rsidRDefault="00155665" w:rsidP="00155665">
      <w:pPr>
        <w:pStyle w:val="5NormalBody"/>
        <w:ind w:right="720"/>
      </w:pPr>
    </w:p>
    <w:p w:rsidR="00155665" w:rsidRDefault="00155665" w:rsidP="00E87FDA">
      <w:pPr>
        <w:ind w:left="360"/>
      </w:pPr>
      <w:r w:rsidRPr="00307DEA">
        <w:t>“Oregon’s current estimated fish consumption rate, and that previously proposed, is not adequate to protect people that eat healthy amounts of fish from our local lakes, rivers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w:t>
      </w:r>
      <w:r w:rsidRPr="00307DEA">
        <w:t>)</w:t>
      </w:r>
    </w:p>
    <w:p w:rsidR="00155665" w:rsidRPr="00307DEA" w:rsidRDefault="00155665" w:rsidP="00E87FDA">
      <w:pPr>
        <w:ind w:left="720"/>
      </w:pPr>
    </w:p>
    <w:p w:rsidR="00155665" w:rsidRDefault="00155665" w:rsidP="00E87FDA">
      <w:pPr>
        <w:ind w:left="36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E87FDA">
      <w:pPr>
        <w:pStyle w:val="5NormalBody"/>
        <w:ind w:left="360" w:right="720"/>
      </w:pPr>
    </w:p>
    <w:p w:rsidR="00155665" w:rsidRDefault="00155665" w:rsidP="00E87FDA">
      <w:pPr>
        <w:pStyle w:val="5NormalBody"/>
        <w:ind w:left="36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E87FDA">
      <w:pPr>
        <w:ind w:left="720" w:right="720"/>
        <w:rPr>
          <w:u w:val="single"/>
        </w:rPr>
      </w:pPr>
    </w:p>
    <w:p w:rsidR="00155665" w:rsidRDefault="00155665" w:rsidP="00E87FDA">
      <w:pPr>
        <w:pStyle w:val="5NormalBody"/>
        <w:ind w:left="360" w:right="0"/>
      </w:pPr>
      <w:r w:rsidRPr="00307DEA">
        <w:t>“During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 xml:space="preserve">The Tribe then informed the Oregon Department of Environmental Quality (DEQ) of the Tribes’ recommended consumption rate relative to the toxics rule making process that was in process at that time.  After the DEQ proposed the 175 g/day rate </w:t>
      </w:r>
      <w:r w:rsidRPr="00307DEA">
        <w:lastRenderedPageBreak/>
        <w:t>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155665" w:rsidRPr="00307DEA" w:rsidRDefault="00155665" w:rsidP="00E87FDA">
      <w:pPr>
        <w:ind w:left="720" w:right="720"/>
        <w:rPr>
          <w:u w:val="single"/>
        </w:rPr>
      </w:pPr>
    </w:p>
    <w:p w:rsidR="00155665" w:rsidRDefault="00155665" w:rsidP="00E87FDA">
      <w:pPr>
        <w:ind w:left="36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155665" w:rsidRPr="00307DEA" w:rsidRDefault="00155665" w:rsidP="00E87FDA">
      <w:pPr>
        <w:pStyle w:val="5NormalBody"/>
        <w:ind w:left="720" w:right="720"/>
      </w:pPr>
    </w:p>
    <w:p w:rsidR="00155665" w:rsidRDefault="00155665" w:rsidP="00E87FDA">
      <w:pPr>
        <w:pStyle w:val="5NormalBody"/>
        <w:ind w:left="36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155665" w:rsidRPr="00307DEA" w:rsidRDefault="00155665" w:rsidP="00E87FDA">
      <w:pPr>
        <w:pStyle w:val="5NormalBody"/>
        <w:ind w:left="720" w:right="720"/>
        <w:rPr>
          <w:rStyle w:val="Strong"/>
          <w:b w:val="0"/>
          <w:bCs w:val="0"/>
        </w:rPr>
      </w:pPr>
    </w:p>
    <w:p w:rsidR="00155665" w:rsidRDefault="00155665" w:rsidP="00E87FDA">
      <w:pPr>
        <w:ind w:left="36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0100 - Northwest Sportfishing Industry Association</w:t>
      </w:r>
      <w:r w:rsidRPr="00307DEA">
        <w:t>)</w:t>
      </w:r>
    </w:p>
    <w:p w:rsidR="00155665" w:rsidRPr="00307DEA" w:rsidRDefault="00155665" w:rsidP="00155665">
      <w:pPr>
        <w:ind w:left="360" w:right="720"/>
      </w:pPr>
    </w:p>
    <w:p w:rsidR="00155665" w:rsidRDefault="00155665" w:rsidP="00155665">
      <w:pPr>
        <w:pStyle w:val="5NormalBody"/>
        <w:ind w:right="720"/>
      </w:pPr>
      <w:r w:rsidRPr="00307DEA">
        <w:t>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E87FDA" w:rsidRDefault="00E87FDA" w:rsidP="00E87FDA">
      <w:pPr>
        <w:pStyle w:val="PlainText"/>
        <w:ind w:left="360"/>
        <w:rPr>
          <w:rFonts w:ascii="Times New Roman" w:hAnsi="Times New Roman"/>
          <w:sz w:val="22"/>
          <w:szCs w:val="22"/>
        </w:rPr>
      </w:pPr>
      <w:r>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‘Nchi Wana’ River Basin has been a spiritual gathering, a place where families have traded, married, feasted and celebrated.  It is our responsibility to stand to protect her great strength and beauty.” (</w:t>
      </w:r>
      <w:r>
        <w:rPr>
          <w:rFonts w:ascii="Times New Roman" w:hAnsi="Times New Roman"/>
          <w:sz w:val="22"/>
          <w:szCs w:val="22"/>
          <w:u w:val="single"/>
        </w:rPr>
        <w:t>0132-C – Cathy Sampson Kruse, CTUIR</w:t>
      </w:r>
      <w:r>
        <w:rPr>
          <w:rFonts w:ascii="Times New Roman" w:hAnsi="Times New Roman"/>
          <w:sz w:val="22"/>
          <w:szCs w:val="22"/>
        </w:rPr>
        <w:t>)</w:t>
      </w:r>
    </w:p>
    <w:p w:rsidR="00E87FDA" w:rsidRPr="00307DEA" w:rsidRDefault="00E87FDA" w:rsidP="00155665">
      <w:pPr>
        <w:pStyle w:val="5NormalBody"/>
      </w:pPr>
    </w:p>
    <w:p w:rsidR="00155665" w:rsidRDefault="00155665" w:rsidP="00C91BBF">
      <w:pPr>
        <w:pStyle w:val="Default"/>
        <w:ind w:left="360"/>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Fish consumption levels by the Tribes has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155665" w:rsidRPr="00307DEA" w:rsidRDefault="00155665" w:rsidP="00155665">
      <w:pPr>
        <w:pStyle w:val="Default"/>
        <w:ind w:left="360"/>
        <w:rPr>
          <w:rFonts w:ascii="Times New Roman" w:hAnsi="Times New Roman" w:cs="Times New Roman"/>
          <w:color w:val="auto"/>
          <w:sz w:val="22"/>
          <w:szCs w:val="22"/>
          <w:u w:val="single"/>
        </w:rPr>
      </w:pPr>
    </w:p>
    <w:p w:rsidR="00155665" w:rsidRDefault="00155665" w:rsidP="00C91BBF">
      <w:pPr>
        <w:pStyle w:val="PlainText"/>
        <w:ind w:left="360"/>
        <w:rPr>
          <w:rFonts w:ascii="Times New Roman" w:hAnsi="Times New Roman"/>
          <w:sz w:val="22"/>
          <w:szCs w:val="22"/>
        </w:rPr>
      </w:pPr>
      <w:r w:rsidRPr="00307DEA">
        <w:rPr>
          <w:rFonts w:ascii="Times New Roman" w:hAnsi="Times New Roman"/>
          <w:sz w:val="22"/>
          <w:szCs w:val="22"/>
        </w:rPr>
        <w:t>“Fish is a recommended healthy nutriment, and I enjoy fresh, local caught fish. I don't fish anymore as I do not have the equipment to test whether or not the fish I catch are safe.  We need stronger standards against polluting our bodies of water, because current recommendations by public health is that I should not make local fish a daily or even a regular part of my diet without being poisoned.” (</w:t>
      </w:r>
      <w:r w:rsidRPr="00307DEA">
        <w:rPr>
          <w:rFonts w:ascii="Times New Roman" w:hAnsi="Times New Roman"/>
          <w:sz w:val="22"/>
          <w:szCs w:val="22"/>
          <w:u w:val="single"/>
        </w:rPr>
        <w:t>0059 – Jerry Smith</w:t>
      </w:r>
      <w:r w:rsidRPr="00307DEA">
        <w:rPr>
          <w:rFonts w:ascii="Times New Roman" w:hAnsi="Times New Roman"/>
          <w:sz w:val="22"/>
          <w:szCs w:val="22"/>
        </w:rPr>
        <w:t>)</w:t>
      </w:r>
    </w:p>
    <w:p w:rsidR="00E87FDA" w:rsidRDefault="00E87FDA" w:rsidP="00C91BBF">
      <w:pPr>
        <w:pStyle w:val="PlainText"/>
        <w:ind w:left="360"/>
        <w:rPr>
          <w:rFonts w:ascii="Times New Roman" w:hAnsi="Times New Roman"/>
          <w:sz w:val="22"/>
          <w:szCs w:val="22"/>
        </w:rPr>
      </w:pPr>
    </w:p>
    <w:p w:rsidR="00E87FDA" w:rsidRDefault="00E87FDA" w:rsidP="00C91BBF">
      <w:pPr>
        <w:ind w:left="360"/>
        <w:rPr>
          <w:rFonts w:ascii="Courier New" w:hAnsi="Courier New"/>
          <w:sz w:val="20"/>
        </w:rPr>
      </w:pPr>
      <w:r>
        <w:rPr>
          <w:szCs w:val="22"/>
        </w:rPr>
        <w:t>“</w:t>
      </w:r>
      <w:r>
        <w:t xml:space="preserve">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w:t>
      </w:r>
      <w:r>
        <w:lastRenderedPageBreak/>
        <w:t>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0121 – Stanley Petrowski</w:t>
      </w:r>
      <w:r>
        <w:t>)</w:t>
      </w:r>
    </w:p>
    <w:p w:rsidR="00E87FDA" w:rsidRDefault="00E87FDA" w:rsidP="00155665">
      <w:pPr>
        <w:pStyle w:val="PlainText"/>
        <w:rPr>
          <w:rFonts w:ascii="Times New Roman" w:hAnsi="Times New Roman"/>
          <w:sz w:val="22"/>
          <w:szCs w:val="22"/>
        </w:rPr>
      </w:pPr>
    </w:p>
    <w:p w:rsidR="00155665" w:rsidRDefault="00155665" w:rsidP="00155665">
      <w:pPr>
        <w:ind w:right="720"/>
      </w:pPr>
      <w:r w:rsidRPr="00E94F9A">
        <w:rPr>
          <w:rStyle w:val="Strong"/>
          <w:szCs w:val="22"/>
          <w:u w:val="single"/>
        </w:rPr>
        <w:t>DEQ Response</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087D78" w:rsidRPr="00307DEA" w:rsidRDefault="00087D78" w:rsidP="00924683">
      <w:pPr>
        <w:pStyle w:val="5NormalBody"/>
        <w:rPr>
          <w:rStyle w:val="Strong"/>
          <w:szCs w:val="22"/>
        </w:rPr>
      </w:pPr>
    </w:p>
    <w:p w:rsidR="00924683" w:rsidRPr="00307DEA" w:rsidRDefault="00924683" w:rsidP="00924683">
      <w:pPr>
        <w:pStyle w:val="Heading2"/>
      </w:pPr>
      <w:bookmarkStart w:id="19" w:name="_Toc291770384"/>
      <w:bookmarkStart w:id="20" w:name="_Toc293062949"/>
      <w:r w:rsidRPr="00307DEA">
        <w:t>1.2</w:t>
      </w:r>
      <w:r w:rsidR="00307DEA">
        <w:t xml:space="preserve"> </w:t>
      </w:r>
      <w:r w:rsidRPr="00307DEA">
        <w:t xml:space="preserve"> Other Criteria Calculation Variables</w:t>
      </w:r>
      <w:bookmarkEnd w:id="19"/>
      <w:bookmarkEnd w:id="20"/>
    </w:p>
    <w:p w:rsidR="00924683" w:rsidRPr="00307DEA" w:rsidRDefault="00924683" w:rsidP="00924683">
      <w:pPr>
        <w:pStyle w:val="Heading3"/>
        <w:numPr>
          <w:ilvl w:val="0"/>
          <w:numId w:val="0"/>
        </w:numPr>
        <w:ind w:left="360"/>
      </w:pPr>
      <w:bookmarkStart w:id="21" w:name="_Toc291770385"/>
    </w:p>
    <w:p w:rsidR="00924683" w:rsidRPr="00307DEA" w:rsidRDefault="00924683" w:rsidP="007A01C5">
      <w:pPr>
        <w:pStyle w:val="Heading3"/>
        <w:numPr>
          <w:ilvl w:val="0"/>
          <w:numId w:val="11"/>
        </w:numPr>
      </w:pPr>
      <w:bookmarkStart w:id="22" w:name="_Toc293062950"/>
      <w:r w:rsidRPr="00307DEA">
        <w:t>Risk level</w:t>
      </w:r>
      <w:bookmarkEnd w:id="21"/>
      <w:bookmarkEnd w:id="22"/>
    </w:p>
    <w:p w:rsidR="00924683" w:rsidRPr="00307DEA" w:rsidRDefault="00924683" w:rsidP="00924683">
      <w:r w:rsidRPr="00307DEA">
        <w:tab/>
      </w:r>
    </w:p>
    <w:p w:rsidR="00924683" w:rsidRPr="00307DEA" w:rsidRDefault="00924683" w:rsidP="0047679C">
      <w:pPr>
        <w:pStyle w:val="Heading4"/>
        <w:numPr>
          <w:ilvl w:val="0"/>
          <w:numId w:val="0"/>
        </w:numPr>
        <w:ind w:left="1080"/>
      </w:pPr>
      <w:r w:rsidRPr="00307DEA">
        <w:tab/>
      </w:r>
      <w:r w:rsidR="00F1573A" w:rsidRPr="00307DEA">
        <w:t>DEQ</w:t>
      </w:r>
      <w:r w:rsidRPr="00307DEA">
        <w:t xml:space="preserve"> should use a higher risk level to calculate the</w:t>
      </w:r>
      <w:r w:rsidR="0047679C" w:rsidRPr="00307DEA">
        <w:t xml:space="preserve"> criteria</w:t>
      </w:r>
    </w:p>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to ensure that persons who consume relatively large amounts of fish are sufficiently protected.  Conversely, if the selected fish consumption rate is a rate based on persons or groups who consume large amounts of fish compared to the general population, then 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The combination of a low risk level and a fish consumption rate based on individuals who consume relatively large amounts of fish, however, results in extraordinarily protective criteria whose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0012 – Associated Oregon Industries; 0086 - Northwest Pulp and Paper Association</w:t>
      </w:r>
      <w:r w:rsidR="00F84033" w:rsidRPr="00933479">
        <w:rPr>
          <w:u w:val="single"/>
        </w:rPr>
        <w:t>; 0082 – Oregon Forest Industries Council</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924683" w:rsidRPr="00307DEA" w:rsidRDefault="00D87A6C" w:rsidP="00924683">
      <w:pPr>
        <w:autoSpaceDE w:val="0"/>
        <w:autoSpaceDN w:val="0"/>
        <w:adjustRightInd w:val="0"/>
      </w:pPr>
      <w:r w:rsidRPr="00307DEA">
        <w:rPr>
          <w:b/>
          <w:u w:val="single"/>
        </w:rPr>
        <w:t>DEQ Response:</w:t>
      </w:r>
      <w:r w:rsidRPr="00307DEA">
        <w:rPr>
          <w:b/>
        </w:rPr>
        <w:t xml:space="preserve"> </w:t>
      </w:r>
      <w:r w:rsidRPr="00307DEA">
        <w:t xml:space="preserve">  </w:t>
      </w:r>
      <w:r w:rsidR="00924683" w:rsidRPr="00307DEA">
        <w:t xml:space="preserve">DEQ maintains the position that the </w:t>
      </w:r>
      <w:r w:rsidR="004F530F" w:rsidRPr="00307DEA">
        <w:t>10</w:t>
      </w:r>
      <w:r w:rsidR="004F530F" w:rsidRPr="00307DEA">
        <w:rPr>
          <w:vertAlign w:val="superscript"/>
        </w:rPr>
        <w:t>-6</w:t>
      </w:r>
      <w:r w:rsidR="004F530F" w:rsidRPr="00307DEA">
        <w:t xml:space="preserve"> </w:t>
      </w:r>
      <w:r w:rsidR="00924683" w:rsidRPr="00307DEA">
        <w:t xml:space="preserve">risk level (one additional case of cancer in a population of 1,000,000) </w:t>
      </w:r>
      <w:r w:rsidR="004F530F">
        <w:t>is appropriate to protect Oregon’s general population from</w:t>
      </w:r>
      <w:r w:rsidR="00924683" w:rsidRPr="00307DEA">
        <w:t xml:space="preserve"> cancer-causing toxic</w:t>
      </w:r>
      <w:r w:rsidR="004F530F">
        <w:t xml:space="preserve"> pollutants</w:t>
      </w:r>
      <w:r w:rsidR="00924683" w:rsidRPr="00307DEA">
        <w:t>.  The 10</w:t>
      </w:r>
      <w:r w:rsidR="00924683" w:rsidRPr="00307DEA">
        <w:rPr>
          <w:vertAlign w:val="superscript"/>
        </w:rPr>
        <w:t>-6</w:t>
      </w:r>
      <w:r w:rsidR="00924683" w:rsidRPr="00307DEA">
        <w:t xml:space="preserve"> risk level has been a consistent policy in DEQ’s environmental programs and is strongly supported by the Environmental Quality Commission (EQC).  </w:t>
      </w:r>
      <w:r w:rsidR="00924683" w:rsidRPr="00307DEA">
        <w:rPr>
          <w:szCs w:val="22"/>
        </w:rPr>
        <w:t xml:space="preserve">EPA’s </w:t>
      </w:r>
      <w:r w:rsidR="00924683" w:rsidRPr="00307DEA">
        <w:rPr>
          <w:i/>
          <w:szCs w:val="22"/>
        </w:rPr>
        <w:t xml:space="preserve">Human Health Criteria Methodology </w:t>
      </w:r>
      <w:r w:rsidR="004F530F">
        <w:rPr>
          <w:szCs w:val="22"/>
        </w:rPr>
        <w:t>establishes bounds on states’ discretion</w:t>
      </w:r>
      <w:r w:rsidR="00924683" w:rsidRPr="00307DEA">
        <w:rPr>
          <w:szCs w:val="22"/>
        </w:rPr>
        <w:t xml:space="preserve"> to </w:t>
      </w:r>
      <w:r w:rsidR="004F530F">
        <w:rPr>
          <w:szCs w:val="22"/>
        </w:rPr>
        <w:t xml:space="preserve">adopt risk rates, stating that in no case should the choice of </w:t>
      </w:r>
      <w:r w:rsidR="00924683" w:rsidRPr="00307DEA">
        <w:rPr>
          <w:szCs w:val="22"/>
        </w:rPr>
        <w:t xml:space="preserve">a risk level </w:t>
      </w:r>
      <w:r w:rsidR="004F530F">
        <w:rPr>
          <w:szCs w:val="22"/>
        </w:rPr>
        <w:t>result in</w:t>
      </w:r>
      <w:r w:rsidR="004F530F" w:rsidRPr="00307DEA">
        <w:rPr>
          <w:szCs w:val="22"/>
        </w:rPr>
        <w:t xml:space="preserve"> exceed</w:t>
      </w:r>
      <w:r w:rsidR="004F530F">
        <w:rPr>
          <w:szCs w:val="22"/>
        </w:rPr>
        <w:t>ing</w:t>
      </w:r>
      <w:r w:rsidR="004F530F" w:rsidRPr="00307DEA">
        <w:rPr>
          <w:szCs w:val="22"/>
        </w:rPr>
        <w:t xml:space="preserve"> </w:t>
      </w:r>
      <w:r w:rsidR="004F530F">
        <w:rPr>
          <w:szCs w:val="22"/>
        </w:rPr>
        <w:t xml:space="preserve">a </w:t>
      </w:r>
      <w:r w:rsidR="004F530F" w:rsidRPr="00307DEA">
        <w:rPr>
          <w:szCs w:val="22"/>
        </w:rPr>
        <w:t>10</w:t>
      </w:r>
      <w:r w:rsidR="004F530F" w:rsidRPr="00307DEA">
        <w:rPr>
          <w:szCs w:val="22"/>
          <w:vertAlign w:val="superscript"/>
        </w:rPr>
        <w:t>-4</w:t>
      </w:r>
      <w:r w:rsidR="00924683" w:rsidRPr="00307DEA">
        <w:rPr>
          <w:szCs w:val="22"/>
        </w:rPr>
        <w:t xml:space="preserve"> </w:t>
      </w:r>
      <w:r w:rsidR="004F530F">
        <w:rPr>
          <w:szCs w:val="22"/>
        </w:rPr>
        <w:t>risk level</w:t>
      </w:r>
      <w:r w:rsidR="00BA6907" w:rsidRPr="00BA6907">
        <w:t xml:space="preserve"> </w:t>
      </w:r>
      <w:r w:rsidR="00924683" w:rsidRPr="00307DEA">
        <w:rPr>
          <w:szCs w:val="22"/>
        </w:rPr>
        <w:t>for the most highly exposed subpopulation</w:t>
      </w:r>
      <w:r w:rsidR="00924683" w:rsidRPr="00307DEA">
        <w:t xml:space="preserve">.  </w:t>
      </w:r>
      <w:r w:rsidR="009B5DB7">
        <w:t>If the criteria are based on a risk level of 10</w:t>
      </w:r>
      <w:r w:rsidR="001576AB" w:rsidRPr="001576AB">
        <w:rPr>
          <w:vertAlign w:val="superscript"/>
        </w:rPr>
        <w:t>-5</w:t>
      </w:r>
      <w:r w:rsidR="009B5DB7">
        <w:t xml:space="preserve"> rather than 10</w:t>
      </w:r>
      <w:r w:rsidR="001576AB" w:rsidRPr="001576AB">
        <w:rPr>
          <w:vertAlign w:val="superscript"/>
        </w:rPr>
        <w:t>-6</w:t>
      </w:r>
      <w:r w:rsidR="009B5DB7">
        <w:t xml:space="preserve">, the organism only criteria would be equal to the 2004 criteria based on a fish consumption rate of 17.5. The water + organism criteria would not change as directly because they also include drinking water exposure.  </w:t>
      </w:r>
      <w:r w:rsidR="00924683" w:rsidRPr="00307DEA">
        <w:t>DEQ notes that roughly half the human health toxics criteria are for carcinogens and therefore use the risk level in their calculation.  The remaining toxic pollutants are primarily considered non-carcinogens and would not be affected by a change in risk level protection.</w:t>
      </w:r>
    </w:p>
    <w:p w:rsidR="00924683" w:rsidRPr="00307DEA" w:rsidRDefault="00924683" w:rsidP="00924683">
      <w:pPr>
        <w:autoSpaceDE w:val="0"/>
        <w:autoSpaceDN w:val="0"/>
        <w:adjustRightInd w:val="0"/>
      </w:pPr>
    </w:p>
    <w:p w:rsidR="00751155" w:rsidRPr="00307DEA" w:rsidRDefault="00751155" w:rsidP="00924683">
      <w:pPr>
        <w:autoSpaceDE w:val="0"/>
        <w:autoSpaceDN w:val="0"/>
        <w:adjustRightInd w:val="0"/>
      </w:pPr>
      <w:r>
        <w:lastRenderedPageBreak/>
        <w:t>One commenter references DEQ’s current action to adopt revised arsenic criteria based on a risk level greater than 10</w:t>
      </w:r>
      <w:r w:rsidR="00E94F9A" w:rsidRPr="00E94F9A">
        <w:rPr>
          <w:vertAlign w:val="superscript"/>
        </w:rPr>
        <w:t>-6</w:t>
      </w:r>
      <w:r w:rsidR="004F530F">
        <w:t>. DEQ agrees that there may be site-specific or pollutant-specific situations that may warrant a different decision. As it did with its development and adoption of the revised arsenic criteria, DEQ would evaluate such situations on a case-by-case basis.</w:t>
      </w:r>
    </w:p>
    <w:p w:rsidR="00924683" w:rsidRPr="00307DEA" w:rsidRDefault="00924683" w:rsidP="00924683">
      <w:pPr>
        <w:autoSpaceDE w:val="0"/>
        <w:autoSpaceDN w:val="0"/>
        <w:adjustRightInd w:val="0"/>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autoSpaceDE w:val="0"/>
        <w:autoSpaceDN w:val="0"/>
        <w:adjustRightInd w:val="0"/>
        <w:ind w:left="720"/>
      </w:pPr>
    </w:p>
    <w:p w:rsidR="0047679C" w:rsidRPr="00307DEA" w:rsidRDefault="0047679C" w:rsidP="00924683">
      <w:pPr>
        <w:autoSpaceDE w:val="0"/>
        <w:autoSpaceDN w:val="0"/>
        <w:adjustRightInd w:val="0"/>
        <w:ind w:left="720"/>
      </w:pPr>
    </w:p>
    <w:p w:rsidR="00924683" w:rsidRPr="00307DEA" w:rsidRDefault="00924683" w:rsidP="0047679C">
      <w:pPr>
        <w:pStyle w:val="Heading4"/>
        <w:numPr>
          <w:ilvl w:val="0"/>
          <w:numId w:val="0"/>
        </w:numPr>
        <w:ind w:left="1080"/>
      </w:pPr>
      <w:r w:rsidRPr="00307DEA">
        <w:t>DEQ should have used probabilistic, rather th</w:t>
      </w:r>
      <w:r w:rsidR="0047679C" w:rsidRPr="00307DEA">
        <w:t>an simplistic, risk assessment</w:t>
      </w:r>
      <w:r w:rsidRPr="00307DEA">
        <w:t xml:space="preserve"> </w:t>
      </w:r>
    </w:p>
    <w:p w:rsidR="00924683" w:rsidRDefault="00924683" w:rsidP="00C91BBF">
      <w:pPr>
        <w:autoSpaceDE w:val="0"/>
        <w:autoSpaceDN w:val="0"/>
        <w:adjustRightInd w:val="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C91BBF" w:rsidRPr="00307DEA" w:rsidRDefault="00C91BBF" w:rsidP="00C91BBF">
      <w:pPr>
        <w:autoSpaceDE w:val="0"/>
        <w:autoSpaceDN w:val="0"/>
        <w:adjustRightInd w:val="0"/>
      </w:pPr>
    </w:p>
    <w:p w:rsidR="00924683" w:rsidRPr="00307DEA" w:rsidRDefault="00C91BBF" w:rsidP="00C91BBF">
      <w:pPr>
        <w:autoSpaceDE w:val="0"/>
        <w:autoSpaceDN w:val="0"/>
        <w:adjustRightInd w:val="0"/>
      </w:pPr>
      <w:r>
        <w:t>“</w:t>
      </w:r>
      <w:r w:rsidR="00924683"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00924683" w:rsidRPr="00307DEA">
        <w:rPr>
          <w:u w:val="single"/>
        </w:rPr>
        <w:t>0101 – SLR International Corporation</w:t>
      </w:r>
      <w:r w:rsidR="00924683"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which 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924683"/>
    <w:p w:rsidR="00924683" w:rsidRPr="00307DEA" w:rsidRDefault="00924683" w:rsidP="005F0197">
      <w:pPr>
        <w:pStyle w:val="Heading2"/>
      </w:pPr>
      <w:bookmarkStart w:id="23" w:name="_Toc293062951"/>
      <w:bookmarkStart w:id="24" w:name="_Toc291245039"/>
      <w:r w:rsidRPr="00307DEA">
        <w:t>1.3 Toxics in the Environment</w:t>
      </w:r>
      <w:bookmarkEnd w:id="23"/>
      <w:r w:rsidRPr="00307DEA">
        <w:t xml:space="preserve"> </w:t>
      </w:r>
    </w:p>
    <w:p w:rsidR="00924683" w:rsidRPr="00307DEA" w:rsidRDefault="00924683" w:rsidP="00924683">
      <w:pPr>
        <w:pStyle w:val="Heading3"/>
        <w:numPr>
          <w:ilvl w:val="0"/>
          <w:numId w:val="0"/>
        </w:numPr>
      </w:pPr>
    </w:p>
    <w:p w:rsidR="00924683" w:rsidRPr="00307DEA" w:rsidRDefault="00924683" w:rsidP="007A01C5">
      <w:pPr>
        <w:pStyle w:val="Heading3"/>
        <w:numPr>
          <w:ilvl w:val="0"/>
          <w:numId w:val="12"/>
        </w:numPr>
        <w:rPr>
          <w:rStyle w:val="Strong"/>
          <w:b/>
          <w:bCs/>
        </w:rPr>
      </w:pPr>
      <w:bookmarkStart w:id="25" w:name="_Toc293062952"/>
      <w:r w:rsidRPr="00307DEA">
        <w:rPr>
          <w:rStyle w:val="Strong"/>
          <w:b/>
          <w:bCs/>
        </w:rPr>
        <w:t>Documented presence of toxic contaminants in Oregon’s fish &amp; health effects</w:t>
      </w:r>
      <w:bookmarkEnd w:id="24"/>
      <w:bookmarkEnd w:id="25"/>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924683" w:rsidRPr="00307DEA" w:rsidRDefault="00924683" w:rsidP="00924683">
      <w:pPr>
        <w:ind w:left="720"/>
        <w:rPr>
          <w:u w:val="single"/>
        </w:rPr>
      </w:pPr>
      <w:r w:rsidRPr="00307DEA">
        <w:t>“The science showing the presence of various toxic contaminants in many fish species throughout Oregon and the Pacific Northwest is also sound. The studies and reports documenting all the facts are reliable and convincing.” (</w:t>
      </w:r>
      <w:r w:rsidRPr="00307DEA">
        <w:rPr>
          <w:u w:val="single"/>
        </w:rPr>
        <w:t>0085 – Confederated Tribes of the Umatilla Indian Reservation</w:t>
      </w:r>
      <w:r w:rsidRPr="00307DEA">
        <w:t>)</w:t>
      </w:r>
    </w:p>
    <w:p w:rsidR="00924683" w:rsidRPr="00307DEA" w:rsidRDefault="00924683" w:rsidP="00924683">
      <w:pPr>
        <w:ind w:left="720"/>
        <w:rPr>
          <w:u w:val="single"/>
        </w:rPr>
      </w:pPr>
    </w:p>
    <w:p w:rsidR="00924683" w:rsidRPr="00307DEA" w:rsidRDefault="00924683" w:rsidP="00924683">
      <w:pPr>
        <w:ind w:left="720"/>
      </w:pPr>
      <w:r w:rsidRPr="00307DEA">
        <w:t xml:space="preserve">“Since the last Triennial Review, EPA released an in-depth report on toxic pollution in the Columbia, the Columbia River Basin: State of River Report for Toxics. The report highlights the widespread problem of </w:t>
      </w:r>
      <w:r w:rsidRPr="00307DEA">
        <w:lastRenderedPageBreak/>
        <w:t>toxic pollution in the Columbia’s fish, wildlife, sediment, and water. The State of the River Report describes the serious problem of toxic pollution in the Columbia River Basin. As the report explains, “[i]n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924683" w:rsidRDefault="00924683" w:rsidP="00924683">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C91BBF" w:rsidRPr="00307DEA" w:rsidRDefault="00C91BBF" w:rsidP="00924683">
      <w:pPr>
        <w:ind w:left="720"/>
      </w:pPr>
    </w:p>
    <w:p w:rsidR="00924683" w:rsidRPr="00307DEA" w:rsidRDefault="00C91BBF" w:rsidP="00924683">
      <w:pPr>
        <w:ind w:left="720"/>
      </w:pPr>
      <w:r>
        <w:t>“</w:t>
      </w:r>
      <w:r w:rsidR="00924683" w:rsidRPr="00307DEA">
        <w:t>The CRITFC study is not alone is demonstrating the serious problem of toxic contamination in our state’s waterbodies.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organochlorine pesticides such as DDT.” (</w:t>
      </w:r>
      <w:r w:rsidR="00924683" w:rsidRPr="00307DEA">
        <w:rPr>
          <w:u w:val="single"/>
        </w:rPr>
        <w:t>0071 – Columbia Riverkeeper, et al.</w:t>
      </w:r>
      <w:r w:rsidR="00924683" w:rsidRPr="00307DEA">
        <w:t xml:space="preserve">) </w:t>
      </w:r>
    </w:p>
    <w:p w:rsidR="00924683" w:rsidRPr="00307DEA" w:rsidRDefault="00924683" w:rsidP="00924683"/>
    <w:p w:rsidR="00924683" w:rsidRPr="00307DEA" w:rsidRDefault="00D87A6C" w:rsidP="00924683">
      <w:r w:rsidRPr="00307DEA">
        <w:rPr>
          <w:b/>
          <w:u w:val="single"/>
        </w:rPr>
        <w:t>DEQ Response:</w:t>
      </w:r>
      <w:r w:rsidR="0047679C" w:rsidRPr="00307DEA">
        <w:t xml:space="preserve">  </w:t>
      </w:r>
      <w:r w:rsidR="00924683"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is needed to fully understand the origin, fate and transport of these pollutants in the ecosystem and their effects on human health.  </w:t>
      </w:r>
      <w:r w:rsidR="007E0603">
        <w:rPr>
          <w:szCs w:val="22"/>
        </w:rPr>
        <w:t>DEQ</w:t>
      </w:r>
      <w:r w:rsidR="007E0603" w:rsidRPr="00307DEA">
        <w:rPr>
          <w:szCs w:val="22"/>
        </w:rPr>
        <w:t xml:space="preserve"> </w:t>
      </w:r>
      <w:r w:rsidR="00924683" w:rsidRPr="00307DEA">
        <w:rPr>
          <w:szCs w:val="22"/>
        </w:rPr>
        <w:t>share</w:t>
      </w:r>
      <w:r w:rsidR="007E0603">
        <w:rPr>
          <w:szCs w:val="22"/>
        </w:rPr>
        <w:t>s</w:t>
      </w:r>
      <w:r w:rsidR="00924683" w:rsidRPr="00307DEA">
        <w:rPr>
          <w:szCs w:val="22"/>
        </w:rPr>
        <w:t xml:space="preserve"> the goal to reduce toxics in Oregon’s environment and acknowledge</w:t>
      </w:r>
      <w:r w:rsidR="007E0603">
        <w:rPr>
          <w:szCs w:val="22"/>
        </w:rPr>
        <w:t>s</w:t>
      </w:r>
      <w:r w:rsidR="00924683"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924683" w:rsidRPr="00307DEA" w:rsidRDefault="00924683" w:rsidP="00924683"/>
    <w:p w:rsidR="00AF7A9D" w:rsidRPr="00307DEA" w:rsidRDefault="00AF7A9D" w:rsidP="00AF7A9D">
      <w:pPr>
        <w:pStyle w:val="Heading3"/>
        <w:numPr>
          <w:ilvl w:val="0"/>
          <w:numId w:val="0"/>
        </w:numPr>
        <w:ind w:left="360"/>
        <w:rPr>
          <w:highlight w:val="green"/>
        </w:rPr>
      </w:pPr>
    </w:p>
    <w:p w:rsidR="009C732F" w:rsidRPr="00307DEA" w:rsidRDefault="009C732F" w:rsidP="009C732F">
      <w:pPr>
        <w:pStyle w:val="Heading3"/>
      </w:pPr>
      <w:bookmarkStart w:id="26" w:name="_Toc293062953"/>
      <w:r w:rsidRPr="00307DEA">
        <w:t>Use alternate methods to protect those with high fish consumption rates</w:t>
      </w:r>
      <w:bookmarkEnd w:id="26"/>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C732F" w:rsidRPr="00307DEA" w:rsidRDefault="009C732F" w:rsidP="009C732F">
      <w:r w:rsidRPr="00307DEA">
        <w:rPr>
          <w:b/>
          <w:u w:val="single"/>
        </w:rPr>
        <w:t>DEQ Response</w:t>
      </w:r>
      <w:r w:rsidRPr="00307DEA">
        <w:rPr>
          <w:b/>
        </w:rPr>
        <w:t>:</w:t>
      </w:r>
      <w:r w:rsidRPr="00307DEA">
        <w:t xml:space="preserve"> DEQ </w:t>
      </w:r>
      <w:r w:rsidR="00067FC3">
        <w:t>a</w:t>
      </w:r>
      <w:r w:rsidR="007E0603">
        <w:t>cknowledges</w:t>
      </w:r>
      <w:r w:rsidRPr="00307DEA">
        <w:t xml:space="preserve"> that </w:t>
      </w:r>
      <w:r w:rsidR="007E0603">
        <w:t>there are multiple strategies that can be employed to reduce individual’s exposure to toxic pollutants and that one such strategy includes</w:t>
      </w:r>
      <w:r w:rsidRPr="00307DEA">
        <w:t xml:space="preserve"> certain preparation methods </w:t>
      </w:r>
      <w:r w:rsidR="007E0603">
        <w:t>that</w:t>
      </w:r>
      <w:r w:rsidRPr="00307DEA">
        <w:t xml:space="preserve"> may help reduce the amount of toxi</w:t>
      </w:r>
      <w:r w:rsidR="009D2AC7" w:rsidRPr="00307DEA">
        <w:t>c pollutant</w:t>
      </w:r>
      <w:r w:rsidRPr="00307DEA">
        <w:t>s ingested by consuming fish</w:t>
      </w:r>
      <w:r w:rsidR="007E0603">
        <w:t>. T</w:t>
      </w:r>
      <w:r w:rsidR="009D2AC7" w:rsidRPr="00307DEA">
        <w:t>his would be good practice where fish are known to be contaminated.  However</w:t>
      </w:r>
      <w:r w:rsidR="007E0603">
        <w:t xml:space="preserve"> these practices do not eliminate</w:t>
      </w:r>
      <w:r w:rsidR="009D2AC7" w:rsidRPr="00307DEA">
        <w:t xml:space="preserve"> </w:t>
      </w:r>
      <w:r w:rsidRPr="00307DEA">
        <w:t>DEQ</w:t>
      </w:r>
      <w:r w:rsidR="009D2AC7" w:rsidRPr="00307DEA">
        <w:t xml:space="preserve">’s policy goal and </w:t>
      </w:r>
      <w:r w:rsidR="007E0603">
        <w:t>its</w:t>
      </w:r>
      <w:r w:rsidR="009D2AC7" w:rsidRPr="00307DEA">
        <w:t xml:space="preserve"> responsibility under the federal Clean Water Act to establish</w:t>
      </w:r>
      <w:r w:rsidRPr="00307DEA">
        <w:t xml:space="preserve"> water quality standards </w:t>
      </w:r>
      <w:r w:rsidR="009D2AC7" w:rsidRPr="00307DEA">
        <w:t xml:space="preserve">that </w:t>
      </w:r>
      <w:r w:rsidRPr="00307DEA">
        <w:t xml:space="preserve">protect beneficial uses of the State’s waters, </w:t>
      </w:r>
      <w:r w:rsidR="009D2AC7" w:rsidRPr="00307DEA">
        <w:t>including the ability of people to consume</w:t>
      </w:r>
      <w:r w:rsidRPr="00307DEA">
        <w:t xml:space="preserve"> fish</w:t>
      </w:r>
      <w:r w:rsidR="009D2AC7" w:rsidRPr="00307DEA">
        <w:t xml:space="preserve"> on a regular basis</w:t>
      </w:r>
      <w:r w:rsidRPr="00307DEA">
        <w:t xml:space="preserve">.  </w:t>
      </w:r>
    </w:p>
    <w:p w:rsidR="00924683" w:rsidRPr="00307DEA" w:rsidRDefault="00924683"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AF7A9D" w:rsidRPr="00307DEA" w:rsidRDefault="00AF7A9D" w:rsidP="00924683">
      <w:pPr>
        <w:rPr>
          <w:rFonts w:ascii="Arial" w:hAnsi="Arial" w:cs="Arial"/>
          <w:b/>
          <w:sz w:val="24"/>
          <w:szCs w:val="24"/>
        </w:rPr>
      </w:pPr>
    </w:p>
    <w:p w:rsidR="00924683" w:rsidRPr="00307DEA" w:rsidRDefault="00924683" w:rsidP="0047679C">
      <w:pPr>
        <w:pStyle w:val="Heading3"/>
        <w:rPr>
          <w:rStyle w:val="Strong"/>
          <w:b/>
        </w:rPr>
      </w:pPr>
      <w:bookmarkStart w:id="27" w:name="_Toc293062954"/>
      <w:r w:rsidRPr="00307DEA">
        <w:rPr>
          <w:rStyle w:val="Strong"/>
          <w:b/>
        </w:rPr>
        <w:t>Revised criteria will not result in environmental benefit</w:t>
      </w:r>
      <w:bookmarkEnd w:id="27"/>
    </w:p>
    <w:p w:rsidR="00924683" w:rsidRPr="00307DEA" w:rsidRDefault="00924683" w:rsidP="00924683">
      <w:pPr>
        <w:rPr>
          <w:rFonts w:ascii="Arial" w:hAnsi="Arial" w:cs="Arial"/>
          <w:b/>
          <w:sz w:val="24"/>
          <w:szCs w:val="24"/>
        </w:rPr>
      </w:pPr>
    </w:p>
    <w:p w:rsidR="00924683" w:rsidRPr="00307DEA" w:rsidRDefault="00924683" w:rsidP="0047679C">
      <w:r w:rsidRPr="00307DEA">
        <w:t>Many commenters questioned whether a higher fish consumption rate would result in any environmental benefit.  (</w:t>
      </w:r>
      <w:r w:rsidR="00F1573A" w:rsidRPr="00307DEA">
        <w:rPr>
          <w:u w:val="single"/>
        </w:rPr>
        <w:t>0190</w:t>
      </w:r>
      <w:r w:rsidRPr="00307DEA">
        <w:rPr>
          <w:u w:val="single"/>
        </w:rPr>
        <w:t xml:space="preserve"> - Karla Kay Edwards, Cascade Policy Institute;  0137 – Clean Water Services</w:t>
      </w:r>
      <w:r w:rsidRPr="00307DEA">
        <w:t>)</w:t>
      </w:r>
    </w:p>
    <w:p w:rsidR="00924683" w:rsidRPr="00307DEA" w:rsidRDefault="00924683" w:rsidP="00924683">
      <w:pPr>
        <w:ind w:left="360"/>
      </w:pPr>
    </w:p>
    <w:p w:rsidR="00924683" w:rsidRPr="00307DEA" w:rsidRDefault="00924683" w:rsidP="00924683">
      <w:pPr>
        <w:ind w:left="36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w:t>
      </w:r>
      <w:r w:rsidRPr="00307DEA">
        <w:t xml:space="preserve">)  </w:t>
      </w:r>
    </w:p>
    <w:p w:rsidR="00924683" w:rsidRPr="00307DEA" w:rsidRDefault="00924683" w:rsidP="00924683">
      <w:pPr>
        <w:tabs>
          <w:tab w:val="left" w:pos="9360"/>
        </w:tabs>
        <w:ind w:left="720"/>
      </w:pPr>
    </w:p>
    <w:p w:rsidR="00924683" w:rsidRPr="00307DEA" w:rsidRDefault="00924683" w:rsidP="00924683">
      <w:pPr>
        <w:tabs>
          <w:tab w:val="left" w:pos="9360"/>
        </w:tabs>
        <w:ind w:left="360"/>
      </w:pPr>
      <w:r w:rsidRPr="00307DEA">
        <w:t>“The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key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E94F9A">
        <w:rPr>
          <w:highlight w:val="yellow"/>
        </w:rPr>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Water quality standards do inherently address such questions,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 that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Pr="00307DEA" w:rsidRDefault="00924683" w:rsidP="00924683"/>
    <w:p w:rsidR="00AF7A9D" w:rsidRPr="00307DEA" w:rsidRDefault="00AF7A9D" w:rsidP="00924683"/>
    <w:p w:rsidR="00924683" w:rsidRPr="00307DEA" w:rsidRDefault="00924683" w:rsidP="00A55555">
      <w:pPr>
        <w:pStyle w:val="Heading3"/>
      </w:pPr>
      <w:bookmarkStart w:id="28" w:name="_Toc293062955"/>
      <w:r w:rsidRPr="00307DEA">
        <w:t>Reducing Toxics in Fish</w:t>
      </w:r>
      <w:bookmarkEnd w:id="28"/>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DEQ acknowledges this comment.  </w:t>
      </w:r>
      <w:r w:rsidR="002E59E9">
        <w:t>As stated in the preceding response,</w:t>
      </w:r>
      <w:r w:rsidR="00924683" w:rsidRPr="00307DEA">
        <w:t xml:space="preserve"> water quality </w:t>
      </w:r>
      <w:r w:rsidR="002E59E9">
        <w:t xml:space="preserve">standards comprise one role related to controlling toxic </w:t>
      </w:r>
      <w:r w:rsidR="00924683" w:rsidRPr="00307DEA">
        <w:t xml:space="preserve">pollutants </w:t>
      </w:r>
      <w:r w:rsidR="002E59E9">
        <w:t xml:space="preserve">in fish tissue. </w:t>
      </w:r>
      <w:r w:rsidR="00B17ABD">
        <w:t xml:space="preserve">As described in the document associated with </w:t>
      </w:r>
      <w:r w:rsidR="00924683" w:rsidRPr="00307DEA">
        <w:t xml:space="preserve">this </w:t>
      </w:r>
      <w:r w:rsidR="00B17ABD">
        <w:t xml:space="preserve">rulemaking, </w:t>
      </w:r>
      <w:r w:rsidR="00924683" w:rsidRPr="00307DEA">
        <w:t>DEQ</w:t>
      </w:r>
      <w:r w:rsidR="00B17ABD">
        <w:t>’s objective is to carry out its obligations to</w:t>
      </w:r>
      <w:r w:rsidR="00924683" w:rsidRPr="00307DEA">
        <w:t xml:space="preserve"> implementing the federal Clean Water Act programs </w:t>
      </w:r>
      <w:r w:rsidR="00B17ABD">
        <w:t>by</w:t>
      </w:r>
      <w:r w:rsidR="00924683" w:rsidRPr="00307DEA">
        <w:t xml:space="preserve"> provide tools or mechanisms </w:t>
      </w:r>
      <w:r w:rsidR="00B17ABD">
        <w:t>to</w:t>
      </w:r>
      <w:r w:rsidR="00924683" w:rsidRPr="00307DEA">
        <w:t xml:space="preserve"> implementation the criteria that </w:t>
      </w:r>
      <w:r w:rsidR="00B17ABD">
        <w:t>will not result in</w:t>
      </w:r>
      <w:r w:rsidR="00B17ABD" w:rsidRPr="00307DEA">
        <w:t xml:space="preserve"> situation</w:t>
      </w:r>
      <w:r w:rsidR="00B17ABD">
        <w:t>s</w:t>
      </w:r>
      <w:r w:rsidR="00924683" w:rsidRPr="00307DEA">
        <w:t xml:space="preserve"> where great expense will be incurred </w:t>
      </w:r>
      <w:r w:rsidR="00B17ABD">
        <w:t xml:space="preserve">in the absence of </w:t>
      </w:r>
      <w:r w:rsidR="00924683" w:rsidRPr="00307DEA">
        <w:t>environmental benefit</w:t>
      </w:r>
      <w:r w:rsidR="00B17ABD">
        <w:t xml:space="preserve">. As noted in the preceding response, </w:t>
      </w:r>
      <w:r w:rsidR="00B17ABD" w:rsidRPr="00307DEA">
        <w:t xml:space="preserve">water quality standards and permitting </w:t>
      </w:r>
      <w:r w:rsidR="00B17ABD">
        <w:t>are complemented by</w:t>
      </w:r>
      <w:r w:rsidR="00924683" w:rsidRPr="00307DEA">
        <w:t xml:space="preserve"> other </w:t>
      </w:r>
      <w:r w:rsidR="00B17ABD">
        <w:t>programs and measures</w:t>
      </w:r>
      <w:r w:rsidR="00B17ABD" w:rsidRPr="00307DEA">
        <w:t xml:space="preserve"> to reduce toxic</w:t>
      </w:r>
      <w:r w:rsidR="00B17ABD">
        <w:t xml:space="preserve"> pollutants</w:t>
      </w:r>
      <w:r w:rsidR="00B17ABD" w:rsidRPr="00307DEA">
        <w:t xml:space="preserve"> in Oregon’s environment</w:t>
      </w:r>
      <w:r w:rsidR="00924683" w:rsidRPr="00307DEA">
        <w: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5C2FE7" w:rsidRPr="00307DEA" w:rsidRDefault="005C2FE7" w:rsidP="0074616E">
      <w:pPr>
        <w:tabs>
          <w:tab w:val="left" w:pos="9360"/>
        </w:tabs>
      </w:pPr>
    </w:p>
    <w:p w:rsidR="00F1573A" w:rsidRPr="00307DEA" w:rsidRDefault="00F1573A" w:rsidP="00A55555">
      <w:pPr>
        <w:pStyle w:val="Heading3"/>
      </w:pPr>
      <w:bookmarkStart w:id="29" w:name="_Toc293062956"/>
      <w:r w:rsidRPr="00307DEA">
        <w:t>Effects of Multiple Contaminants</w:t>
      </w:r>
      <w:bookmarkEnd w:id="29"/>
    </w:p>
    <w:p w:rsidR="00A55555" w:rsidRPr="00307DEA" w:rsidRDefault="00A55555" w:rsidP="00A55555"/>
    <w:p w:rsidR="00F1573A" w:rsidRPr="00307DEA" w:rsidRDefault="00F1573A" w:rsidP="00A55555">
      <w:r w:rsidRPr="00307DEA">
        <w:t xml:space="preserve">DEQ received </w:t>
      </w:r>
      <w:r w:rsidR="00122CA2">
        <w:t>three</w:t>
      </w:r>
      <w:r w:rsidRPr="00307DEA">
        <w:t xml:space="preserve">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122CA2" w:rsidRDefault="00122CA2" w:rsidP="00F1573A">
      <w:pPr>
        <w:ind w:left="720" w:right="2160"/>
      </w:pPr>
    </w:p>
    <w:p w:rsidR="00122CA2" w:rsidRPr="00122CA2" w:rsidRDefault="00122CA2" w:rsidP="00F1573A">
      <w:pPr>
        <w:ind w:left="720" w:right="2160"/>
      </w:pPr>
      <w:r>
        <w:t>“You've neglected to take into account the synergistic character of multiple toxics. And in fact, nobody does know what it is, but I can tell you right now, it is not good.” (</w:t>
      </w:r>
      <w:r w:rsidRPr="00122CA2">
        <w:rPr>
          <w:u w:val="single"/>
        </w:rPr>
        <w:t>0173 - Cat Koehn, oral testimony at Salem hearing</w:t>
      </w:r>
      <w:r>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r w:rsidR="0058291E">
        <w:t>revisiting</w:t>
      </w:r>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AF7A9D" w:rsidRPr="00307DEA" w:rsidRDefault="00AF7A9D" w:rsidP="00297DA4">
      <w:pPr>
        <w:autoSpaceDE w:val="0"/>
        <w:autoSpaceDN w:val="0"/>
        <w:adjustRightInd w:val="0"/>
        <w:rPr>
          <w:u w:val="single"/>
        </w:rPr>
      </w:pPr>
    </w:p>
    <w:p w:rsidR="00961671" w:rsidRPr="00307DEA" w:rsidRDefault="00961671" w:rsidP="00A55555">
      <w:pPr>
        <w:pStyle w:val="Heading3"/>
        <w:rPr>
          <w:rStyle w:val="Strong"/>
          <w:b/>
          <w:bCs/>
        </w:rPr>
      </w:pPr>
      <w:bookmarkStart w:id="30" w:name="_Toc293062957"/>
      <w:r w:rsidRPr="00307DEA">
        <w:rPr>
          <w:rStyle w:val="Strong"/>
          <w:b/>
          <w:bCs/>
        </w:rPr>
        <w:t>DEQ should document linkage between human health and these toxins</w:t>
      </w:r>
      <w:bookmarkEnd w:id="30"/>
      <w:r w:rsidRPr="00307DEA">
        <w:rPr>
          <w:rStyle w:val="Strong"/>
          <w:b/>
          <w:bCs/>
        </w:rPr>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961671" w:rsidRPr="00307DEA" w:rsidRDefault="00961671" w:rsidP="00961671">
      <w:pPr>
        <w:ind w:left="720"/>
        <w:rPr>
          <w:u w:val="single"/>
        </w:rPr>
      </w:pPr>
      <w:r w:rsidRPr="00307DEA">
        <w:t xml:space="preserve"> “OFIC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waterbodies.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961671" w:rsidRPr="00307DEA" w:rsidRDefault="00961671" w:rsidP="00961671">
      <w:pPr>
        <w:ind w:left="720"/>
        <w:rPr>
          <w:highlight w:val="yellow"/>
        </w:rPr>
      </w:pPr>
    </w:p>
    <w:p w:rsidR="00961671" w:rsidRPr="00307DEA" w:rsidRDefault="00961671" w:rsidP="00961671">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C91BBF" w:rsidP="00961671">
      <w:pPr>
        <w:ind w:left="720"/>
      </w:pPr>
      <w:r>
        <w:t>“</w:t>
      </w:r>
      <w:r w:rsidR="00961671" w:rsidRPr="00307DEA">
        <w:t>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fact that contaminants are present in fish, the information would allow people more informed decisions regarding the consequences of dietary choices.” (</w:t>
      </w:r>
      <w:r w:rsidR="00961671" w:rsidRPr="00307DEA">
        <w:rPr>
          <w:u w:val="single"/>
        </w:rPr>
        <w:t>0101 – SLR International Corporation</w:t>
      </w:r>
      <w:r w:rsidR="00961671"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E02AA3" w:rsidRDefault="002F481E">
      <w:pPr>
        <w:ind w:left="720"/>
        <w:rPr>
          <w:szCs w:val="22"/>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C91BBF">
        <w:rPr>
          <w:szCs w:val="22"/>
          <w:u w:val="single"/>
        </w:rPr>
        <w:t>0124 – Alfred J. Hansen</w:t>
      </w:r>
      <w:r w:rsidR="00656241" w:rsidRPr="00656241">
        <w:rPr>
          <w:szCs w:val="22"/>
          <w:u w:val="single"/>
        </w:rPr>
        <w:t>)</w:t>
      </w:r>
    </w:p>
    <w:p w:rsidR="00961671" w:rsidRPr="00307DEA" w:rsidRDefault="00961671" w:rsidP="00961671"/>
    <w:p w:rsidR="00961671" w:rsidRPr="00307DEA" w:rsidRDefault="00961671" w:rsidP="00961671">
      <w:pPr>
        <w:autoSpaceDE w:val="0"/>
        <w:autoSpaceDN w:val="0"/>
        <w:adjustRightInd w:val="0"/>
      </w:pPr>
      <w:r w:rsidRPr="00307DEA">
        <w:rPr>
          <w:b/>
          <w:u w:val="single"/>
        </w:rPr>
        <w:t>DEQ Response:</w:t>
      </w:r>
      <w:r w:rsidRPr="00307DEA">
        <w:rPr>
          <w:b/>
        </w:rPr>
        <w:t xml:space="preserve"> </w:t>
      </w:r>
      <w:r w:rsidR="00AF7A9D" w:rsidRPr="00307DEA">
        <w:t xml:space="preserve"> </w:t>
      </w:r>
      <w:r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things that live in the water the majority of the time. There are variations among people, including their susceptibility and sensitivity to effects (e.g., children and women of child-bearing age, the immuno-suppressed) and the activities people undertake resulting in exposures to pollutants.  Generally, data does not exist for DEQ or scientists to evaluate every exposure scenario, which is one reason why targeting “the average Oregonian” isn’t </w:t>
      </w:r>
      <w:r w:rsidR="003474A3">
        <w:t>sufficient</w:t>
      </w:r>
      <w:r w:rsidRPr="00307DEA">
        <w:t>.</w:t>
      </w:r>
      <w:r w:rsidRPr="00307DEA">
        <w:rPr>
          <w:sz w:val="24"/>
          <w:szCs w:val="24"/>
        </w:rPr>
        <w:t xml:space="preserve"> </w:t>
      </w:r>
    </w:p>
    <w:p w:rsidR="00961671" w:rsidRPr="00307DEA" w:rsidRDefault="00961671" w:rsidP="00961671">
      <w:pPr>
        <w:autoSpaceDE w:val="0"/>
        <w:autoSpaceDN w:val="0"/>
        <w:adjustRightInd w:val="0"/>
      </w:pPr>
    </w:p>
    <w:p w:rsidR="00961671" w:rsidRPr="00307DEA" w:rsidRDefault="00961671" w:rsidP="00961671">
      <w:pPr>
        <w:autoSpaceDE w:val="0"/>
        <w:autoSpaceDN w:val="0"/>
        <w:adjustRightInd w:val="0"/>
      </w:pPr>
      <w:r w:rsidRPr="00307DEA">
        <w:t>DEQ relies on EPA’s extensive toxicological data profiles and associated scientific studies to develop criteria for toxic chemicals. EPA evaluates studies and identifies the levels at which adverse effects are likely to occur (effects other than cancer) and the relationship between the level of exposure to a pollutant and the increase in risk of contracting cancer. DEQ’s criteria are based on these extensive scientific evaluations</w:t>
      </w:r>
      <w:r w:rsidR="003474A3">
        <w:t xml:space="preserve"> and concludes that this information presents conclusive information that the pollutants addressed by this rulemaking have the potential to cause adverse health effects at the levels and exposure assumptions incorporated in the criteria</w:t>
      </w:r>
      <w:r w:rsidRPr="00307DEA">
        <w:t>.</w:t>
      </w:r>
    </w:p>
    <w:p w:rsidR="00961671" w:rsidRPr="00307DEA" w:rsidRDefault="00961671" w:rsidP="00961671">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Pr="00307DEA" w:rsidRDefault="00961671" w:rsidP="00297DA4">
      <w:pPr>
        <w:autoSpaceDE w:val="0"/>
        <w:autoSpaceDN w:val="0"/>
        <w:adjustRightInd w:val="0"/>
        <w:rPr>
          <w:u w:val="single"/>
        </w:rPr>
      </w:pPr>
    </w:p>
    <w:p w:rsidR="0060333B" w:rsidRPr="00307DEA" w:rsidRDefault="0060333B" w:rsidP="0060333B"/>
    <w:p w:rsidR="00460B44" w:rsidRDefault="003E307D" w:rsidP="005F0197">
      <w:pPr>
        <w:pStyle w:val="Heading2"/>
        <w:rPr>
          <w:rStyle w:val="Strong"/>
          <w:b/>
          <w:bCs/>
        </w:rPr>
      </w:pPr>
      <w:bookmarkStart w:id="31" w:name="_Toc293062958"/>
      <w:r w:rsidRPr="00307DEA">
        <w:rPr>
          <w:rStyle w:val="Strong"/>
          <w:b/>
          <w:bCs/>
        </w:rPr>
        <w:t xml:space="preserve">1.4  </w:t>
      </w:r>
      <w:r w:rsidR="00460B44" w:rsidRPr="00307DEA">
        <w:rPr>
          <w:rStyle w:val="Strong"/>
          <w:b/>
          <w:bCs/>
        </w:rPr>
        <w:t>Comments on Table 40</w:t>
      </w:r>
      <w:bookmarkEnd w:id="31"/>
    </w:p>
    <w:p w:rsidR="0085143E" w:rsidRDefault="0085143E" w:rsidP="0085143E"/>
    <w:p w:rsidR="0085143E" w:rsidRPr="00307DEA" w:rsidRDefault="0085143E" w:rsidP="0085143E">
      <w:pPr>
        <w:pStyle w:val="Heading4"/>
        <w:numPr>
          <w:ilvl w:val="0"/>
          <w:numId w:val="0"/>
        </w:numPr>
        <w:ind w:left="1080"/>
      </w:pPr>
      <w:r w:rsidRPr="00307DEA">
        <w:t>Clarification regarding Table 40 language</w:t>
      </w:r>
    </w:p>
    <w:p w:rsidR="0085143E" w:rsidRPr="0085143E" w:rsidRDefault="0085143E" w:rsidP="0085143E"/>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that are already very conservatively protective of human health.</w:t>
      </w:r>
    </w:p>
    <w:p w:rsidR="0085143E" w:rsidRPr="00307DEA" w:rsidRDefault="0085143E" w:rsidP="0085143E">
      <w:pPr>
        <w:ind w:left="1440"/>
      </w:pPr>
      <w:r w:rsidRPr="00307DEA">
        <w:t>Suggested language:</w:t>
      </w:r>
    </w:p>
    <w:p w:rsidR="0085143E" w:rsidRPr="00307DEA" w:rsidRDefault="0085143E" w:rsidP="0085143E">
      <w:pPr>
        <w:autoSpaceDE w:val="0"/>
        <w:autoSpaceDN w:val="0"/>
        <w:adjustRightInd w:val="0"/>
        <w:ind w:left="1440"/>
        <w:rPr>
          <w:szCs w:val="22"/>
        </w:rPr>
      </w:pPr>
      <w:r w:rsidRPr="00307DEA">
        <w:rPr>
          <w:szCs w:val="22"/>
        </w:rPr>
        <w:t>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The criteria for carcinogens are annual average concentrations, and the criteria for noncarcinogens are 30-day average concentrations.</w:t>
      </w:r>
      <w:r w:rsidRPr="00307DEA">
        <w:t>” (</w:t>
      </w:r>
      <w:r w:rsidRPr="00307DEA">
        <w:rPr>
          <w:u w:val="single"/>
        </w:rPr>
        <w:t>0079 – Oregon Water Quality Standards Group</w:t>
      </w:r>
      <w:r w:rsidRPr="00307DEA">
        <w:t>)</w:t>
      </w:r>
    </w:p>
    <w:p w:rsidR="0085143E" w:rsidRDefault="0085143E" w:rsidP="009E7C9E">
      <w:pPr>
        <w:autoSpaceDE w:val="0"/>
        <w:autoSpaceDN w:val="0"/>
        <w:adjustRightInd w:val="0"/>
        <w:rPr>
          <w:szCs w:val="22"/>
        </w:rPr>
      </w:pPr>
    </w:p>
    <w:p w:rsidR="0085143E" w:rsidRPr="00307DEA" w:rsidRDefault="0085143E" w:rsidP="0085143E">
      <w:pPr>
        <w:autoSpaceDE w:val="0"/>
        <w:autoSpaceDN w:val="0"/>
        <w:adjustRightInd w:val="0"/>
        <w:ind w:left="720"/>
        <w:rPr>
          <w:szCs w:val="22"/>
        </w:rPr>
      </w:pPr>
      <w:r>
        <w:rPr>
          <w:szCs w:val="22"/>
        </w:rPr>
        <w:t>Suggested Language:</w:t>
      </w:r>
    </w:p>
    <w:p w:rsidR="009E7C9E" w:rsidRPr="00307DEA" w:rsidRDefault="009E7C9E" w:rsidP="009E7C9E">
      <w:pPr>
        <w:autoSpaceDE w:val="0"/>
        <w:autoSpaceDN w:val="0"/>
        <w:adjustRightInd w:val="0"/>
        <w:ind w:left="72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The criteria for carcinogens are annual average concentrations, and the criteria for noncarcinogens are 30-day average concentrations.</w:t>
      </w:r>
      <w:r w:rsidRPr="00307DEA">
        <w:rPr>
          <w:szCs w:val="22"/>
        </w:rPr>
        <w:t xml:space="preserve"> Values in Table 40 are applicable to all waters of the state</w:t>
      </w:r>
      <w:r w:rsidRPr="00307DEA">
        <w:rPr>
          <w:szCs w:val="22"/>
          <w:u w:val="single"/>
        </w:rPr>
        <w:t>, other than waterbodies that convey only stormwater and wastewater, that are</w:t>
      </w:r>
      <w:r w:rsidRPr="00307DEA">
        <w:rPr>
          <w:szCs w:val="22"/>
        </w:rPr>
        <w:t xml:space="preserve"> designated for fishing (organism only) or domestic water supply (water + organism) uses and are expressed as micrograms per liter (μg/L).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r w:rsidRPr="00307DEA">
        <w:t>(</w:t>
      </w:r>
      <w:r w:rsidRPr="00307DEA">
        <w:rPr>
          <w:u w:val="single"/>
        </w:rPr>
        <w:t>0079 – Oregon Water Quality Standards Group</w:t>
      </w:r>
      <w:r w:rsidRPr="00307DEA">
        <w:t>)</w:t>
      </w:r>
    </w:p>
    <w:p w:rsidR="009E7C9E" w:rsidRPr="00307DEA" w:rsidRDefault="009E7C9E" w:rsidP="009E7C9E">
      <w:pPr>
        <w:pStyle w:val="5NormalBody"/>
      </w:pPr>
    </w:p>
    <w:p w:rsidR="0085143E" w:rsidRDefault="0085143E" w:rsidP="0085143E">
      <w:pPr>
        <w:pStyle w:val="5NormalBody"/>
      </w:pPr>
      <w:r w:rsidRPr="00307DEA">
        <w:rPr>
          <w:b/>
          <w:u w:val="single"/>
        </w:rPr>
        <w:t>DEQ Response:</w:t>
      </w:r>
      <w:r w:rsidRPr="00307DEA">
        <w:rPr>
          <w:b/>
        </w:rPr>
        <w:t xml:space="preserve">   </w:t>
      </w:r>
      <w:r w:rsidRPr="00307DEA">
        <w:t xml:space="preserve">DEQ agrees that the proposed language accompanying Proposed Table 40 and in the Toxics Substance provision could be misleading if literally interpreted, but the agency does not agree that the suggested language proposed by the commenter should replace current language.  This proposed language was carried over from both Table 20 and Table 33A which comprise Oregon’s current toxics criteria.  Although DEQ generally agrees that the human health criteria are not to be exceeded, programs administered under the Clean Water Act may implement the criteria differently.  For this reason, DEQ removed the potentially misleading language and instead, added language clarifying that the concentration for each pollutant listed in Table 40 was </w:t>
      </w:r>
      <w:r>
        <w:t>established</w:t>
      </w:r>
      <w:r w:rsidRPr="00307DEA">
        <w:t xml:space="preserve"> to protect Oregonians from potential adverse health </w:t>
      </w:r>
      <w:r w:rsidRPr="009519CF">
        <w:t>effects</w:t>
      </w:r>
      <w:r w:rsidRPr="00307DEA">
        <w:t xml:space="preserve"> associated with long-term </w:t>
      </w:r>
      <w:r w:rsidRPr="009519CF">
        <w:t xml:space="preserve">exposure to </w:t>
      </w:r>
      <w:r w:rsidRPr="00307DEA">
        <w:t xml:space="preserve">toxic substances </w:t>
      </w:r>
      <w:r w:rsidRPr="009519CF">
        <w:t xml:space="preserve">resulting from the consumption of </w:t>
      </w:r>
      <w:r w:rsidRPr="00307DEA">
        <w:t>fish, shellfish, and water.</w:t>
      </w:r>
      <w:r w:rsidRPr="009519CF" w:rsidDel="00B21527">
        <w:t xml:space="preserve"> </w:t>
      </w:r>
    </w:p>
    <w:p w:rsidR="0085143E" w:rsidRDefault="0085143E" w:rsidP="0085143E">
      <w:pPr>
        <w:pStyle w:val="5NormalBody"/>
      </w:pPr>
    </w:p>
    <w:p w:rsidR="0085143E" w:rsidRDefault="0085143E" w:rsidP="0085143E">
      <w:pPr>
        <w:pStyle w:val="5NormalBody"/>
      </w:pPr>
      <w:r>
        <w:t>In regards to the commenter’s suggestion of revising the cancer risk value from 10</w:t>
      </w:r>
      <w:r w:rsidRPr="0085143E">
        <w:rPr>
          <w:vertAlign w:val="superscript"/>
        </w:rPr>
        <w:t>-6</w:t>
      </w:r>
      <w:r>
        <w:t xml:space="preserve"> to 10</w:t>
      </w:r>
      <w:r w:rsidRPr="0085143E">
        <w:rPr>
          <w:vertAlign w:val="superscript"/>
        </w:rPr>
        <w:t>-5</w:t>
      </w:r>
      <w:r>
        <w:t>, DEQ disagrees with this change based on a previous response in Section 1 of this document which addresses DEQ’s policy of using 10</w:t>
      </w:r>
      <w:r w:rsidRPr="0085143E">
        <w:rPr>
          <w:vertAlign w:val="superscript"/>
        </w:rPr>
        <w:t>-6</w:t>
      </w:r>
      <w:r>
        <w:t xml:space="preserve"> risk levels for human health carcinogens.</w:t>
      </w:r>
    </w:p>
    <w:p w:rsidR="00FC2121" w:rsidRDefault="00FC2121" w:rsidP="0085143E">
      <w:pPr>
        <w:pStyle w:val="5NormalBody"/>
      </w:pPr>
    </w:p>
    <w:p w:rsidR="00FC2121" w:rsidRPr="00307DEA" w:rsidRDefault="00FC2121" w:rsidP="0085143E">
      <w:pPr>
        <w:pStyle w:val="5NormalBody"/>
      </w:pPr>
      <w:r>
        <w:t xml:space="preserve">The commenter also suggests that DEQ not apply the criteria to waterbodies that convey only stormwater and wastewater. As a general matter, water quality standards apply to waters defined as “waters of the state.” DEQ sets designated beneficial uses, which establish the goals for any given waterbody, and then must assign criteria sufficient to protect those uses. If, in any case, the uses identified for a waterbody are not appropriate for a waterbody, DEQ may then revise the use accordingly, consistent with the state and federal requirements governing water quality standards. To the extent that the criteria are not suitable for any given waterbody, DEQ concludes it would be most appropriate to evaluate whether the use </w:t>
      </w:r>
      <w:r w:rsidRPr="00E94F9A">
        <w:rPr>
          <w:u w:val="single"/>
        </w:rPr>
        <w:t>and</w:t>
      </w:r>
      <w:r>
        <w:t xml:space="preserve"> the associated criteria are appropriate, in making any such revision.</w:t>
      </w:r>
    </w:p>
    <w:p w:rsidR="0085143E" w:rsidRPr="00307DEA" w:rsidRDefault="0085143E"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460B44" w:rsidRPr="00307DEA" w:rsidRDefault="001968D7" w:rsidP="00460B44">
      <w:pPr>
        <w:pStyle w:val="5NormalBody"/>
      </w:pPr>
      <w:r w:rsidRPr="00307DEA">
        <w:t>Some commenters made specific suggestions regarding proposed revisions to Table 40.</w:t>
      </w:r>
    </w:p>
    <w:p w:rsidR="001968D7" w:rsidRPr="00307DEA" w:rsidRDefault="001968D7" w:rsidP="00460B44">
      <w:pPr>
        <w:pStyle w:val="5NormalBody"/>
      </w:pPr>
    </w:p>
    <w:p w:rsidR="00460B44" w:rsidRPr="00307DEA"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methylmercury’s criteria value than the units used for the other pollutant criteria. </w:t>
      </w:r>
    </w:p>
    <w:p w:rsidR="00460B44" w:rsidRPr="00307DEA" w:rsidRDefault="00460B44" w:rsidP="001968D7">
      <w:pPr>
        <w:pStyle w:val="5NormalBody"/>
        <w:ind w:left="1440"/>
      </w:pPr>
      <w:r w:rsidRPr="00307DEA">
        <w:t>2- The same as specific comment 1 but applied to page 56 of 59 last line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436F1B" w:rsidRPr="00307DEA" w:rsidRDefault="009519CF" w:rsidP="001968D7">
      <w:pPr>
        <w:pStyle w:val="5NormalBody"/>
        <w:ind w:left="720"/>
      </w:pPr>
      <w:r>
        <w:t xml:space="preserve"> </w:t>
      </w:r>
    </w:p>
    <w:p w:rsidR="00096A70" w:rsidRDefault="002F6EF8" w:rsidP="00FC2121">
      <w:pPr>
        <w:pStyle w:val="5NormalBody"/>
      </w:pPr>
      <w:r w:rsidRPr="00001516">
        <w:rPr>
          <w:b/>
          <w:u w:val="single"/>
        </w:rPr>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0862C4" w:rsidRPr="00307DEA" w:rsidRDefault="000862C4" w:rsidP="00460B44">
      <w:pPr>
        <w:pStyle w:val="5NormalBody"/>
        <w:rPr>
          <w:u w:val="single"/>
        </w:rPr>
      </w:pPr>
    </w:p>
    <w:p w:rsidR="00460B44" w:rsidRPr="00307DEA" w:rsidRDefault="00460B44" w:rsidP="00460B44">
      <w:pPr>
        <w:tabs>
          <w:tab w:val="left" w:pos="9360"/>
        </w:tabs>
        <w:rPr>
          <w:rStyle w:val="Strong"/>
          <w:rFonts w:ascii="Arial" w:hAnsi="Arial" w:cs="Arial"/>
        </w:rPr>
      </w:pPr>
    </w:p>
    <w:p w:rsidR="00AB3CD0" w:rsidRPr="00307DEA" w:rsidRDefault="00F46979" w:rsidP="00F46979">
      <w:pPr>
        <w:pStyle w:val="Heading2"/>
        <w:rPr>
          <w:rStyle w:val="Strong"/>
          <w:b/>
          <w:bCs/>
          <w:szCs w:val="22"/>
        </w:rPr>
      </w:pPr>
      <w:bookmarkStart w:id="32" w:name="_Toc293062959"/>
      <w:r w:rsidRPr="00307DEA">
        <w:rPr>
          <w:rStyle w:val="Strong"/>
          <w:b/>
          <w:bCs/>
          <w:szCs w:val="22"/>
        </w:rPr>
        <w:t>1.</w:t>
      </w:r>
      <w:r w:rsidR="003E307D" w:rsidRPr="00307DEA">
        <w:rPr>
          <w:rStyle w:val="Strong"/>
          <w:b/>
          <w:bCs/>
          <w:szCs w:val="22"/>
        </w:rPr>
        <w:t>5</w:t>
      </w:r>
      <w:r w:rsidRPr="00307DEA">
        <w:rPr>
          <w:rStyle w:val="Strong"/>
          <w:b/>
          <w:bCs/>
          <w:szCs w:val="22"/>
        </w:rPr>
        <w:t xml:space="preserve">  </w:t>
      </w:r>
      <w:r w:rsidR="00AB3CD0" w:rsidRPr="00307DEA">
        <w:rPr>
          <w:rStyle w:val="Strong"/>
          <w:b/>
          <w:bCs/>
          <w:szCs w:val="22"/>
        </w:rPr>
        <w:t>Comments regarding specific criteria (values or absence/presence</w:t>
      </w:r>
      <w:r w:rsidR="00197673" w:rsidRPr="00307DEA">
        <w:rPr>
          <w:rStyle w:val="Strong"/>
          <w:b/>
          <w:bCs/>
          <w:szCs w:val="22"/>
        </w:rPr>
        <w:t xml:space="preserve"> of specific chemicals</w:t>
      </w:r>
      <w:r w:rsidR="00AB3CD0" w:rsidRPr="00307DEA">
        <w:rPr>
          <w:rStyle w:val="Strong"/>
          <w:b/>
          <w:bCs/>
          <w:szCs w:val="22"/>
        </w:rPr>
        <w:t>)</w:t>
      </w:r>
      <w:bookmarkEnd w:id="32"/>
    </w:p>
    <w:p w:rsidR="00684590" w:rsidRPr="00307DEA" w:rsidRDefault="00684590" w:rsidP="00684A98">
      <w:pPr>
        <w:tabs>
          <w:tab w:val="left" w:pos="9360"/>
        </w:tabs>
      </w:pPr>
    </w:p>
    <w:p w:rsidR="00F46979" w:rsidRPr="00307DEA" w:rsidRDefault="00F46979" w:rsidP="00307DEA">
      <w:pPr>
        <w:pStyle w:val="Heading3"/>
        <w:numPr>
          <w:ilvl w:val="0"/>
          <w:numId w:val="45"/>
        </w:numPr>
        <w:rPr>
          <w:rStyle w:val="Strong"/>
          <w:b/>
        </w:rPr>
      </w:pPr>
      <w:bookmarkStart w:id="33" w:name="_Toc293062960"/>
      <w:r w:rsidRPr="00307DEA">
        <w:rPr>
          <w:rStyle w:val="Strong"/>
          <w:b/>
        </w:rPr>
        <w:t>Mercury</w:t>
      </w:r>
      <w:bookmarkEnd w:id="33"/>
      <w:r w:rsidR="00197673" w:rsidRPr="00307DEA">
        <w:rPr>
          <w:rStyle w:val="Strong"/>
          <w:b/>
        </w:rPr>
        <w:t xml:space="preserve"> </w:t>
      </w:r>
    </w:p>
    <w:p w:rsidR="00F46979" w:rsidRPr="00307DEA" w:rsidRDefault="00F46979" w:rsidP="00080D97">
      <w:pPr>
        <w:pStyle w:val="Heading4"/>
        <w:numPr>
          <w:ilvl w:val="0"/>
          <w:numId w:val="0"/>
        </w:numPr>
        <w:ind w:left="1080"/>
      </w:pPr>
      <w:r w:rsidRPr="00307DEA">
        <w:t xml:space="preserve">Implementation Plan for </w:t>
      </w:r>
      <w:r w:rsidR="00E967F8">
        <w:t>methyl</w:t>
      </w:r>
      <w:r w:rsidR="005C2FE7" w:rsidRPr="00307DEA">
        <w:t>mercury</w:t>
      </w:r>
    </w:p>
    <w:p w:rsidR="00F729AE" w:rsidRPr="00307DEA" w:rsidRDefault="00F729AE" w:rsidP="00F729AE">
      <w:r w:rsidRPr="00307DEA">
        <w:t>Some commenters questioned how DEQ will implement the proposed criterion for methyl mercury.</w:t>
      </w:r>
    </w:p>
    <w:p w:rsidR="005C2FE7" w:rsidRPr="00307DEA" w:rsidRDefault="005C2FE7" w:rsidP="00F729AE">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ug/l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426626" w:rsidRPr="00307DEA" w:rsidRDefault="00426626" w:rsidP="00F729AE">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426626" w:rsidRPr="00307DEA" w:rsidRDefault="00426626" w:rsidP="00F729AE">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5C2FE7" w:rsidRPr="00307DEA" w:rsidRDefault="005C2FE7" w:rsidP="005C2FE7"/>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066A95">
        <w:t>DEQ is proposing a fish tissue-based methymercury criterion. This differs from the other proposed criteria, which are based on water column values, b</w:t>
      </w:r>
      <w:r w:rsidR="00326F76" w:rsidRPr="00307DEA">
        <w:t xml:space="preserve">ecause the primary human route of exposure to methylmercury is through contaminated fish and shellfish </w:t>
      </w:r>
      <w:r w:rsidR="00066A95">
        <w:t xml:space="preserve">and </w:t>
      </w:r>
      <w:r w:rsidR="00326F76" w:rsidRPr="00307DEA">
        <w:t xml:space="preserve">the </w:t>
      </w:r>
      <w:r w:rsidR="00066A95">
        <w:t>rate at which</w:t>
      </w:r>
      <w:r w:rsidR="00326F76" w:rsidRPr="00307DEA">
        <w:t xml:space="preserve"> methylmercury </w:t>
      </w:r>
      <w:r w:rsidR="00066A95">
        <w:t xml:space="preserve">bioaccumulates </w:t>
      </w:r>
      <w:r w:rsidR="00326F76" w:rsidRPr="00307DEA">
        <w:t xml:space="preserve">is </w:t>
      </w:r>
      <w:r w:rsidR="00066A95">
        <w:t xml:space="preserve">extremely variable among waterbodies. Several commenters noted that </w:t>
      </w:r>
      <w:r w:rsidR="00326F76" w:rsidRPr="00307DEA">
        <w:t xml:space="preserve">the methylmercury criterion </w:t>
      </w:r>
      <w:r w:rsidR="00066A95">
        <w:t>should have</w:t>
      </w:r>
      <w:r w:rsidR="00B927E4" w:rsidRPr="00307DEA">
        <w:t xml:space="preserve"> implementation </w:t>
      </w:r>
      <w:r w:rsidR="00066A95">
        <w:t xml:space="preserve">procedures identified due to the unique implementation issues it presents. In conjunction with the final rule, </w:t>
      </w:r>
      <w:r w:rsidR="00B927E4" w:rsidRPr="00307DEA">
        <w:t>DEQ will develop</w:t>
      </w:r>
      <w:r w:rsidR="00B21527">
        <w:t xml:space="preserve"> a brief description describing</w:t>
      </w:r>
      <w:r w:rsidR="00B927E4" w:rsidRPr="00307DEA">
        <w:t xml:space="preserve"> how the methylmercury criterion will be implemented into the various Clean Water Act programs</w:t>
      </w:r>
      <w:r w:rsidR="00B21527">
        <w:t xml:space="preserve">, which relies on EPA’s </w:t>
      </w:r>
      <w:r w:rsidR="00E94F9A" w:rsidRPr="00E94F9A">
        <w:rPr>
          <w:i/>
          <w:u w:val="single"/>
        </w:rPr>
        <w:t>Guidance for Implementing the January 2001 Methylmercury Water Quality Criterion</w:t>
      </w:r>
      <w:r w:rsidR="00E94F9A" w:rsidRPr="00E94F9A">
        <w:t xml:space="preserve"> </w:t>
      </w:r>
      <w:r w:rsidR="00B21527">
        <w:t>(April 2010)</w:t>
      </w:r>
      <w:r w:rsidR="00B927E4" w:rsidRPr="00307DEA">
        <w:t>.</w:t>
      </w:r>
      <w:r w:rsidR="00B21527">
        <w:t xml:space="preserve"> Further detailed</w:t>
      </w:r>
      <w:r w:rsidR="00EE48B4" w:rsidRPr="00307DEA">
        <w:t xml:space="preserve"> guidance will </w:t>
      </w:r>
      <w:r w:rsidR="00B21527">
        <w:t>be incorporated in relevant program guidance as they are updated.</w:t>
      </w:r>
      <w:r w:rsidR="00B927E4" w:rsidRPr="00307DEA">
        <w:t xml:space="preserve">  </w:t>
      </w:r>
    </w:p>
    <w:p w:rsidR="00096A70" w:rsidRDefault="00096A70"/>
    <w:p w:rsidR="00223553" w:rsidRPr="00307DEA" w:rsidRDefault="00223553" w:rsidP="00223553">
      <w:pPr>
        <w:pStyle w:val="5NormalBody"/>
      </w:pPr>
      <w:r w:rsidRPr="00307DEA">
        <w:t>No changes were made to the proposed rules in response to these comments.</w:t>
      </w:r>
    </w:p>
    <w:p w:rsidR="00460B44" w:rsidRPr="00307DEA" w:rsidRDefault="00080D97" w:rsidP="00080D97">
      <w:pPr>
        <w:pStyle w:val="Heading4"/>
        <w:numPr>
          <w:ilvl w:val="0"/>
          <w:numId w:val="0"/>
        </w:numPr>
        <w:ind w:left="1080"/>
        <w:rPr>
          <w:rStyle w:val="Strong"/>
          <w:b/>
        </w:rPr>
      </w:pPr>
      <w:r w:rsidRPr="00307DEA">
        <w:rPr>
          <w:rStyle w:val="Strong"/>
          <w:b/>
        </w:rPr>
        <w:t xml:space="preserve">Concerns regarding </w:t>
      </w:r>
      <w:r w:rsidR="00460B44" w:rsidRPr="00307DEA">
        <w:rPr>
          <w:rStyle w:val="Strong"/>
          <w:b/>
        </w:rPr>
        <w:t xml:space="preserve"> mercury’s connection with autism</w:t>
      </w:r>
    </w:p>
    <w:p w:rsidR="00F729AE" w:rsidRPr="00307DEA" w:rsidRDefault="00080D97" w:rsidP="00460B44">
      <w:r w:rsidRPr="00307DEA">
        <w:t>Two commenters spoke</w:t>
      </w:r>
      <w:r w:rsidR="00F729AE" w:rsidRPr="00307DEA">
        <w:t xml:space="preserve"> regarding potential harm to human health associated with mercury.</w:t>
      </w:r>
    </w:p>
    <w:p w:rsidR="00A91143" w:rsidRPr="00307DEA" w:rsidRDefault="00A91143" w:rsidP="00080D97">
      <w:pPr>
        <w:ind w:left="720"/>
        <w:rPr>
          <w:rFonts w:eastAsiaTheme="minorHAnsi"/>
          <w:szCs w:val="22"/>
        </w:rPr>
      </w:pPr>
      <w:r w:rsidRPr="00307DEA">
        <w:rPr>
          <w:rFonts w:eastAsiaTheme="minorHAnsi"/>
          <w:szCs w:val="22"/>
        </w:rPr>
        <w:t xml:space="preserve">One commenter spoke passionately about his concerns </w:t>
      </w:r>
      <w:r w:rsidR="00F43E0D" w:rsidRPr="00307DEA">
        <w:rPr>
          <w:rFonts w:eastAsiaTheme="minorHAnsi"/>
          <w:szCs w:val="22"/>
        </w:rPr>
        <w:t>regarding</w:t>
      </w:r>
      <w:r w:rsidRPr="00307DEA">
        <w:rPr>
          <w:rFonts w:eastAsiaTheme="minorHAnsi"/>
          <w:szCs w:val="22"/>
        </w:rPr>
        <w:t xml:space="preserve"> mercury’s connection with autism.</w:t>
      </w:r>
    </w:p>
    <w:p w:rsidR="00080D97" w:rsidRPr="00307DEA" w:rsidRDefault="00A91143" w:rsidP="00F43E0D">
      <w:pPr>
        <w:ind w:left="720"/>
        <w:rPr>
          <w:rFonts w:eastAsiaTheme="minorHAnsi"/>
          <w:szCs w:val="22"/>
        </w:rPr>
      </w:pPr>
      <w:r w:rsidRPr="00307DEA">
        <w:rPr>
          <w:rFonts w:eastAsiaTheme="minorHAnsi"/>
          <w:szCs w:val="22"/>
        </w:rPr>
        <w:t>He ci</w:t>
      </w:r>
      <w:r w:rsidR="00F43E0D" w:rsidRPr="00307DEA">
        <w:rPr>
          <w:rFonts w:eastAsiaTheme="minorHAnsi"/>
          <w:szCs w:val="22"/>
        </w:rPr>
        <w:t>ted statistics regarding a large increase in autistic children in the United States since 1992. He provided examples linking mercury to autism, and supported a rulemaking he believed will lead to increased scanning, regulation and testing for mercury.</w:t>
      </w:r>
      <w:r w:rsidR="00080D97" w:rsidRPr="00307DEA">
        <w:rPr>
          <w:rFonts w:eastAsia="SimSun"/>
          <w:kern w:val="1"/>
          <w:szCs w:val="22"/>
          <w:lang w:eastAsia="hi-IN" w:bidi="hi-IN"/>
        </w:rPr>
        <w:t xml:space="preserve"> (</w:t>
      </w:r>
      <w:r w:rsidRPr="00307DEA">
        <w:rPr>
          <w:rFonts w:eastAsia="SimSun"/>
          <w:kern w:val="1"/>
          <w:szCs w:val="22"/>
          <w:lang w:eastAsia="hi-IN" w:bidi="hi-IN"/>
        </w:rPr>
        <w:t>0201</w:t>
      </w:r>
      <w:r w:rsidR="00080D97" w:rsidRPr="00307DEA">
        <w:rPr>
          <w:rFonts w:eastAsia="SimSun"/>
          <w:kern w:val="1"/>
          <w:szCs w:val="22"/>
          <w:lang w:eastAsia="hi-IN" w:bidi="hi-IN"/>
        </w:rPr>
        <w:t xml:space="preserve"> - Arron McNutt, oral testimony at Coos Bay hearing)</w:t>
      </w:r>
    </w:p>
    <w:p w:rsidR="00080D97" w:rsidRPr="00307DEA" w:rsidRDefault="00080D97" w:rsidP="00080D97">
      <w:pPr>
        <w:widowControl w:val="0"/>
        <w:suppressAutoHyphens/>
        <w:ind w:left="720"/>
        <w:rPr>
          <w:rFonts w:eastAsia="SimSun"/>
          <w:kern w:val="1"/>
          <w:szCs w:val="22"/>
          <w:lang w:eastAsia="hi-IN" w:bidi="hi-IN"/>
        </w:rPr>
      </w:pPr>
    </w:p>
    <w:p w:rsidR="00080D97" w:rsidRPr="00307DEA" w:rsidRDefault="00080D97" w:rsidP="00080D97">
      <w:pPr>
        <w:widowControl w:val="0"/>
        <w:suppressAutoHyphens/>
        <w:ind w:left="720"/>
        <w:rPr>
          <w:rFonts w:eastAsia="SimSun"/>
          <w:kern w:val="1"/>
          <w:szCs w:val="22"/>
          <w:lang w:eastAsia="hi-IN" w:bidi="hi-IN"/>
        </w:rPr>
      </w:pPr>
      <w:r w:rsidRPr="00307DEA">
        <w:rPr>
          <w:rFonts w:eastAsia="SimSun"/>
          <w:kern w:val="1"/>
          <w:szCs w:val="22"/>
          <w:lang w:eastAsia="hi-IN" w:bidi="hi-IN"/>
        </w:rPr>
        <w:t>“… autism is one out of one hundred and fifty kids, and it is an epidemic. And a lot of that is environmental.” (</w:t>
      </w:r>
      <w:r w:rsidR="00A91143" w:rsidRPr="00307DEA">
        <w:rPr>
          <w:rFonts w:eastAsia="SimSun"/>
          <w:kern w:val="1"/>
          <w:szCs w:val="22"/>
          <w:lang w:eastAsia="hi-IN" w:bidi="hi-IN"/>
        </w:rPr>
        <w:t>0202</w:t>
      </w:r>
      <w:r w:rsidRPr="00307DEA">
        <w:rPr>
          <w:rFonts w:eastAsia="SimSun"/>
          <w:kern w:val="1"/>
          <w:szCs w:val="22"/>
          <w:lang w:eastAsia="hi-IN" w:bidi="hi-IN"/>
        </w:rPr>
        <w:t xml:space="preserve"> - Jody McCaffree, oral testimony, Coos Bay hearing)</w:t>
      </w:r>
    </w:p>
    <w:p w:rsidR="00460B44" w:rsidRPr="00307DEA" w:rsidRDefault="00460B44" w:rsidP="00326F76"/>
    <w:p w:rsidR="00326F76" w:rsidRPr="00307DEA" w:rsidRDefault="002F6EF8" w:rsidP="00326F76">
      <w:r w:rsidRPr="00307DEA">
        <w:rPr>
          <w:b/>
          <w:u w:val="single"/>
        </w:rPr>
        <w:t>DEQ Response:</w:t>
      </w:r>
      <w:r w:rsidR="000B269E" w:rsidRPr="00307DEA">
        <w:t xml:space="preserve"> </w:t>
      </w:r>
      <w:r w:rsidR="00A55555" w:rsidRPr="00307DEA">
        <w:t xml:space="preserve"> </w:t>
      </w:r>
      <w:r w:rsidR="00B21527">
        <w:t>DEQ acknowledges the commenters’ concern regarding the potential health effects associated with the exposure</w:t>
      </w:r>
      <w:r w:rsidR="00326F76" w:rsidRPr="00307DEA">
        <w:t xml:space="preserve"> to methylmercury</w:t>
      </w:r>
      <w:r w:rsidR="00B21527">
        <w:t>. In the development</w:t>
      </w:r>
      <w:r w:rsidR="00326F76" w:rsidRPr="00307DEA">
        <w:t xml:space="preserve"> of </w:t>
      </w:r>
      <w:r w:rsidR="00B21527">
        <w:t>the proposed criteria, DEQ relied</w:t>
      </w:r>
      <w:r w:rsidR="00326F76" w:rsidRPr="00307DEA">
        <w:t xml:space="preserve"> on toxicological information reviewed and analyzed by EPA as a basis for adopting human health criteria</w:t>
      </w:r>
      <w:r w:rsidR="00B21527">
        <w:t>, which incorporates data related to e</w:t>
      </w:r>
      <w:r w:rsidR="00326F76" w:rsidRPr="00307DEA">
        <w:t xml:space="preserve">xposure to methylmercury </w:t>
      </w:r>
      <w:r w:rsidR="00B21527">
        <w:t>and associated</w:t>
      </w:r>
      <w:r w:rsidR="00326F76" w:rsidRPr="00307DEA">
        <w:t xml:space="preserve"> neurological impacts to people, especially children</w:t>
      </w:r>
      <w:r w:rsidR="00B21527">
        <w:t xml:space="preserve"> and developing</w:t>
      </w:r>
      <w:r w:rsidR="00326F76" w:rsidRPr="00307DEA">
        <w:t xml:space="preserve"> fetuses through maternal consumption of fish. DEQ is unaware if studies used to develop risk assessment factors for methylmercury included studies linking methylmercury to autism in children. </w:t>
      </w:r>
    </w:p>
    <w:p w:rsidR="00326F76" w:rsidRPr="00307DEA" w:rsidRDefault="00326F76" w:rsidP="00326F76"/>
    <w:p w:rsidR="00001516" w:rsidRDefault="00326F76" w:rsidP="00085A65">
      <w:pPr>
        <w:pStyle w:val="5NormalBody"/>
      </w:pPr>
      <w:r w:rsidRPr="00307DEA">
        <w:t>No changes were made to the proposed rules in response to these comments.</w:t>
      </w:r>
    </w:p>
    <w:p w:rsidR="00C7615C" w:rsidRPr="00001516" w:rsidRDefault="00C7615C" w:rsidP="00001516"/>
    <w:p w:rsidR="000E2850" w:rsidRPr="00001516" w:rsidRDefault="000E2850" w:rsidP="00001516">
      <w:pPr>
        <w:pStyle w:val="Heading4"/>
        <w:numPr>
          <w:ilvl w:val="0"/>
          <w:numId w:val="0"/>
        </w:numPr>
        <w:ind w:left="1080"/>
        <w:rPr>
          <w:rStyle w:val="Strong"/>
          <w:b/>
          <w:bCs w:val="0"/>
        </w:rPr>
      </w:pPr>
      <w:r w:rsidRPr="00001516">
        <w:rPr>
          <w:rStyle w:val="Strong"/>
          <w:b/>
          <w:bCs w:val="0"/>
        </w:rPr>
        <w:t>Concerns regarding the methodology used to develop the mercury limit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0E3FF0" w:rsidRDefault="000E2850" w:rsidP="000E3FF0">
      <w:r w:rsidRPr="00920089">
        <w:rPr>
          <w:b/>
          <w:u w:val="single"/>
        </w:rPr>
        <w:t>DEQ Response:</w:t>
      </w:r>
      <w:r w:rsidRPr="00307DEA">
        <w:t xml:space="preserve">  </w:t>
      </w:r>
      <w:r w:rsidR="000E3FF0">
        <w:t xml:space="preserve">DEQ final rules contain a proposed fish tissue-based criterion for methylmercury based on current EPA methodology. DEQ describes its derivation of the criterion in the </w:t>
      </w:r>
      <w:r w:rsidR="000E3FF0">
        <w:rPr>
          <w:i/>
          <w:iCs/>
        </w:rPr>
        <w:t>Human Health Toxic Criteria</w:t>
      </w:r>
      <w:r w:rsidR="000E3FF0">
        <w:t xml:space="preserve"> issue paper.  </w:t>
      </w:r>
    </w:p>
    <w:p w:rsidR="000E3FF0" w:rsidRDefault="000E3FF0" w:rsidP="000E3FF0">
      <w:pPr>
        <w:autoSpaceDE w:val="0"/>
        <w:autoSpaceDN w:val="0"/>
      </w:pPr>
    </w:p>
    <w:p w:rsidR="000E3FF0" w:rsidRDefault="000E3FF0" w:rsidP="000E3FF0">
      <w:r>
        <w:t xml:space="preserve">The commenter refers to the use of a “safety factor,” which DEQ interprets to mean the same thing as an “uncertainty factor,” which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0E3FF0" w:rsidRDefault="000E3FF0" w:rsidP="000E3FF0"/>
    <w:p w:rsidR="000E3FF0" w:rsidRPr="000E3FF0" w:rsidRDefault="000E3FF0" w:rsidP="000E3FF0">
      <w:pPr>
        <w:rPr>
          <w:szCs w:val="22"/>
        </w:rPr>
      </w:pPr>
      <w:r w:rsidRPr="000E3FF0">
        <w:rPr>
          <w:szCs w:val="22"/>
        </w:rPr>
        <w:t>The commen</w:t>
      </w:r>
      <w:r>
        <w:rPr>
          <w:szCs w:val="22"/>
        </w:rPr>
        <w:t>ter is blending</w:t>
      </w:r>
      <w:r w:rsidRPr="000E3FF0">
        <w:rPr>
          <w:szCs w:val="22"/>
        </w:rPr>
        <w:t xml:space="preserve"> the statistical “cascading conservativism” one can find in risk/hazard assessments with the empirically-based uncertainty factors used to adjust for differences in toxicological test subjects and methods.  For methylmercury, a 5% (not a no effect) benchmark dose level based on human data is adjusted downward by a composite uncertainty factor of 10 to account for: (a) estimating an ingested mercury dose from an internal mercury concentration, (b) relative variability in how different humans may respond to methylmercury, and (c) the expectation that some percentage of the human population could show effects below the lowest methylmercury levels studied.  This uncertainty factor is intended to protect against incompletely understood dangers to public health and the environment. </w:t>
      </w:r>
    </w:p>
    <w:p w:rsidR="000E3FF0" w:rsidRDefault="000E3FF0" w:rsidP="000E3FF0">
      <w:pPr>
        <w:autoSpaceDE w:val="0"/>
        <w:autoSpaceDN w:val="0"/>
      </w:pPr>
    </w:p>
    <w:p w:rsidR="000E3FF0" w:rsidRDefault="000E3FF0" w:rsidP="000E3FF0">
      <w:pPr>
        <w:autoSpaceDE w:val="0"/>
        <w:autoSpaceDN w:val="0"/>
        <w:rPr>
          <w:color w:val="000000"/>
        </w:rPr>
      </w:pPr>
      <w:r>
        <w:rPr>
          <w:color w:val="000000"/>
        </w:rPr>
        <w:t>It is appropriate to base a methylmercury criterion on neurological effects to children and fetuses as studies have shown they are the most sensitive to methylmercury toxicity.</w:t>
      </w:r>
    </w:p>
    <w:p w:rsidR="000E3FF0" w:rsidRDefault="000E3FF0" w:rsidP="000E3FF0">
      <w:pPr>
        <w:autoSpaceDE w:val="0"/>
        <w:autoSpaceDN w:val="0"/>
        <w:rPr>
          <w:color w:val="000000"/>
        </w:rPr>
      </w:pPr>
    </w:p>
    <w:p w:rsidR="000E3FF0" w:rsidRDefault="000E3FF0" w:rsidP="000E3FF0">
      <w:pPr>
        <w:autoSpaceDE w:val="0"/>
        <w:autoSpaceDN w:val="0"/>
        <w:rPr>
          <w:color w:val="000000"/>
        </w:rPr>
      </w:pPr>
      <w:r>
        <w:rPr>
          <w:color w:val="000000"/>
        </w:rPr>
        <w:t>No changes to the methylmercury criterion were made based on these comments.</w:t>
      </w:r>
    </w:p>
    <w:p w:rsidR="000E3FF0" w:rsidRDefault="000E3FF0" w:rsidP="000E3FF0">
      <w:pPr>
        <w:rPr>
          <w:rFonts w:ascii="Calibri" w:hAnsi="Calibri"/>
          <w:color w:val="1F497D"/>
        </w:rPr>
      </w:pPr>
    </w:p>
    <w:p w:rsidR="002F7C5B" w:rsidRPr="00307DEA" w:rsidRDefault="002F7C5B" w:rsidP="00B320E2">
      <w:pPr>
        <w:tabs>
          <w:tab w:val="left" w:pos="9360"/>
        </w:tabs>
        <w:rPr>
          <w:b/>
          <w:bCs/>
        </w:rPr>
      </w:pPr>
    </w:p>
    <w:p w:rsidR="002F7C5B" w:rsidRPr="00307DEA" w:rsidRDefault="00F46979" w:rsidP="00F46979">
      <w:pPr>
        <w:pStyle w:val="Heading3"/>
      </w:pPr>
      <w:bookmarkStart w:id="34" w:name="_Toc293062961"/>
      <w:r w:rsidRPr="00307DEA">
        <w:t>Pesticides</w:t>
      </w:r>
      <w:bookmarkEnd w:id="34"/>
    </w:p>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 xml:space="preserve">0008 - Pitchfork Rebellion, </w:t>
      </w:r>
      <w:r w:rsidR="00085A65">
        <w:rPr>
          <w:u w:val="single"/>
        </w:rPr>
        <w:t>291</w:t>
      </w:r>
      <w:r w:rsidR="00F43E0D" w:rsidRPr="00307DEA">
        <w:rPr>
          <w:u w:val="single"/>
        </w:rPr>
        <w:t xml:space="preserve"> commenters</w:t>
      </w:r>
      <w:r w:rsidR="00313773" w:rsidRPr="00313773">
        <w:rPr>
          <w:u w:val="single"/>
        </w:rPr>
        <w:t xml:space="preserve">; </w:t>
      </w:r>
      <w:r w:rsidR="00656241" w:rsidRPr="00656241">
        <w:rPr>
          <w:u w:val="single"/>
        </w:rPr>
        <w:t>0103 – no name given</w:t>
      </w:r>
      <w:r w:rsidR="008C55EF">
        <w:rPr>
          <w:u w:val="single"/>
        </w:rPr>
        <w:t>; 0171 – Day Owen</w:t>
      </w:r>
      <w:r w:rsidRPr="00307DEA">
        <w:t>)</w:t>
      </w:r>
    </w:p>
    <w:p w:rsidR="00525D4B" w:rsidRPr="00307DEA" w:rsidRDefault="00525D4B" w:rsidP="00525D4B">
      <w:pPr>
        <w:pStyle w:val="5NormalBody"/>
        <w:ind w:left="720"/>
      </w:pPr>
    </w:p>
    <w:p w:rsidR="00675C7C" w:rsidRPr="00307DEA" w:rsidRDefault="00525D4B" w:rsidP="00525D4B">
      <w:pPr>
        <w:pStyle w:val="5NormalBody"/>
        <w:ind w:left="720"/>
      </w:pPr>
      <w:r w:rsidRPr="00307DEA">
        <w:t xml:space="preserve"> </w:t>
      </w:r>
      <w:r w:rsidR="00675C7C" w:rsidRPr="00307DEA">
        <w:t>“Currently, the rules are designating reduction goals for legacy pesticides, but not for the pesticides that are heavily used throughout the state.  Ask the DEQ to include glyphosate, atrazine, 2,4-D, Triclopyr and other herbicides that are causing a toxic burden in the environment.  These chemicals are used in forestry, farming and state highway weed control.”  (</w:t>
      </w:r>
      <w:r w:rsidR="00675C7C" w:rsidRPr="00307DEA">
        <w:rPr>
          <w:u w:val="single"/>
        </w:rPr>
        <w:t xml:space="preserve">0060 – Oregon Toxics Alliance </w:t>
      </w:r>
      <w:r w:rsidR="00C7615C">
        <w:rPr>
          <w:u w:val="single"/>
        </w:rPr>
        <w:t>form letter</w:t>
      </w:r>
      <w:r w:rsidR="00F43E0D" w:rsidRPr="00307DEA">
        <w:rPr>
          <w:u w:val="single"/>
        </w:rPr>
        <w:t>, 3</w:t>
      </w:r>
      <w:r w:rsidR="00675C7C" w:rsidRPr="00307DEA">
        <w:rPr>
          <w:u w:val="single"/>
        </w:rPr>
        <w:t xml:space="preserve"> commenters</w:t>
      </w:r>
      <w:r w:rsidR="007F607C" w:rsidRPr="00307DEA">
        <w:rPr>
          <w:u w:val="single"/>
        </w:rPr>
        <w:t>; 0009 – Matthew Riley</w:t>
      </w:r>
      <w:r w:rsidR="00B66ECE">
        <w:rPr>
          <w:u w:val="single"/>
        </w:rPr>
        <w:t>; 0131 – Carla and Fred Hervert</w:t>
      </w:r>
      <w:r w:rsidR="00675C7C"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“Allowing endocrine disruptors in rivers will haunt taxpayers in higher health-care costs.  Please urge people who use these products to phyto- or myco-remediate,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0046 – Shawn Donnille)</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34029D" w:rsidRPr="0034029D" w:rsidRDefault="0034029D">
      <w:pPr>
        <w:ind w:left="720"/>
      </w:pPr>
      <w:r>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096A70" w:rsidRDefault="00096A70"/>
    <w:p w:rsidR="00D933F3" w:rsidRPr="00307DEA" w:rsidRDefault="002F6EF8" w:rsidP="00D933F3">
      <w:pPr>
        <w:pStyle w:val="5NormalBody"/>
      </w:pPr>
      <w:r w:rsidRPr="00307DEA">
        <w:rPr>
          <w:b/>
          <w:u w:val="single"/>
        </w:rPr>
        <w:t>DEQ Response:</w:t>
      </w:r>
      <w:r w:rsidR="0054077C" w:rsidRPr="00307DEA">
        <w:rPr>
          <w:b/>
        </w:rPr>
        <w:t xml:space="preserve"> </w:t>
      </w:r>
      <w:r w:rsidR="00A55555" w:rsidRPr="00307DEA">
        <w:rPr>
          <w:b/>
        </w:rPr>
        <w:t xml:space="preserve"> </w:t>
      </w:r>
      <w:r w:rsidR="00D933F3" w:rsidRPr="00307DEA">
        <w:t>A main objective of this rulemaking is to update the human health toxics criteria to be consistent with EPA’s human health methodology and nationally recommend criteria.  It is beyond the scope of this rulemaking to promulgate additional toxic pollutants, including forest herbicides</w:t>
      </w:r>
      <w:r w:rsidR="00E252F8">
        <w:t xml:space="preserve"> and endocrine disruptors</w:t>
      </w:r>
      <w:r w:rsidR="00D933F3" w:rsidRPr="00307DEA">
        <w:t>, as part of this rule adoption.</w:t>
      </w:r>
    </w:p>
    <w:p w:rsidR="00D933F3" w:rsidRPr="00307DEA" w:rsidRDefault="00D933F3" w:rsidP="00D933F3">
      <w:pPr>
        <w:tabs>
          <w:tab w:val="left" w:pos="9360"/>
        </w:tabs>
        <w:rPr>
          <w:rFonts w:ascii="Arial" w:hAnsi="Arial" w:cs="Arial"/>
          <w:szCs w:val="22"/>
        </w:rPr>
      </w:pPr>
    </w:p>
    <w:p w:rsidR="00D933F3" w:rsidRPr="00307DEA" w:rsidRDefault="00D933F3" w:rsidP="00D933F3">
      <w:pPr>
        <w:pStyle w:val="5NormalBody"/>
      </w:pPr>
      <w:r w:rsidRPr="00307DEA">
        <w:t>No changes were made to the proposed rules in response to these comments.</w:t>
      </w:r>
    </w:p>
    <w:p w:rsidR="00684590" w:rsidRDefault="00684590" w:rsidP="0099346E">
      <w:pPr>
        <w:pStyle w:val="5NormalBody"/>
        <w:rPr>
          <w:u w:val="single"/>
        </w:rPr>
      </w:pPr>
    </w:p>
    <w:p w:rsidR="00C91BBF" w:rsidRDefault="00C91BBF" w:rsidP="0099346E">
      <w:pPr>
        <w:pStyle w:val="5NormalBody"/>
        <w:rPr>
          <w:u w:val="single"/>
        </w:rPr>
      </w:pPr>
    </w:p>
    <w:p w:rsidR="00C91BBF" w:rsidRDefault="00C91BBF" w:rsidP="0099346E">
      <w:pPr>
        <w:pStyle w:val="5NormalBody"/>
        <w:rPr>
          <w:u w:val="single"/>
        </w:rPr>
      </w:pPr>
    </w:p>
    <w:p w:rsidR="00C91BBF" w:rsidRPr="00307DEA" w:rsidRDefault="00C91BBF" w:rsidP="0099346E">
      <w:pPr>
        <w:pStyle w:val="5NormalBody"/>
        <w:rPr>
          <w:u w:val="single"/>
        </w:rPr>
      </w:pPr>
    </w:p>
    <w:p w:rsidR="005A20B7" w:rsidRDefault="00377057">
      <w:pPr>
        <w:pStyle w:val="Heading3"/>
      </w:pPr>
      <w:bookmarkStart w:id="35" w:name="_Toc293062962"/>
      <w:r>
        <w:t>Hardness-dependent metal assessment</w:t>
      </w:r>
      <w:bookmarkEnd w:id="35"/>
    </w:p>
    <w:p w:rsidR="005A20B7" w:rsidRDefault="005A20B7"/>
    <w:p w:rsidR="005A20B7" w:rsidRDefault="00377057">
      <w:pPr>
        <w:ind w:left="720"/>
      </w:pPr>
      <w:r>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36" w:name="_Toc293062963"/>
      <w:r w:rsidRPr="00307DEA">
        <w:rPr>
          <w:rStyle w:val="Strong"/>
          <w:b/>
          <w:bCs w:val="0"/>
          <w:szCs w:val="40"/>
        </w:rPr>
        <w:t>Topic</w:t>
      </w:r>
      <w:r w:rsidR="00092BB3" w:rsidRPr="00307DEA">
        <w:rPr>
          <w:rStyle w:val="Strong"/>
          <w:b/>
          <w:bCs w:val="0"/>
          <w:szCs w:val="40"/>
        </w:rPr>
        <w:t xml:space="preserve"> 2:  </w:t>
      </w:r>
      <w:r w:rsidR="008978F4" w:rsidRPr="00307DEA">
        <w:rPr>
          <w:rStyle w:val="Strong"/>
          <w:b/>
          <w:bCs w:val="0"/>
          <w:szCs w:val="40"/>
        </w:rPr>
        <w:t>Intake Credits</w:t>
      </w:r>
      <w:r w:rsidR="00E252F8">
        <w:rPr>
          <w:rStyle w:val="Strong"/>
          <w:b/>
          <w:bCs w:val="0"/>
          <w:szCs w:val="40"/>
        </w:rPr>
        <w:t xml:space="preserve"> </w:t>
      </w:r>
      <w:r w:rsidR="004A68F1" w:rsidRPr="00307DEA">
        <w:rPr>
          <w:rStyle w:val="Strong"/>
          <w:b/>
          <w:bCs w:val="0"/>
          <w:szCs w:val="40"/>
        </w:rPr>
        <w:t xml:space="preserve">OAR </w:t>
      </w:r>
      <w:r w:rsidR="002A7CC2" w:rsidRPr="00307DEA">
        <w:rPr>
          <w:rStyle w:val="Strong"/>
          <w:b/>
          <w:bCs w:val="0"/>
        </w:rPr>
        <w:t>340-045-0105</w:t>
      </w:r>
      <w:bookmarkEnd w:id="36"/>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37" w:name="_Toc293062964"/>
      <w:r w:rsidRPr="00307DEA">
        <w:rPr>
          <w:rStyle w:val="Strong"/>
          <w:b/>
          <w:bCs/>
        </w:rPr>
        <w:t xml:space="preserve">2.1  General Provisions </w:t>
      </w:r>
      <w:r w:rsidR="00F10226" w:rsidRPr="00307DEA">
        <w:rPr>
          <w:rStyle w:val="Strong"/>
          <w:b/>
          <w:bCs/>
        </w:rPr>
        <w:t>(1)</w:t>
      </w:r>
      <w:bookmarkEnd w:id="37"/>
    </w:p>
    <w:p w:rsidR="004A68F1" w:rsidRPr="00307DEA" w:rsidRDefault="004A68F1" w:rsidP="004A68F1">
      <w:pPr>
        <w:rPr>
          <w:rStyle w:val="Strong"/>
          <w:b w:val="0"/>
          <w:bCs w:val="0"/>
        </w:rPr>
      </w:pPr>
    </w:p>
    <w:p w:rsidR="003D7BEA" w:rsidRPr="00307D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wasteload all</w:t>
      </w:r>
      <w:r w:rsidR="003D0174" w:rsidRPr="00307DEA">
        <w:t xml:space="preserve">ocation, </w:t>
      </w:r>
      <w:r w:rsidR="00B83D42">
        <w:t>which</w:t>
      </w:r>
      <w:r w:rsidR="003D0174" w:rsidRPr="00307DEA">
        <w:t xml:space="preserve"> should be sufficient.</w:t>
      </w:r>
    </w:p>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r w:rsidRPr="00307DEA">
        <w:rPr>
          <w:strike/>
          <w:szCs w:val="22"/>
        </w:rPr>
        <w:t>and approved by Environmental Protection Agency (EPA), or prepared by EPA pursuant to 40 CFR</w:t>
      </w:r>
    </w:p>
    <w:p w:rsidR="003D0174" w:rsidRPr="00307DEA" w:rsidRDefault="003D0174" w:rsidP="003D0174">
      <w:pPr>
        <w:autoSpaceDE w:val="0"/>
        <w:autoSpaceDN w:val="0"/>
        <w:adjustRightInd w:val="0"/>
        <w:ind w:left="720"/>
        <w:rPr>
          <w:szCs w:val="22"/>
        </w:rPr>
      </w:pPr>
      <w:r w:rsidRPr="00307DEA">
        <w:rPr>
          <w:strike/>
          <w:szCs w:val="22"/>
        </w:rPr>
        <w:t>130.7(d).</w:t>
      </w:r>
      <w:r w:rsidRPr="00307DEA">
        <w:rPr>
          <w:szCs w:val="22"/>
        </w:rPr>
        <w:t xml:space="preserve"> These provisions do not alter the permitting authority's obligation under 40 CFR</w:t>
      </w:r>
    </w:p>
    <w:p w:rsidR="003D0174" w:rsidRPr="00307DEA" w:rsidRDefault="003D0174" w:rsidP="003D0174">
      <w:pPr>
        <w:autoSpaceDE w:val="0"/>
        <w:autoSpaceDN w:val="0"/>
        <w:adjustRightInd w:val="0"/>
        <w:ind w:left="720"/>
        <w:rPr>
          <w:szCs w:val="22"/>
        </w:rPr>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DB4567" w:rsidRPr="00307DEA" w:rsidRDefault="00DB4567" w:rsidP="00F10226">
      <w:pPr>
        <w:ind w:left="720"/>
      </w:pPr>
    </w:p>
    <w:p w:rsidR="00735D3A" w:rsidRDefault="00735D3A" w:rsidP="003D7BEA"/>
    <w:p w:rsidR="00E252F8" w:rsidRPr="00307DEA" w:rsidRDefault="00E252F8" w:rsidP="00E252F8">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permitee's intake, even if a TMDL has been issued to control </w:t>
      </w:r>
      <w:r w:rsidRPr="00307DEA">
        <w:rPr>
          <w:spacing w:val="-1"/>
          <w:szCs w:val="22"/>
        </w:rPr>
        <w:t xml:space="preserve">pollutants in a permitee's discharge. There are several instances in the State where TMDLs </w:t>
      </w:r>
      <w:r w:rsidRPr="00307DEA">
        <w:rPr>
          <w:szCs w:val="22"/>
        </w:rPr>
        <w:t>have been issued, but where such TMDLs do not address all constituents in a permitee's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Changes to the intake credit provision were made in response to this comment.</w:t>
      </w:r>
    </w:p>
    <w:p w:rsidR="00E252F8" w:rsidRPr="00E252F8" w:rsidRDefault="00E252F8" w:rsidP="00E252F8"/>
    <w:p w:rsidR="00106A21" w:rsidRPr="00307DEA" w:rsidRDefault="00106A21" w:rsidP="00106A21">
      <w:pPr>
        <w:rPr>
          <w:rStyle w:val="Strong"/>
          <w:b w:val="0"/>
          <w:bCs w:val="0"/>
        </w:rPr>
      </w:pPr>
    </w:p>
    <w:p w:rsidR="003D7BEA" w:rsidRPr="00266843" w:rsidRDefault="00106A21" w:rsidP="00266843">
      <w:pPr>
        <w:pStyle w:val="Heading3"/>
        <w:numPr>
          <w:ilvl w:val="0"/>
          <w:numId w:val="52"/>
        </w:numPr>
        <w:rPr>
          <w:rStyle w:val="Strong"/>
          <w:b/>
          <w:bCs/>
        </w:rPr>
      </w:pPr>
      <w:r w:rsidRPr="00266843">
        <w:rPr>
          <w:rStyle w:val="Strong"/>
          <w:b/>
          <w:bCs/>
        </w:rPr>
        <w:t xml:space="preserve"> </w:t>
      </w:r>
      <w:bookmarkStart w:id="38" w:name="_Toc293062965"/>
      <w:r w:rsidR="00C66276" w:rsidRPr="00266843">
        <w:rPr>
          <w:rStyle w:val="Strong"/>
          <w:b/>
          <w:bCs/>
        </w:rPr>
        <w:t>Clarification of</w:t>
      </w:r>
      <w:r w:rsidRPr="00266843">
        <w:rPr>
          <w:rStyle w:val="Strong"/>
          <w:b/>
          <w:bCs/>
        </w:rPr>
        <w:t xml:space="preserve"> </w:t>
      </w:r>
      <w:r w:rsidR="003D7BEA" w:rsidRPr="00266843">
        <w:rPr>
          <w:rStyle w:val="Strong"/>
          <w:b/>
          <w:bCs/>
        </w:rPr>
        <w:t>‘</w:t>
      </w:r>
      <w:r w:rsidR="008472FB" w:rsidRPr="00266843">
        <w:rPr>
          <w:rStyle w:val="Strong"/>
          <w:b/>
          <w:bCs/>
        </w:rPr>
        <w:t>Same body of water</w:t>
      </w:r>
      <w:r w:rsidR="003D7BEA" w:rsidRPr="00266843">
        <w:rPr>
          <w:rStyle w:val="Strong"/>
          <w:b/>
          <w:bCs/>
        </w:rPr>
        <w:t>’</w:t>
      </w:r>
      <w:r w:rsidR="008472FB" w:rsidRPr="00266843">
        <w:rPr>
          <w:rStyle w:val="Strong"/>
          <w:b/>
          <w:bCs/>
        </w:rPr>
        <w:t xml:space="preserve"> determination</w:t>
      </w:r>
      <w:r w:rsidR="003D7BEA" w:rsidRPr="00266843">
        <w:rPr>
          <w:rStyle w:val="Strong"/>
          <w:b/>
          <w:bCs/>
        </w:rPr>
        <w:t xml:space="preserve"> (</w:t>
      </w:r>
      <w:r w:rsidRPr="00266843">
        <w:rPr>
          <w:rStyle w:val="Strong"/>
          <w:b/>
          <w:bCs/>
        </w:rPr>
        <w:t>b)</w:t>
      </w:r>
      <w:bookmarkEnd w:id="38"/>
    </w:p>
    <w:p w:rsidR="008472FB" w:rsidRPr="00307DEA" w:rsidRDefault="00F43E0D" w:rsidP="0076097F">
      <w:pPr>
        <w:rPr>
          <w:rStyle w:val="Strong"/>
          <w:b w:val="0"/>
          <w:bCs w:val="0"/>
        </w:rPr>
      </w:pPr>
      <w:r w:rsidRPr="00307DEA">
        <w:rPr>
          <w:rStyle w:val="Strong"/>
          <w:b w:val="0"/>
          <w:bCs w:val="0"/>
        </w:rPr>
        <w:t xml:space="preserve"> </w:t>
      </w:r>
      <w:r w:rsidR="0076097F"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0076097F" w:rsidRPr="00307DEA">
        <w:rPr>
          <w:rStyle w:val="Strong"/>
          <w:b w:val="0"/>
          <w:bCs w:val="0"/>
          <w:u w:val="single"/>
        </w:rPr>
        <w:t>0034 – City of Ontario</w:t>
      </w:r>
      <w:r w:rsidR="0076097F" w:rsidRPr="00307DEA">
        <w:rPr>
          <w:rStyle w:val="Strong"/>
          <w:b w:val="0"/>
          <w:bCs w:val="0"/>
        </w:rPr>
        <w:t>)</w:t>
      </w:r>
    </w:p>
    <w:p w:rsidR="00DB4567" w:rsidRPr="00307DEA" w:rsidRDefault="00DB4567" w:rsidP="0076097F">
      <w:pPr>
        <w:rPr>
          <w:rStyle w:val="Strong"/>
          <w:b w:val="0"/>
          <w:bCs w:val="0"/>
        </w:rPr>
      </w:pPr>
    </w:p>
    <w:p w:rsidR="00945EC6" w:rsidRPr="00307DEA" w:rsidRDefault="00945EC6" w:rsidP="0076097F">
      <w:pPr>
        <w:rPr>
          <w:rStyle w:val="Strong"/>
          <w:b w:val="0"/>
          <w:bCs w:val="0"/>
        </w:rPr>
      </w:pPr>
    </w:p>
    <w:p w:rsidR="00DB4567" w:rsidRDefault="00DB4567" w:rsidP="00A50DB0">
      <w:pPr>
        <w:widowControl w:val="0"/>
        <w:shd w:val="clear" w:color="auto" w:fill="FFFFFF"/>
        <w:tabs>
          <w:tab w:val="left" w:pos="350"/>
        </w:tabs>
        <w:autoSpaceDE w:val="0"/>
        <w:autoSpaceDN w:val="0"/>
        <w:adjustRightInd w:val="0"/>
        <w:rPr>
          <w:rStyle w:val="Strong"/>
          <w:rFonts w:ascii="Arial" w:hAnsi="Arial"/>
          <w:b w:val="0"/>
          <w:sz w:val="24"/>
        </w:rPr>
      </w:pPr>
      <w:r w:rsidRPr="00307DEA">
        <w:rPr>
          <w:spacing w:val="-1"/>
          <w:szCs w:val="22"/>
        </w:rPr>
        <w:t xml:space="preserve">“The City requests clarification as to the meaning of the term "vicinity of the outfall point" as </w:t>
      </w:r>
      <w:r w:rsidRPr="00307DEA">
        <w:rPr>
          <w:szCs w:val="22"/>
        </w:rPr>
        <w:t xml:space="preserve">used in Sections (l)(b)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591132" w:rsidRDefault="00D87A6C" w:rsidP="00945EC6">
      <w:pPr>
        <w:pStyle w:val="5normalbody0"/>
        <w:rPr>
          <w:sz w:val="22"/>
          <w:szCs w:val="22"/>
        </w:rPr>
      </w:pPr>
      <w:r w:rsidRPr="00307DEA">
        <w:rPr>
          <w:b/>
          <w:sz w:val="22"/>
          <w:szCs w:val="22"/>
          <w:u w:val="single"/>
        </w:rPr>
        <w:t>DEQ Response:</w:t>
      </w:r>
      <w:r w:rsidRPr="00307DEA">
        <w:rPr>
          <w:b/>
          <w:sz w:val="22"/>
          <w:szCs w:val="22"/>
        </w:rPr>
        <w:t xml:space="preserve">  </w:t>
      </w:r>
      <w:r w:rsidR="00E94F9A" w:rsidRPr="00E94F9A">
        <w:rPr>
          <w:sz w:val="22"/>
          <w:szCs w:val="22"/>
        </w:rPr>
        <w:t xml:space="preserve">Some commenters requested clarification of the terms “same body of water” and </w:t>
      </w:r>
      <w:r w:rsidR="00945EC6" w:rsidRPr="00307DEA">
        <w:rPr>
          <w:sz w:val="22"/>
          <w:szCs w:val="22"/>
        </w:rPr>
        <w:t>“vicinity of the outfall</w:t>
      </w:r>
      <w:r w:rsidR="00E94F9A" w:rsidRPr="00E94F9A">
        <w:rPr>
          <w:sz w:val="22"/>
          <w:szCs w:val="22"/>
        </w:rPr>
        <w:t xml:space="preserve">” and provided examples of situations. </w:t>
      </w:r>
      <w:r w:rsidR="00B83D42">
        <w:rPr>
          <w:sz w:val="22"/>
          <w:szCs w:val="22"/>
        </w:rPr>
        <w:t>In general, DEQ consider</w:t>
      </w:r>
      <w:r w:rsidR="00591132">
        <w:rPr>
          <w:sz w:val="22"/>
          <w:szCs w:val="22"/>
        </w:rPr>
        <w:t>s</w:t>
      </w:r>
      <w:r w:rsidR="00B83D42">
        <w:rPr>
          <w:sz w:val="22"/>
          <w:szCs w:val="22"/>
        </w:rPr>
        <w:t xml:space="preserve"> an intake upstream of the discharge to </w:t>
      </w:r>
      <w:r w:rsidR="00591132">
        <w:rPr>
          <w:sz w:val="22"/>
          <w:szCs w:val="22"/>
        </w:rPr>
        <w:t>meet</w:t>
      </w:r>
      <w:r w:rsidR="00B83D42">
        <w:rPr>
          <w:sz w:val="22"/>
          <w:szCs w:val="22"/>
        </w:rPr>
        <w:t xml:space="preserve"> the definition of “same body of water” and expect</w:t>
      </w:r>
      <w:r w:rsidR="00591132">
        <w:rPr>
          <w:sz w:val="22"/>
          <w:szCs w:val="22"/>
        </w:rPr>
        <w:t>s</w:t>
      </w:r>
      <w:r w:rsidR="00B83D42">
        <w:rPr>
          <w:sz w:val="22"/>
          <w:szCs w:val="22"/>
        </w:rPr>
        <w:t xml:space="preserve"> that pollutants associated with an intake directly upstream of the discharge are likely to </w:t>
      </w:r>
      <w:r w:rsidR="00591132">
        <w:rPr>
          <w:sz w:val="22"/>
          <w:szCs w:val="22"/>
        </w:rPr>
        <w:t xml:space="preserve">have reached the “vicinity of the outfall.” </w:t>
      </w:r>
      <w:r w:rsidR="00B83D42">
        <w:rPr>
          <w:sz w:val="22"/>
          <w:szCs w:val="22"/>
        </w:rPr>
        <w:t xml:space="preserve"> </w:t>
      </w:r>
    </w:p>
    <w:p w:rsidR="00591132" w:rsidRDefault="00591132" w:rsidP="00945EC6">
      <w:pPr>
        <w:pStyle w:val="5normalbody0"/>
        <w:rPr>
          <w:sz w:val="22"/>
          <w:szCs w:val="22"/>
        </w:rPr>
      </w:pPr>
      <w:r>
        <w:rPr>
          <w:sz w:val="22"/>
          <w:szCs w:val="22"/>
        </w:rPr>
        <w:t>Another commenter has posited that</w:t>
      </w:r>
      <w:r w:rsidR="00945EC6" w:rsidRPr="00307DEA">
        <w:rPr>
          <w:sz w:val="22"/>
          <w:szCs w:val="22"/>
        </w:rPr>
        <w:t xml:space="preserve"> groundwater from wells </w:t>
      </w:r>
      <w:r>
        <w:rPr>
          <w:sz w:val="22"/>
          <w:szCs w:val="22"/>
        </w:rPr>
        <w:t xml:space="preserve">used </w:t>
      </w:r>
      <w:r w:rsidR="00945EC6" w:rsidRPr="00307DEA">
        <w:rPr>
          <w:sz w:val="22"/>
          <w:szCs w:val="22"/>
        </w:rPr>
        <w:t xml:space="preserve">for water supply </w:t>
      </w:r>
      <w:r>
        <w:rPr>
          <w:sz w:val="22"/>
          <w:szCs w:val="22"/>
        </w:rPr>
        <w:t>should meet the definition of “vicinity of the oufall point” regardless of its physical location.  DEQ does</w:t>
      </w:r>
      <w:r w:rsidR="00945EC6" w:rsidRPr="00307DEA">
        <w:rPr>
          <w:sz w:val="22"/>
          <w:szCs w:val="22"/>
        </w:rPr>
        <w:t xml:space="preserve"> not </w:t>
      </w:r>
      <w:r>
        <w:rPr>
          <w:sz w:val="22"/>
          <w:szCs w:val="22"/>
        </w:rPr>
        <w:t>agree that this situation meets the proposed definition or intent of the rule.</w:t>
      </w:r>
      <w:r w:rsidR="00945EC6" w:rsidRPr="00307DEA">
        <w:rPr>
          <w:sz w:val="22"/>
          <w:szCs w:val="22"/>
        </w:rPr>
        <w:t>  </w:t>
      </w:r>
    </w:p>
    <w:p w:rsidR="00EE6A19" w:rsidRDefault="00EE6A19" w:rsidP="00945EC6">
      <w:pPr>
        <w:pStyle w:val="5normalbody0"/>
        <w:rPr>
          <w:sz w:val="22"/>
          <w:szCs w:val="22"/>
        </w:rPr>
      </w:pPr>
      <w:r>
        <w:rPr>
          <w:sz w:val="22"/>
          <w:szCs w:val="22"/>
        </w:rPr>
        <w:t>With regards to groundwater meeting the proposed definition and intent of the rule, the aquifer in which the groundwater is taken has to naturally discharge into the surface water in which the source discharges its treated wastewater above the point where the discharge occurs.  Therefore to take advantage of this rule, the source would need to describe the aquifer’s physical conditions to show its hydrological connection to the surface waterbody and the chemical affect the aquifer’s discharge has on the surface water above the discharge point of the permitted facility.</w:t>
      </w:r>
    </w:p>
    <w:p w:rsidR="00945EC6" w:rsidRPr="00307DEA" w:rsidRDefault="00591132" w:rsidP="00945EC6">
      <w:pPr>
        <w:pStyle w:val="5normalbody0"/>
        <w:rPr>
          <w:sz w:val="22"/>
          <w:szCs w:val="22"/>
        </w:rPr>
      </w:pPr>
      <w:r w:rsidRPr="00307DEA">
        <w:rPr>
          <w:sz w:val="22"/>
          <w:szCs w:val="22"/>
        </w:rPr>
        <w:t>DEQ expects</w:t>
      </w:r>
      <w:r>
        <w:rPr>
          <w:sz w:val="22"/>
          <w:szCs w:val="22"/>
        </w:rPr>
        <w:t xml:space="preserve"> it will need to evaluate</w:t>
      </w:r>
      <w:r w:rsidRPr="00307DEA">
        <w:rPr>
          <w:sz w:val="22"/>
          <w:szCs w:val="22"/>
        </w:rPr>
        <w:t> </w:t>
      </w:r>
      <w:r w:rsidR="00945EC6" w:rsidRPr="00307DEA">
        <w:rPr>
          <w:sz w:val="22"/>
          <w:szCs w:val="22"/>
        </w:rPr>
        <w:t xml:space="preserve">specific </w:t>
      </w:r>
      <w:r>
        <w:rPr>
          <w:sz w:val="22"/>
          <w:szCs w:val="22"/>
        </w:rPr>
        <w:t>situation individually</w:t>
      </w:r>
      <w:r w:rsidR="00945EC6" w:rsidRPr="00307DEA">
        <w:rPr>
          <w:sz w:val="22"/>
          <w:szCs w:val="22"/>
        </w:rPr>
        <w:t xml:space="preserve"> in </w:t>
      </w:r>
      <w:r>
        <w:rPr>
          <w:sz w:val="22"/>
          <w:szCs w:val="22"/>
        </w:rPr>
        <w:t xml:space="preserve">concluding whether it conforms to the definitions included in the proposed rule. As </w:t>
      </w:r>
      <w:r w:rsidRPr="00307DEA">
        <w:rPr>
          <w:sz w:val="22"/>
          <w:szCs w:val="22"/>
        </w:rPr>
        <w:t xml:space="preserve">such, </w:t>
      </w:r>
      <w:r>
        <w:rPr>
          <w:sz w:val="22"/>
          <w:szCs w:val="22"/>
        </w:rPr>
        <w:t xml:space="preserve">the details describing DEQ’s analysis </w:t>
      </w:r>
      <w:r w:rsidR="00945EC6" w:rsidRPr="00307DEA">
        <w:rPr>
          <w:sz w:val="22"/>
          <w:szCs w:val="22"/>
        </w:rPr>
        <w:t xml:space="preserve">is best suited for inclusion in its IMD </w:t>
      </w:r>
      <w:r w:rsidR="00C66276">
        <w:rPr>
          <w:sz w:val="22"/>
          <w:szCs w:val="22"/>
        </w:rPr>
        <w:t>and</w:t>
      </w:r>
      <w:r w:rsidR="00945EC6" w:rsidRPr="00307DEA">
        <w:rPr>
          <w:sz w:val="22"/>
          <w:szCs w:val="22"/>
        </w:rPr>
        <w:t xml:space="preserve"> through </w:t>
      </w:r>
      <w:r w:rsidR="00C66276">
        <w:rPr>
          <w:sz w:val="22"/>
          <w:szCs w:val="22"/>
        </w:rPr>
        <w:t>assessments of individual situations</w:t>
      </w:r>
      <w:r w:rsidR="00945EC6" w:rsidRPr="00307DEA">
        <w:rPr>
          <w:sz w:val="22"/>
          <w:szCs w:val="22"/>
        </w:rPr>
        <w:t xml:space="preserve">, rather than inclusion in the rule. DEQ </w:t>
      </w:r>
      <w:r>
        <w:rPr>
          <w:sz w:val="22"/>
          <w:szCs w:val="22"/>
        </w:rPr>
        <w:t>will describe how</w:t>
      </w:r>
      <w:r w:rsidR="00945EC6" w:rsidRPr="00307DEA">
        <w:rPr>
          <w:sz w:val="22"/>
          <w:szCs w:val="22"/>
        </w:rPr>
        <w:t xml:space="preserve"> it will </w:t>
      </w:r>
      <w:r>
        <w:rPr>
          <w:sz w:val="22"/>
          <w:szCs w:val="22"/>
        </w:rPr>
        <w:t xml:space="preserve">make that determination in any specific case in its Reasonable Potential Analysis Internal Management Directive </w:t>
      </w:r>
      <w:r w:rsidR="00945EC6" w:rsidRPr="00307DEA">
        <w:rPr>
          <w:sz w:val="22"/>
          <w:szCs w:val="22"/>
        </w:rPr>
        <w:t xml:space="preserve">following adoption of final rules. </w:t>
      </w:r>
    </w:p>
    <w:p w:rsidR="00945EC6" w:rsidRPr="00307DEA" w:rsidRDefault="00945EC6" w:rsidP="00945EC6">
      <w:pPr>
        <w:pStyle w:val="5NormalBody"/>
        <w:rPr>
          <w:szCs w:val="22"/>
        </w:rPr>
      </w:pPr>
      <w:r w:rsidRPr="00307DEA">
        <w:rPr>
          <w:szCs w:val="22"/>
        </w:rPr>
        <w:t>No changes were made to the proposed rules in response to these comments.</w:t>
      </w:r>
    </w:p>
    <w:p w:rsidR="00945EC6" w:rsidRPr="00307DEA" w:rsidRDefault="00945EC6" w:rsidP="0076097F">
      <w:pPr>
        <w:pStyle w:val="5NormalBody"/>
      </w:pPr>
    </w:p>
    <w:p w:rsidR="0076097F" w:rsidRPr="00307DEA" w:rsidRDefault="0076097F" w:rsidP="0076097F">
      <w:pPr>
        <w:rPr>
          <w:rStyle w:val="Strong"/>
          <w:b w:val="0"/>
          <w:bCs w:val="0"/>
        </w:rPr>
      </w:pPr>
    </w:p>
    <w:p w:rsidR="00096A70" w:rsidRDefault="00C66276">
      <w:pPr>
        <w:pStyle w:val="Heading3"/>
        <w:rPr>
          <w:rStyle w:val="Strong"/>
          <w:rFonts w:ascii="Times New Roman" w:hAnsi="Times New Roman"/>
          <w:b/>
          <w:bCs/>
        </w:rPr>
      </w:pPr>
      <w:bookmarkStart w:id="39" w:name="_Toc293062966"/>
      <w:r>
        <w:rPr>
          <w:spacing w:val="-1"/>
        </w:rPr>
        <w:t xml:space="preserve">Clarification of </w:t>
      </w:r>
      <w:r w:rsidR="00F43E0D" w:rsidRPr="00307DEA">
        <w:rPr>
          <w:spacing w:val="-1"/>
        </w:rPr>
        <w:t xml:space="preserve">“background concentration of </w:t>
      </w:r>
      <w:r w:rsidR="00F43E0D" w:rsidRPr="00307DEA">
        <w:t>the pollutant in the receiving water” (Subsection A)</w:t>
      </w:r>
      <w:bookmarkEnd w:id="39"/>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1"/>
          <w:szCs w:val="22"/>
        </w:rPr>
        <w:t xml:space="preserve">“The City requests clarification as to the meaning of the term "background concentration of </w:t>
      </w:r>
      <w:r w:rsidRPr="00307DEA">
        <w:rPr>
          <w:szCs w:val="22"/>
        </w:rPr>
        <w:t xml:space="preserve">the pollutant in the receiving water" as used in Section (l)(b)(A). The City interprets this </w:t>
      </w:r>
      <w:r w:rsidRPr="00307DEA">
        <w:rPr>
          <w:spacing w:val="-1"/>
          <w:szCs w:val="22"/>
        </w:rPr>
        <w:t xml:space="preserve">term as equivalent to the definition of "background pollutant concentration" under proposed </w:t>
      </w:r>
      <w:r w:rsidRPr="00307DEA">
        <w:rPr>
          <w:szCs w:val="22"/>
        </w:rPr>
        <w:t>rule OAR 340-041-0033(6)(a)(A).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DB4567" w:rsidRPr="00307DEA" w:rsidRDefault="00DB4567" w:rsidP="00DB4567">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While </w:t>
      </w:r>
      <w:r w:rsidR="00C66276" w:rsidRPr="00307DEA">
        <w:rPr>
          <w:rFonts w:ascii="Times New Roman" w:hAnsi="Times New Roman" w:cs="Times New Roman"/>
          <w:color w:val="auto"/>
          <w:sz w:val="22"/>
          <w:szCs w:val="22"/>
        </w:rPr>
        <w:t xml:space="preserve">the intention and purpose of the </w:t>
      </w:r>
      <w:r w:rsidR="00C66276">
        <w:rPr>
          <w:rFonts w:ascii="Times New Roman" w:hAnsi="Times New Roman" w:cs="Times New Roman"/>
          <w:color w:val="auto"/>
          <w:sz w:val="22"/>
          <w:szCs w:val="22"/>
        </w:rPr>
        <w:t>term</w:t>
      </w:r>
      <w:r w:rsidR="00C66276" w:rsidRPr="00307DEA">
        <w:rPr>
          <w:rFonts w:ascii="Times New Roman" w:hAnsi="Times New Roman" w:cs="Times New Roman"/>
          <w:color w:val="auto"/>
          <w:sz w:val="22"/>
          <w:szCs w:val="22"/>
        </w:rPr>
        <w:t xml:space="preserve"> “background pollutant concentration” in </w:t>
      </w:r>
      <w:r w:rsidR="00C66276">
        <w:rPr>
          <w:rFonts w:ascii="Times New Roman" w:hAnsi="Times New Roman" w:cs="Times New Roman"/>
          <w:color w:val="auto"/>
          <w:sz w:val="22"/>
          <w:szCs w:val="22"/>
        </w:rPr>
        <w:t>the intake credit rule</w:t>
      </w:r>
      <w:r w:rsidR="00C66276" w:rsidRPr="00307DEA">
        <w:rPr>
          <w:rFonts w:ascii="Times New Roman" w:hAnsi="Times New Roman" w:cs="Times New Roman"/>
          <w:color w:val="auto"/>
          <w:sz w:val="22"/>
          <w:szCs w:val="22"/>
        </w:rPr>
        <w:t xml:space="preserve"> provisions</w:t>
      </w:r>
      <w:r w:rsidR="00C66276">
        <w:rPr>
          <w:rFonts w:ascii="Times New Roman" w:hAnsi="Times New Roman" w:cs="Times New Roman"/>
          <w:color w:val="auto"/>
          <w:sz w:val="22"/>
          <w:szCs w:val="22"/>
        </w:rPr>
        <w:t xml:space="preserve"> (proposed </w:t>
      </w:r>
      <w:r w:rsidR="00C66276" w:rsidRPr="00307DEA">
        <w:rPr>
          <w:rFonts w:ascii="Times New Roman" w:hAnsi="Times New Roman" w:cs="Times New Roman"/>
          <w:color w:val="auto"/>
          <w:sz w:val="22"/>
          <w:szCs w:val="22"/>
        </w:rPr>
        <w:t>OAR 340-045-0105(l)(b)(A)</w:t>
      </w:r>
      <w:r w:rsidR="00C66276" w:rsidRPr="00307DEA">
        <w:rPr>
          <w:rFonts w:ascii="Times New Roman" w:hAnsi="Times New Roman" w:cs="Times New Roman"/>
          <w:color w:val="auto"/>
          <w:sz w:val="22"/>
          <w:vertAlign w:val="superscript"/>
        </w:rPr>
        <w:footnoteReference w:id="1"/>
      </w:r>
      <w:r w:rsidR="00C66276">
        <w:rPr>
          <w:rFonts w:ascii="Times New Roman" w:hAnsi="Times New Roman" w:cs="Times New Roman"/>
          <w:color w:val="auto"/>
          <w:sz w:val="22"/>
          <w:szCs w:val="22"/>
        </w:rPr>
        <w:t>) and the proposed background pollutant allowance</w:t>
      </w:r>
      <w:r w:rsidR="00C66276" w:rsidRPr="00C66276">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(proposed </w:t>
      </w:r>
      <w:r w:rsidR="00C66276" w:rsidRPr="00307DEA">
        <w:rPr>
          <w:rFonts w:ascii="Times New Roman" w:hAnsi="Times New Roman" w:cs="Times New Roman"/>
          <w:color w:val="auto"/>
          <w:sz w:val="22"/>
          <w:szCs w:val="22"/>
        </w:rPr>
        <w:t>OAR 340-041-0033(6)(a)(A)</w:t>
      </w:r>
      <w:r w:rsidR="00C66276" w:rsidRPr="00307DEA">
        <w:rPr>
          <w:rFonts w:ascii="Times New Roman" w:hAnsi="Times New Roman" w:cs="Times New Roman"/>
          <w:color w:val="auto"/>
          <w:sz w:val="22"/>
          <w:vertAlign w:val="superscript"/>
        </w:rPr>
        <w:footnoteReference w:id="2"/>
      </w:r>
      <w:r w:rsidR="00C66276">
        <w:rPr>
          <w:rFonts w:ascii="Times New Roman" w:hAnsi="Times New Roman" w:cs="Times New Roman"/>
          <w:color w:val="auto"/>
          <w:sz w:val="22"/>
          <w:szCs w:val="22"/>
        </w:rPr>
        <w:t>)</w:t>
      </w:r>
      <w:r w:rsidR="00C66276"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are referring to</w:t>
      </w:r>
      <w:r w:rsidR="00945EC6" w:rsidRPr="00307DEA">
        <w:rPr>
          <w:rFonts w:ascii="Times New Roman" w:hAnsi="Times New Roman" w:cs="Times New Roman"/>
          <w:color w:val="auto"/>
          <w:sz w:val="22"/>
          <w:szCs w:val="22"/>
        </w:rPr>
        <w:t xml:space="preserve"> the concentration of the pollutant in the receiving stream (and intake water if shown to be hydrologically connected) absent the discharge from a discharger</w:t>
      </w:r>
      <w:r w:rsidR="00C66276">
        <w:rPr>
          <w:rFonts w:ascii="Times New Roman" w:hAnsi="Times New Roman" w:cs="Times New Roman"/>
          <w:color w:val="auto"/>
          <w:sz w:val="22"/>
          <w:szCs w:val="22"/>
        </w:rPr>
        <w:t>, the use of term in implementing the two provisions differ</w:t>
      </w:r>
      <w:r w:rsidR="00C66276" w:rsidRPr="00307DEA">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For the background pollutant allowance provision, the pollutant is limited to human health toxics that are carcinogens, while in the intake credit provision, it is not limited to a certain pollutant.</w:t>
      </w:r>
      <w:r w:rsidR="00C66276">
        <w:rPr>
          <w:rFonts w:ascii="Times New Roman" w:hAnsi="Times New Roman" w:cs="Times New Roman"/>
          <w:color w:val="auto"/>
          <w:sz w:val="22"/>
          <w:szCs w:val="22"/>
        </w:rPr>
        <w:t xml:space="preserve"> </w:t>
      </w:r>
      <w:r w:rsidR="00945EC6" w:rsidRPr="00307DEA">
        <w:rPr>
          <w:rFonts w:ascii="Times New Roman" w:hAnsi="Times New Roman" w:cs="Times New Roman"/>
          <w:color w:val="auto"/>
          <w:sz w:val="22"/>
          <w:szCs w:val="22"/>
        </w:rPr>
        <w:t xml:space="preserve">The </w:t>
      </w:r>
      <w:r w:rsidR="00C66276">
        <w:rPr>
          <w:rFonts w:ascii="Times New Roman" w:hAnsi="Times New Roman" w:cs="Times New Roman"/>
          <w:color w:val="auto"/>
          <w:sz w:val="22"/>
          <w:szCs w:val="22"/>
        </w:rPr>
        <w:t>term “</w:t>
      </w:r>
      <w:r w:rsidR="00945EC6" w:rsidRPr="00307DEA">
        <w:rPr>
          <w:rFonts w:ascii="Times New Roman" w:hAnsi="Times New Roman" w:cs="Times New Roman"/>
          <w:color w:val="auto"/>
          <w:sz w:val="22"/>
          <w:szCs w:val="22"/>
        </w:rPr>
        <w:t>background pollutant</w:t>
      </w:r>
      <w:r w:rsidR="00C66276">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in the intake credit rule </w:t>
      </w:r>
      <w:r w:rsidR="00C66276">
        <w:rPr>
          <w:rFonts w:ascii="Times New Roman" w:hAnsi="Times New Roman" w:cs="Times New Roman"/>
          <w:color w:val="auto"/>
          <w:sz w:val="22"/>
          <w:szCs w:val="22"/>
        </w:rPr>
        <w:t xml:space="preserve">is used in the context of </w:t>
      </w:r>
      <w:r w:rsidR="00945EC6" w:rsidRPr="00307DEA">
        <w:rPr>
          <w:rFonts w:ascii="Times New Roman" w:hAnsi="Times New Roman" w:cs="Times New Roman"/>
          <w:color w:val="auto"/>
          <w:sz w:val="22"/>
          <w:szCs w:val="22"/>
        </w:rPr>
        <w:t>making the hydrological connection between the receiving waterbody and the intake water of a facility to establish that the intake and receiving water s are from the “same body of water”.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w:t>
      </w:r>
      <w:r w:rsidR="00001516">
        <w:rPr>
          <w:rFonts w:ascii="Times New Roman" w:hAnsi="Times New Roman" w:cs="Times New Roman"/>
          <w:color w:val="auto"/>
          <w:sz w:val="22"/>
          <w:szCs w:val="22"/>
        </w:rPr>
        <w:t xml:space="preserve"> </w:t>
      </w:r>
      <w:r w:rsidR="00001516" w:rsidRPr="00307DEA">
        <w:rPr>
          <w:rFonts w:ascii="Times New Roman" w:hAnsi="Times New Roman" w:cs="Times New Roman"/>
          <w:color w:val="auto"/>
          <w:sz w:val="22"/>
          <w:szCs w:val="22"/>
        </w:rPr>
        <w:t>“natural or result from upstream human activity”).</w:t>
      </w:r>
    </w:p>
    <w:p w:rsidR="00945EC6" w:rsidRPr="00307DEA" w:rsidRDefault="00945EC6" w:rsidP="00DB4567">
      <w:pPr>
        <w:pStyle w:val="Default"/>
        <w:rPr>
          <w:rFonts w:ascii="Times New Roman" w:hAnsi="Times New Roman" w:cs="Times New Roman"/>
          <w:color w:val="auto"/>
          <w:sz w:val="22"/>
          <w:szCs w:val="22"/>
        </w:rPr>
      </w:pPr>
    </w:p>
    <w:p w:rsidR="00945EC6" w:rsidRPr="00307DEA" w:rsidRDefault="00945EC6" w:rsidP="00DB4567">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4F0019" w:rsidRPr="00307DEA" w:rsidRDefault="004F0019" w:rsidP="00DB4567">
      <w:pPr>
        <w:pStyle w:val="Default"/>
        <w:rPr>
          <w:rFonts w:ascii="Times New Roman" w:hAnsi="Times New Roman"/>
          <w:color w:val="auto"/>
          <w:sz w:val="22"/>
        </w:rPr>
      </w:pPr>
    </w:p>
    <w:p w:rsidR="004F0019" w:rsidRPr="00307DEA" w:rsidRDefault="004F0019" w:rsidP="00DB4567">
      <w:pPr>
        <w:pStyle w:val="Default"/>
        <w:rPr>
          <w:color w:val="auto"/>
          <w:szCs w:val="22"/>
        </w:rPr>
      </w:pPr>
    </w:p>
    <w:p w:rsidR="00096A70" w:rsidRDefault="00001516">
      <w:pPr>
        <w:pStyle w:val="Heading3"/>
      </w:pPr>
      <w:bookmarkStart w:id="40" w:name="_Toc293062967"/>
      <w:r>
        <w:t>Clarification of</w:t>
      </w:r>
      <w:r w:rsidR="001904C5" w:rsidRPr="001904C5">
        <w:t xml:space="preserve"> </w:t>
      </w:r>
      <w:r w:rsidR="00F43E0D" w:rsidRPr="00307DEA">
        <w:t>“direct hydrological connection” (Subsection B)</w:t>
      </w:r>
      <w:bookmarkEnd w:id="40"/>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 xml:space="preserve">as used in Section (l)(b)(B).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F3244E" w:rsidRPr="00307DEA" w:rsidRDefault="002F6EF8" w:rsidP="00F3244E">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E94F9A" w:rsidRPr="00E94F9A">
        <w:rPr>
          <w:sz w:val="22"/>
          <w:szCs w:val="22"/>
        </w:rPr>
        <w:t>DEQ</w:t>
      </w:r>
      <w:r w:rsidR="00945EC6" w:rsidRPr="00307DEA">
        <w:rPr>
          <w:sz w:val="22"/>
          <w:szCs w:val="22"/>
        </w:rPr>
        <w:t xml:space="preserve"> disagrees with the comment that the interpretation of the term "direct hydrological connection" to mean that there is a connection between the City's intake and its discharge point, regardless of where the City extracts groundwater if that groundwater is eventually directed to and discharged from its wastewater treatment facility.  Only those ground waters and associated pollutants that would have inevitably reached the point of discharge naturally could be counted for an intake credit. </w:t>
      </w:r>
      <w:r w:rsidR="001904C5">
        <w:rPr>
          <w:sz w:val="22"/>
          <w:szCs w:val="22"/>
        </w:rPr>
        <w:t>Intake</w:t>
      </w:r>
      <w:r w:rsidR="00945EC6" w:rsidRPr="00307DEA">
        <w:rPr>
          <w:sz w:val="22"/>
          <w:szCs w:val="22"/>
        </w:rPr>
        <w:t xml:space="preserve"> waters and associated </w:t>
      </w:r>
      <w:r w:rsidR="001904C5">
        <w:rPr>
          <w:sz w:val="22"/>
          <w:szCs w:val="22"/>
        </w:rPr>
        <w:t>pollutants that do not meet</w:t>
      </w:r>
      <w:r w:rsidR="00945EC6" w:rsidRPr="00307DEA">
        <w:rPr>
          <w:sz w:val="22"/>
          <w:szCs w:val="22"/>
        </w:rPr>
        <w:t xml:space="preserve"> the </w:t>
      </w:r>
      <w:r w:rsidR="001904C5">
        <w:rPr>
          <w:sz w:val="22"/>
          <w:szCs w:val="22"/>
        </w:rPr>
        <w:t>tests for using</w:t>
      </w:r>
      <w:r w:rsidR="00945EC6" w:rsidRPr="00307DEA">
        <w:rPr>
          <w:sz w:val="22"/>
          <w:szCs w:val="22"/>
        </w:rPr>
        <w:t xml:space="preserve"> an </w:t>
      </w:r>
      <w:r w:rsidR="001904C5">
        <w:rPr>
          <w:sz w:val="22"/>
          <w:szCs w:val="22"/>
        </w:rPr>
        <w:t>intake credit, will be evaluated according to all other applicable requirements</w:t>
      </w:r>
      <w:r w:rsidR="00945EC6" w:rsidRPr="00307DEA">
        <w:rPr>
          <w:sz w:val="22"/>
          <w:szCs w:val="22"/>
        </w:rPr>
        <w:t>.</w:t>
      </w:r>
    </w:p>
    <w:p w:rsidR="00F3244E" w:rsidRPr="00307DEA" w:rsidRDefault="00F3244E" w:rsidP="00F3244E">
      <w:pPr>
        <w:pStyle w:val="5normalbody0"/>
        <w:rPr>
          <w:iCs/>
          <w:sz w:val="22"/>
          <w:szCs w:val="22"/>
        </w:rPr>
      </w:pPr>
      <w:r w:rsidRPr="00307DEA">
        <w:rPr>
          <w:iCs/>
          <w:sz w:val="22"/>
          <w:szCs w:val="22"/>
        </w:rPr>
        <w:t>No changes to the rule were made based on these comments.</w:t>
      </w:r>
    </w:p>
    <w:p w:rsidR="007A0AE0" w:rsidRPr="00307DEA" w:rsidRDefault="007A0AE0" w:rsidP="003D7BEA">
      <w:pPr>
        <w:rPr>
          <w:rStyle w:val="Strong"/>
          <w:b w:val="0"/>
          <w:bCs w:val="0"/>
        </w:rPr>
      </w:pPr>
    </w:p>
    <w:p w:rsidR="008472FB" w:rsidRPr="00307DEA" w:rsidRDefault="008472FB" w:rsidP="00BF1840">
      <w:pPr>
        <w:pStyle w:val="Heading4"/>
        <w:numPr>
          <w:ilvl w:val="0"/>
          <w:numId w:val="0"/>
        </w:numPr>
        <w:ind w:left="1080"/>
        <w:rPr>
          <w:rStyle w:val="Strong"/>
          <w:b/>
          <w:bCs w:val="0"/>
        </w:rPr>
      </w:pPr>
      <w:r w:rsidRPr="00307DEA">
        <w:rPr>
          <w:rStyle w:val="Strong"/>
          <w:b/>
          <w:bCs w:val="0"/>
        </w:rPr>
        <w:t>Site specific factors</w:t>
      </w:r>
      <w:r w:rsidR="001435FB" w:rsidRPr="00307DEA">
        <w:rPr>
          <w:rStyle w:val="Strong"/>
          <w:b/>
          <w:bCs w:val="0"/>
        </w:rPr>
        <w:t xml:space="preserve"> (</w:t>
      </w:r>
      <w:r w:rsidR="007A0AE0" w:rsidRPr="00307DEA">
        <w:rPr>
          <w:rStyle w:val="Strong"/>
          <w:b/>
          <w:bCs w:val="0"/>
        </w:rPr>
        <w:t>Subsection C</w:t>
      </w:r>
      <w:r w:rsidR="001435FB" w:rsidRPr="00307DEA">
        <w:rPr>
          <w:rStyle w:val="Strong"/>
          <w:b/>
          <w:bCs w:val="0"/>
        </w:rPr>
        <w:t>)</w:t>
      </w:r>
    </w:p>
    <w:p w:rsidR="00DB4567" w:rsidRPr="00307DEA" w:rsidRDefault="00735D58" w:rsidP="00DB4567">
      <w:pPr>
        <w:widowControl w:val="0"/>
        <w:shd w:val="clear" w:color="auto" w:fill="FFFFFF"/>
        <w:tabs>
          <w:tab w:val="left" w:pos="360"/>
        </w:tabs>
        <w:autoSpaceDE w:val="0"/>
        <w:autoSpaceDN w:val="0"/>
        <w:adjustRightInd w:val="0"/>
        <w:spacing w:before="245" w:line="274" w:lineRule="exact"/>
        <w:rPr>
          <w:szCs w:val="22"/>
        </w:rPr>
      </w:pPr>
      <w:r w:rsidRPr="00307DEA">
        <w:rPr>
          <w:szCs w:val="22"/>
        </w:rPr>
        <w:t xml:space="preserve"> </w:t>
      </w:r>
      <w:r w:rsidR="00DB4567" w:rsidRPr="00307DEA">
        <w:rPr>
          <w:szCs w:val="22"/>
        </w:rPr>
        <w:t xml:space="preserve">“Section (l)(b)(C)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characteristics (e.g., temperature, pH, hardness) are similar in the intake and receiving waters.") When a permitee's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permitee's intake is considered to be from the "same body of water."” (</w:t>
      </w:r>
      <w:r w:rsidR="00DB4567" w:rsidRPr="00307DEA">
        <w:rPr>
          <w:szCs w:val="22"/>
          <w:u w:val="single"/>
        </w:rPr>
        <w:t>0117—City of Klamath Falls</w:t>
      </w:r>
      <w:r w:rsidR="00DB4567" w:rsidRPr="00307DEA">
        <w:rPr>
          <w:szCs w:val="22"/>
        </w:rPr>
        <w:t>)</w:t>
      </w:r>
    </w:p>
    <w:p w:rsidR="00DB4567" w:rsidRPr="00C5258E" w:rsidRDefault="00DB4567" w:rsidP="00EE6A19">
      <w:pPr>
        <w:widowControl w:val="0"/>
        <w:numPr>
          <w:ilvl w:val="0"/>
          <w:numId w:val="7"/>
        </w:numPr>
        <w:shd w:val="clear" w:color="auto" w:fill="FFFFFF"/>
        <w:tabs>
          <w:tab w:val="left" w:pos="1699"/>
        </w:tabs>
        <w:autoSpaceDE w:val="0"/>
        <w:autoSpaceDN w:val="0"/>
        <w:adjustRightInd w:val="0"/>
        <w:ind w:left="720"/>
        <w:rPr>
          <w:iCs/>
          <w:spacing w:val="-12"/>
          <w:szCs w:val="22"/>
        </w:rPr>
      </w:pPr>
      <w:r w:rsidRPr="00C5258E">
        <w:rPr>
          <w:iCs/>
          <w:szCs w:val="22"/>
        </w:rPr>
        <w:t xml:space="preserve">An intake pollutant is considered to be from the "same body of water" as the discharge if the department finds that the intake pollutant would </w:t>
      </w:r>
      <w:r w:rsidRPr="00C5258E">
        <w:rPr>
          <w:iCs/>
          <w:spacing w:val="-1"/>
          <w:szCs w:val="22"/>
        </w:rPr>
        <w:t xml:space="preserve">have reached the vicinity of the outfall point in the receiving water within a reasonable period had it not been removed by the permittee. This finding </w:t>
      </w:r>
      <w:r w:rsidRPr="00C5258E">
        <w:rPr>
          <w:iCs/>
          <w:szCs w:val="22"/>
        </w:rPr>
        <w:t>may be deemed established if:</w:t>
      </w:r>
    </w:p>
    <w:p w:rsidR="00DB4567" w:rsidRPr="00C5258E" w:rsidRDefault="00DB4567" w:rsidP="003D0174">
      <w:pPr>
        <w:rPr>
          <w:szCs w:val="22"/>
        </w:rPr>
      </w:pP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p>
    <w:p w:rsidR="007A0AE0" w:rsidRDefault="002F6EF8" w:rsidP="007A0AE0">
      <w:pPr>
        <w:shd w:val="clear" w:color="auto" w:fill="FFFFFF"/>
        <w:autoSpaceDE w:val="0"/>
        <w:autoSpaceDN w:val="0"/>
        <w:spacing w:before="245" w:line="274" w:lineRule="exact"/>
      </w:pPr>
      <w:r w:rsidRPr="00307DEA">
        <w:rPr>
          <w:b/>
          <w:szCs w:val="22"/>
          <w:u w:val="single"/>
        </w:rPr>
        <w:t>DEQ Response:</w:t>
      </w:r>
      <w:r w:rsidR="0054077C" w:rsidRPr="00307DEA">
        <w:rPr>
          <w:b/>
          <w:szCs w:val="22"/>
        </w:rPr>
        <w:t xml:space="preserve"> </w:t>
      </w:r>
      <w:r w:rsidR="007A0AE0" w:rsidRPr="00307DEA">
        <w:rPr>
          <w:b/>
          <w:szCs w:val="22"/>
        </w:rPr>
        <w:t xml:space="preserve"> </w:t>
      </w:r>
      <w:r w:rsidR="00294C4D">
        <w:rPr>
          <w:szCs w:val="22"/>
        </w:rPr>
        <w:t xml:space="preserve">DEQ disagrees with the commenter’s suggestion of adding “or” to (B) above.  </w:t>
      </w:r>
      <w:r w:rsidR="00294C4D" w:rsidRPr="00294C4D">
        <w:t>The proposed rule language was designed to mirror current federal language to simplify implementation and help ensure legal defensibility</w:t>
      </w:r>
      <w:r w:rsidR="00294C4D">
        <w:t xml:space="preserve">.  </w:t>
      </w:r>
      <w:r w:rsidR="007A0AE0" w:rsidRPr="00307DEA">
        <w:t xml:space="preserve">DEQ </w:t>
      </w:r>
      <w:r w:rsidR="001904C5">
        <w:t>expects that</w:t>
      </w:r>
      <w:r w:rsidR="007A0AE0" w:rsidRPr="00307DEA">
        <w:t xml:space="preserve"> in </w:t>
      </w:r>
      <w:r w:rsidR="00437A15">
        <w:t>its</w:t>
      </w:r>
      <w:r w:rsidR="007A0AE0" w:rsidRPr="00307DEA">
        <w:t xml:space="preserve"> evaluation of </w:t>
      </w:r>
      <w:r w:rsidR="001904C5">
        <w:t xml:space="preserve">whether the requirement that the “water quality characteristics are similar in the intake and receiving waters </w:t>
      </w:r>
      <w:r w:rsidR="00437A15">
        <w:t xml:space="preserve">will </w:t>
      </w:r>
      <w:r w:rsidR="001904C5" w:rsidRPr="00307DEA">
        <w:t>compar</w:t>
      </w:r>
      <w:r w:rsidR="00437A15">
        <w:t>e</w:t>
      </w:r>
      <w:r w:rsidR="007A0AE0" w:rsidRPr="00307DEA">
        <w:t xml:space="preserve"> the withdrawn ground waters to the characteristics of t</w:t>
      </w:r>
      <w:r w:rsidR="00294C4D">
        <w:t>he ground water naturally exfil</w:t>
      </w:r>
      <w:r w:rsidR="007A0AE0" w:rsidRPr="00307DEA">
        <w:t>trating into the receiving waterbody.</w:t>
      </w:r>
      <w:r w:rsidR="00437A15">
        <w:t xml:space="preserve"> The definition does not imply an exact match of the water quality characteristics, but rather will require DEQ to evaluate whether the characteristics are sufficiently different such that the discharge of the intake water would affect the receiving streams characteristics in any way. DEQ does not agree that the rule needs to be revised to include this clarification.</w:t>
      </w:r>
    </w:p>
    <w:p w:rsidR="00945EC6" w:rsidRPr="00307DEA" w:rsidRDefault="00437A15" w:rsidP="00C5258E">
      <w:pPr>
        <w:shd w:val="clear" w:color="auto" w:fill="FFFFFF"/>
        <w:autoSpaceDE w:val="0"/>
        <w:autoSpaceDN w:val="0"/>
        <w:spacing w:before="245" w:line="274" w:lineRule="exact"/>
        <w:rPr>
          <w:szCs w:val="22"/>
        </w:rPr>
      </w:pPr>
      <w:r>
        <w:t xml:space="preserve"> </w:t>
      </w:r>
      <w:r w:rsidR="00945EC6" w:rsidRPr="00307DEA">
        <w:rPr>
          <w:iCs/>
          <w:szCs w:val="22"/>
        </w:rPr>
        <w:t>No changes to the rule were made based on these comments.</w:t>
      </w:r>
    </w:p>
    <w:p w:rsidR="00DB4567" w:rsidRPr="00307DEA" w:rsidRDefault="00DB4567" w:rsidP="003D7BEA">
      <w:pPr>
        <w:rPr>
          <w:rStyle w:val="Strong"/>
          <w:b w:val="0"/>
          <w:bCs w:val="0"/>
        </w:rPr>
      </w:pPr>
    </w:p>
    <w:p w:rsidR="008472FB" w:rsidRPr="00307DEA" w:rsidRDefault="008472FB" w:rsidP="003D7BEA">
      <w:pPr>
        <w:rPr>
          <w:rStyle w:val="Strong"/>
          <w:b w:val="0"/>
          <w:bCs w:val="0"/>
        </w:rPr>
      </w:pPr>
    </w:p>
    <w:p w:rsidR="008472FB" w:rsidRPr="00307DEA" w:rsidRDefault="008472FB" w:rsidP="008472FB">
      <w:pPr>
        <w:pStyle w:val="Heading3"/>
        <w:rPr>
          <w:rStyle w:val="Strong"/>
          <w:b/>
          <w:bCs/>
        </w:rPr>
      </w:pPr>
      <w:bookmarkStart w:id="41" w:name="_Toc293062968"/>
      <w:r w:rsidRPr="00307DEA">
        <w:rPr>
          <w:rStyle w:val="Strong"/>
          <w:b/>
          <w:bCs/>
        </w:rPr>
        <w:t>Groundwater</w:t>
      </w:r>
      <w:r w:rsidR="001435FB" w:rsidRPr="00307DEA">
        <w:rPr>
          <w:rStyle w:val="Strong"/>
          <w:b/>
          <w:bCs/>
        </w:rPr>
        <w:t xml:space="preserve"> (d)</w:t>
      </w:r>
      <w:bookmarkEnd w:id="41"/>
    </w:p>
    <w:p w:rsidR="001435FB" w:rsidRPr="00307DEA" w:rsidRDefault="001435FB" w:rsidP="001435FB"/>
    <w:p w:rsidR="001435FB" w:rsidRPr="00307DEA" w:rsidRDefault="00832A02" w:rsidP="001435FB">
      <w:r w:rsidRPr="00307DEA">
        <w:t>Several</w:t>
      </w:r>
      <w:r w:rsidR="001435FB" w:rsidRPr="00307DEA">
        <w:t xml:space="preserve"> commenter</w:t>
      </w:r>
      <w:r w:rsidRPr="00307DEA">
        <w:t>s</w:t>
      </w:r>
      <w:r w:rsidR="001435FB" w:rsidRPr="00307DEA">
        <w:t xml:space="preserve"> suggested the following revision to this subsection: </w:t>
      </w:r>
    </w:p>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t xml:space="preserve">0105(1)(d),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t xml:space="preserve">0105(1)(d),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t>0105(1)(d)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832A02" w:rsidRPr="00307DEA" w:rsidRDefault="00832A02" w:rsidP="00514643">
      <w:pPr>
        <w:widowControl w:val="0"/>
        <w:shd w:val="clear" w:color="auto" w:fill="FFFFFF"/>
        <w:tabs>
          <w:tab w:val="left" w:pos="360"/>
        </w:tabs>
        <w:autoSpaceDE w:val="0"/>
        <w:autoSpaceDN w:val="0"/>
        <w:adjustRightInd w:val="0"/>
        <w:spacing w:before="240" w:line="274" w:lineRule="exact"/>
        <w:ind w:left="36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naturally or "partially" or "entirely" "due to human activity." This provision should be revised to authorize the Department to use its best professional judgment to determine what proportion of the pollutants in a permitee's intake are due to natural causes and to authorize an intake credit for the</w:t>
      </w:r>
      <w:r w:rsidR="00514643" w:rsidRPr="00307DEA">
        <w:rPr>
          <w:szCs w:val="22"/>
        </w:rPr>
        <w:t xml:space="preserve"> pollutants of natural origin.</w:t>
      </w:r>
    </w:p>
    <w:p w:rsidR="00832A02" w:rsidRPr="002541FD" w:rsidRDefault="00832A02" w:rsidP="003D0174">
      <w:pPr>
        <w:shd w:val="clear" w:color="auto" w:fill="FFFFFF"/>
        <w:ind w:left="1483" w:right="446"/>
        <w:rPr>
          <w:szCs w:val="22"/>
        </w:rPr>
      </w:pPr>
      <w:r w:rsidRPr="002541FD">
        <w:rPr>
          <w:iCs/>
          <w:szCs w:val="22"/>
        </w:rPr>
        <w:t xml:space="preserve">(d)An intake pollutant from groundwater may be considered to be from the "same body of water" if the department determines that the pollutant </w:t>
      </w:r>
      <w:r w:rsidRPr="002541FD">
        <w:rPr>
          <w:iCs/>
          <w:spacing w:val="-1"/>
          <w:szCs w:val="22"/>
        </w:rPr>
        <w:t xml:space="preserve">would have reached the vicinity of the outfall point in the receiving water </w:t>
      </w:r>
      <w:r w:rsidRPr="002541FD">
        <w:rPr>
          <w:iCs/>
          <w:szCs w:val="22"/>
        </w:rPr>
        <w:t>within a reasonable period had it not been removed by the permittee, except that such a pollutant is not from the same body of water if the</w:t>
      </w:r>
      <w:r w:rsidRPr="002541FD">
        <w:rPr>
          <w:iCs/>
          <w:spacing w:val="-1"/>
          <w:szCs w:val="22"/>
        </w:rPr>
        <w:t xml:space="preserve"> groundwater contains the pollutant </w:t>
      </w:r>
      <w:r w:rsidRPr="002541FD">
        <w:rPr>
          <w:bCs/>
          <w:iCs/>
          <w:strike/>
          <w:spacing w:val="-1"/>
          <w:szCs w:val="22"/>
          <w:u w:val="single"/>
        </w:rPr>
        <w:t>partially or</w:t>
      </w:r>
      <w:r w:rsidRPr="002541FD">
        <w:rPr>
          <w:bCs/>
          <w:iCs/>
          <w:spacing w:val="-1"/>
          <w:szCs w:val="22"/>
        </w:rPr>
        <w:t xml:space="preserve"> </w:t>
      </w:r>
      <w:r w:rsidRPr="002541FD">
        <w:rPr>
          <w:iCs/>
          <w:spacing w:val="-1"/>
          <w:szCs w:val="22"/>
        </w:rPr>
        <w:t xml:space="preserve">entirely due to human </w:t>
      </w:r>
      <w:r w:rsidRPr="002541FD">
        <w:rPr>
          <w:iCs/>
          <w:spacing w:val="-2"/>
          <w:szCs w:val="22"/>
        </w:rPr>
        <w:t xml:space="preserve">activity, such as industrial, commercial, or municipal operations, disposal </w:t>
      </w:r>
      <w:r w:rsidRPr="002541FD">
        <w:rPr>
          <w:iCs/>
          <w:spacing w:val="-1"/>
          <w:szCs w:val="22"/>
        </w:rPr>
        <w:t xml:space="preserve">actions, or treatment processes. </w:t>
      </w:r>
      <w:r w:rsidRPr="002541FD">
        <w:rPr>
          <w:bCs/>
          <w:iCs/>
          <w:spacing w:val="-1"/>
          <w:szCs w:val="22"/>
          <w:u w:val="single"/>
        </w:rPr>
        <w:t xml:space="preserve">If the groundwater contains a pollutant </w:t>
      </w:r>
      <w:r w:rsidRPr="002541FD">
        <w:rPr>
          <w:bCs/>
          <w:iCs/>
          <w:spacing w:val="-2"/>
          <w:szCs w:val="22"/>
          <w:u w:val="single"/>
        </w:rPr>
        <w:t xml:space="preserve">that is only partially due to human activity, then the department will use </w:t>
      </w:r>
      <w:r w:rsidRPr="002541FD">
        <w:rPr>
          <w:bCs/>
          <w:iCs/>
          <w:szCs w:val="22"/>
          <w:u w:val="single"/>
        </w:rPr>
        <w:t xml:space="preserve">its best professional judgment to determine what proportion of the pollutant in a permitee's intake is due to natural causes and will authorize </w:t>
      </w:r>
      <w:r w:rsidRPr="002541FD">
        <w:rPr>
          <w:iCs/>
          <w:szCs w:val="22"/>
          <w:u w:val="single"/>
        </w:rPr>
        <w:t xml:space="preserve">an </w:t>
      </w:r>
      <w:r w:rsidRPr="002541FD">
        <w:rPr>
          <w:bCs/>
          <w:iCs/>
          <w:szCs w:val="22"/>
          <w:u w:val="single"/>
        </w:rPr>
        <w:t xml:space="preserve">intake </w:t>
      </w:r>
      <w:r w:rsidRPr="002541FD">
        <w:rPr>
          <w:iCs/>
          <w:szCs w:val="22"/>
          <w:u w:val="single"/>
        </w:rPr>
        <w:t xml:space="preserve">credit for </w:t>
      </w:r>
      <w:r w:rsidRPr="002541FD">
        <w:rPr>
          <w:bCs/>
          <w:iCs/>
          <w:szCs w:val="22"/>
          <w:u w:val="single"/>
        </w:rPr>
        <w:t xml:space="preserve">the estimated amount of </w:t>
      </w:r>
      <w:r w:rsidRPr="002541FD">
        <w:rPr>
          <w:iCs/>
          <w:szCs w:val="22"/>
          <w:u w:val="single"/>
        </w:rPr>
        <w:t xml:space="preserve">a </w:t>
      </w:r>
      <w:r w:rsidRPr="002541FD">
        <w:rPr>
          <w:bCs/>
          <w:iCs/>
          <w:szCs w:val="22"/>
          <w:u w:val="single"/>
        </w:rPr>
        <w:t>pollutant of natural origin.</w:t>
      </w:r>
      <w:r w:rsidR="00514643" w:rsidRPr="002541FD">
        <w:rPr>
          <w:bCs/>
          <w:iCs/>
          <w:szCs w:val="22"/>
        </w:rPr>
        <w:t>”</w:t>
      </w:r>
      <w:r w:rsidR="00514643" w:rsidRPr="002541FD">
        <w:rPr>
          <w:szCs w:val="22"/>
        </w:rPr>
        <w:t xml:space="preserve"> (</w:t>
      </w:r>
      <w:r w:rsidR="00514643" w:rsidRPr="002541FD">
        <w:rPr>
          <w:szCs w:val="22"/>
          <w:u w:val="single"/>
        </w:rPr>
        <w:t>0117—City of Klamath Falls</w:t>
      </w:r>
      <w:r w:rsidR="00514643" w:rsidRPr="002541FD">
        <w:rPr>
          <w:szCs w:val="22"/>
        </w:rPr>
        <w:t>)</w:t>
      </w:r>
    </w:p>
    <w:p w:rsidR="00832A02" w:rsidRPr="00307DEA" w:rsidRDefault="00832A02" w:rsidP="00832A02">
      <w:pPr>
        <w:rPr>
          <w:u w:val="single"/>
        </w:rPr>
      </w:pPr>
    </w:p>
    <w:p w:rsidR="00832A02" w:rsidRPr="00307DEA" w:rsidRDefault="002F6EF8" w:rsidP="00832A02">
      <w:r w:rsidRPr="00307DEA">
        <w:rPr>
          <w:b/>
          <w:u w:val="single"/>
        </w:rPr>
        <w:t>DEQ Response:</w:t>
      </w:r>
      <w:r w:rsidR="0054077C" w:rsidRPr="00307DEA">
        <w:rPr>
          <w:b/>
        </w:rPr>
        <w:t xml:space="preserve"> </w:t>
      </w:r>
      <w:r w:rsidR="00CE4548" w:rsidRPr="00307DEA">
        <w:rPr>
          <w:b/>
        </w:rPr>
        <w:t xml:space="preserve"> </w:t>
      </w:r>
      <w:r w:rsidR="00832A02" w:rsidRPr="00307DEA">
        <w:t xml:space="preserve">DEQ </w:t>
      </w:r>
      <w:r w:rsidR="00437A15">
        <w:t>evaluated to the suggested revisions by commenters regarding situations when groundwater may have pollutants present due to human activitiy. DEQ agrees that pollutants present in groundwater due to human activity other than the permittee</w:t>
      </w:r>
      <w:r w:rsidR="00EE6A19">
        <w:t>’s</w:t>
      </w:r>
      <w:r w:rsidR="00437A15">
        <w:t xml:space="preserve"> should be treated similarly to surface waters meeting the same condition. DEQ revised the provision accordingly. </w:t>
      </w:r>
    </w:p>
    <w:p w:rsidR="00832A02" w:rsidRPr="00307DEA" w:rsidRDefault="00832A02" w:rsidP="00832A02"/>
    <w:p w:rsidR="00832A02" w:rsidRPr="00307DEA" w:rsidRDefault="00832A02" w:rsidP="00832A02">
      <w:r w:rsidRPr="00307DEA">
        <w:t>Changes to the intake credit provision were made in response to this comment.</w:t>
      </w:r>
    </w:p>
    <w:p w:rsidR="00514643" w:rsidRPr="00307DEA" w:rsidRDefault="00514643" w:rsidP="00832A02"/>
    <w:p w:rsidR="00832A02" w:rsidRPr="00307DEA" w:rsidRDefault="00514643" w:rsidP="00514643">
      <w:pPr>
        <w:pStyle w:val="Heading3"/>
        <w:rPr>
          <w:rStyle w:val="Strong"/>
          <w:b/>
          <w:bCs/>
        </w:rPr>
      </w:pPr>
      <w:bookmarkStart w:id="42" w:name="_Toc293062969"/>
      <w:r w:rsidRPr="00307DEA">
        <w:rPr>
          <w:rStyle w:val="Strong"/>
          <w:b/>
          <w:bCs/>
        </w:rPr>
        <w:t>Determinations (e)</w:t>
      </w:r>
      <w:bookmarkEnd w:id="42"/>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Pr="00307DEA">
        <w:rPr>
          <w:rStyle w:val="Strong"/>
          <w:b w:val="0"/>
          <w:bCs w:val="0"/>
          <w:u w:val="single"/>
        </w:rPr>
        <w:t xml:space="preserve"> and</w:t>
      </w:r>
      <w:r w:rsidRPr="00307DEA">
        <w:rPr>
          <w:rStyle w:val="Strong"/>
          <w:bCs w:val="0"/>
          <w:u w:val="single"/>
        </w:rPr>
        <w:t xml:space="preserve"> </w:t>
      </w:r>
      <w:r w:rsidRPr="00307DEA">
        <w:rPr>
          <w:szCs w:val="22"/>
          <w:u w:val="single"/>
        </w:rPr>
        <w:t>0117—City of Klamath Falls</w:t>
      </w:r>
      <w:r w:rsidRPr="00307DEA">
        <w:rPr>
          <w:szCs w:val="22"/>
        </w:rPr>
        <w:t>)</w:t>
      </w:r>
    </w:p>
    <w:p w:rsidR="00832A02" w:rsidRPr="00307DEA" w:rsidRDefault="002F6EF8" w:rsidP="00832A02">
      <w:pPr>
        <w:shd w:val="clear" w:color="auto" w:fill="FFFFFF"/>
        <w:spacing w:before="226" w:line="278" w:lineRule="exact"/>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Changes to the intake credit provision were made in response to this comment.</w:t>
      </w:r>
    </w:p>
    <w:p w:rsidR="00096A70" w:rsidRDefault="00096A70"/>
    <w:p w:rsidR="00096A70" w:rsidRDefault="00096A70">
      <w:pPr>
        <w:ind w:right="1440"/>
      </w:pPr>
    </w:p>
    <w:p w:rsidR="007A0AE0" w:rsidRPr="00307DEA" w:rsidRDefault="007A0AE0" w:rsidP="007A0AE0">
      <w:pPr>
        <w:pStyle w:val="Heading3"/>
      </w:pPr>
      <w:bookmarkStart w:id="43" w:name="_Toc293062970"/>
      <w:r w:rsidRPr="00307DEA">
        <w:t>Clarification regarding General Provisions</w:t>
      </w:r>
      <w:bookmarkEnd w:id="43"/>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r w:rsidRPr="00307DEA">
        <w:rPr>
          <w:szCs w:val="22"/>
        </w:rPr>
        <w:t xml:space="preserve">wastestream.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C629A5" w:rsidRPr="00C629A5" w:rsidRDefault="007A0AE0" w:rsidP="00C629A5">
      <w:pPr>
        <w:widowControl w:val="0"/>
        <w:shd w:val="clear" w:color="auto" w:fill="FFFFFF"/>
        <w:tabs>
          <w:tab w:val="left" w:pos="350"/>
        </w:tabs>
        <w:autoSpaceDE w:val="0"/>
        <w:autoSpaceDN w:val="0"/>
        <w:adjustRightInd w:val="0"/>
        <w:spacing w:before="235" w:line="274" w:lineRule="exact"/>
      </w:pPr>
      <w:r w:rsidRPr="00307DEA">
        <w:rPr>
          <w:b/>
          <w:u w:val="single"/>
        </w:rPr>
        <w:t>DEQ Response:</w:t>
      </w:r>
      <w:r w:rsidRPr="00307DEA">
        <w:rPr>
          <w:b/>
        </w:rPr>
        <w:t xml:space="preserve">  </w:t>
      </w:r>
      <w:r w:rsidR="00C629A5" w:rsidRPr="00C629A5">
        <w:t>There are two components to the Intake Credit Rule.  The first is a Reasonable Potential (RP) procedure and the second is a Water Quality Based Effluent Limit (WQBEL) calculation procedure.  The Reasonable Potential procedure is limited to only address pollutants determined to originate from qualifying sources.  Any addition of pollut</w:t>
      </w:r>
      <w:r w:rsidR="00C629A5">
        <w:t>ants from other, non-qualifying sources,</w:t>
      </w:r>
      <w:r w:rsidR="00C629A5" w:rsidRPr="00C629A5">
        <w:t xml:space="preserve"> is not allowed and would disqualify the use of the Reasonable Potential procedure.  However, the WQBEL procedure does permit the addition of non-qualifying pollutants as long as a comparable mass of the pollutant is removed prior to discharge. </w:t>
      </w:r>
      <w:r w:rsidR="00C629A5" w:rsidRPr="00C629A5">
        <w:rPr>
          <w:bCs/>
        </w:rPr>
        <w:t xml:space="preserve"> </w:t>
      </w:r>
    </w:p>
    <w:p w:rsidR="00C629A5" w:rsidRDefault="00C629A5" w:rsidP="00C629A5">
      <w:pPr>
        <w:widowControl w:val="0"/>
        <w:shd w:val="clear" w:color="auto" w:fill="FFFFFF"/>
        <w:tabs>
          <w:tab w:val="left" w:pos="350"/>
        </w:tabs>
        <w:autoSpaceDE w:val="0"/>
        <w:autoSpaceDN w:val="0"/>
        <w:adjustRightInd w:val="0"/>
        <w:spacing w:before="235" w:line="274" w:lineRule="exact"/>
        <w:rPr>
          <w:bCs/>
        </w:rPr>
      </w:pPr>
      <w:r w:rsidRPr="00C629A5">
        <w:rPr>
          <w:bCs/>
        </w:rPr>
        <w:t xml:space="preserve">In the example cited, the addition of the pollutant to the municipal collection system would disqualify the use of the intake credit for the RP procedure unless it could be shown that 100% of the pollutant was drawn from the same body of water and would have inevitably reached the receiving water body.  The municipality could use the WQBEL procedure, although the resulting effluent limit would only reflect the credited amount of pollutant from the qualifying sources and any amount of additional mass must have been removed prior to discharge. </w:t>
      </w:r>
    </w:p>
    <w:p w:rsidR="00C629A5" w:rsidRDefault="00C629A5" w:rsidP="00C629A5">
      <w:pPr>
        <w:pStyle w:val="Default"/>
        <w:rPr>
          <w:rFonts w:ascii="Times New Roman" w:hAnsi="Times New Roman" w:cs="Times New Roman"/>
          <w:iCs/>
          <w:color w:val="auto"/>
          <w:sz w:val="22"/>
          <w:szCs w:val="22"/>
        </w:rPr>
      </w:pPr>
    </w:p>
    <w:p w:rsidR="00C629A5" w:rsidRPr="00307DEA" w:rsidRDefault="00C629A5" w:rsidP="00C629A5">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8472FB" w:rsidRPr="00307DEA" w:rsidRDefault="008472FB" w:rsidP="006B3B3D">
      <w:pPr>
        <w:pStyle w:val="Heading2"/>
        <w:rPr>
          <w:rStyle w:val="Strong"/>
          <w:b/>
          <w:bCs/>
        </w:rPr>
      </w:pPr>
    </w:p>
    <w:p w:rsidR="008472FB" w:rsidRPr="00307DEA" w:rsidRDefault="003B7A28" w:rsidP="006B3B3D">
      <w:pPr>
        <w:pStyle w:val="Heading2"/>
        <w:rPr>
          <w:rStyle w:val="Strong"/>
          <w:b/>
          <w:bCs/>
        </w:rPr>
      </w:pPr>
      <w:bookmarkStart w:id="44" w:name="_Toc293062971"/>
      <w:r w:rsidRPr="00307DEA">
        <w:rPr>
          <w:rStyle w:val="Strong"/>
          <w:b/>
          <w:bCs/>
        </w:rPr>
        <w:t xml:space="preserve">2.2  </w:t>
      </w:r>
      <w:r w:rsidR="008472FB" w:rsidRPr="00307DEA">
        <w:rPr>
          <w:rStyle w:val="Strong"/>
          <w:b/>
          <w:bCs/>
        </w:rPr>
        <w:t>Consideration of Intake Pollutants in Determining Reasonable Potential</w:t>
      </w:r>
      <w:r w:rsidR="00DF131F" w:rsidRPr="00307DEA">
        <w:rPr>
          <w:rStyle w:val="Strong"/>
          <w:b/>
          <w:bCs/>
        </w:rPr>
        <w:t xml:space="preserve"> (2)</w:t>
      </w:r>
      <w:bookmarkEnd w:id="44"/>
    </w:p>
    <w:p w:rsidR="004E6467" w:rsidRPr="00307DEA" w:rsidRDefault="004E6467" w:rsidP="00D8048A"/>
    <w:p w:rsidR="004E6467" w:rsidRPr="00307DEA" w:rsidRDefault="004E6467" w:rsidP="007A01C5">
      <w:pPr>
        <w:pStyle w:val="Heading3"/>
        <w:numPr>
          <w:ilvl w:val="0"/>
          <w:numId w:val="14"/>
        </w:numPr>
      </w:pPr>
      <w:bookmarkStart w:id="45" w:name="_Toc293062972"/>
      <w:r w:rsidRPr="00307DEA">
        <w:t>Demonstrating “no reasonable potential” (a)</w:t>
      </w:r>
      <w:bookmarkEnd w:id="45"/>
    </w:p>
    <w:p w:rsidR="004E6467" w:rsidRPr="00307DEA" w:rsidRDefault="004E6467" w:rsidP="004E6467">
      <w:pPr>
        <w:pStyle w:val="Heading4"/>
        <w:numPr>
          <w:ilvl w:val="0"/>
          <w:numId w:val="0"/>
        </w:numPr>
        <w:ind w:left="1080"/>
      </w:pPr>
      <w:r w:rsidRPr="00307DEA">
        <w:t>“Satisfaction of the Department”</w:t>
      </w:r>
    </w:p>
    <w:p w:rsidR="00D8048A" w:rsidRPr="00307DEA" w:rsidRDefault="00D8048A" w:rsidP="00D8048A">
      <w:pPr>
        <w:rPr>
          <w:rStyle w:val="Strong"/>
          <w:b w:val="0"/>
          <w:bCs w:val="0"/>
        </w:rPr>
      </w:pPr>
      <w:r w:rsidRPr="00307DEA">
        <w:t xml:space="preserve">One commenter suggested the following revision to this subsection and </w:t>
      </w:r>
      <w:r w:rsidRPr="00307DEA">
        <w:rPr>
          <w:rStyle w:val="Strong"/>
          <w:b w:val="0"/>
          <w:bCs w:val="0"/>
        </w:rPr>
        <w:t>OAR 340-045-0105(2)(a)</w:t>
      </w:r>
      <w:r w:rsidRPr="00307DEA">
        <w:t xml:space="preserve"> and </w:t>
      </w:r>
      <w:r w:rsidRPr="00307DEA">
        <w:rPr>
          <w:rStyle w:val="Strong"/>
          <w:b w:val="0"/>
          <w:bCs w:val="0"/>
        </w:rPr>
        <w:t>OAR 340-045-0105 (3)(a)</w:t>
      </w:r>
      <w:r w:rsidRPr="00307DEA">
        <w:t>:</w:t>
      </w:r>
    </w:p>
    <w:p w:rsidR="00514643" w:rsidRPr="00307DEA" w:rsidRDefault="00D8048A" w:rsidP="00F10226">
      <w:pPr>
        <w:ind w:left="720"/>
        <w:rPr>
          <w:rStyle w:val="Strong"/>
          <w:b w:val="0"/>
          <w:bCs w:val="0"/>
        </w:rPr>
      </w:pPr>
      <w:r w:rsidRPr="00307DEA">
        <w:rPr>
          <w:rStyle w:val="Strong"/>
          <w:b w:val="0"/>
          <w:bCs w:val="0"/>
        </w:rPr>
        <w:t>“[Regarding] department discretion.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Changes to the intake credit provision were made in response to this comment.</w:t>
      </w:r>
    </w:p>
    <w:p w:rsidR="004E6467" w:rsidRPr="00307DEA" w:rsidRDefault="004E6467" w:rsidP="00735D3A"/>
    <w:p w:rsidR="00CE4548" w:rsidRPr="00307DEA" w:rsidRDefault="00CE4548" w:rsidP="00735D3A"/>
    <w:p w:rsidR="004E6467" w:rsidRPr="00307DEA" w:rsidRDefault="006A1BCB" w:rsidP="00984618">
      <w:pPr>
        <w:pStyle w:val="Heading4"/>
        <w:numPr>
          <w:ilvl w:val="0"/>
          <w:numId w:val="0"/>
        </w:numPr>
        <w:ind w:left="1080"/>
      </w:pPr>
      <w:r>
        <w:t>Suggested revisions to clarify use of</w:t>
      </w:r>
      <w:r w:rsidR="00984618" w:rsidRPr="00307DEA">
        <w:t xml:space="preserve"> relevant water quality criteria</w:t>
      </w:r>
    </w:p>
    <w:p w:rsidR="004E6467" w:rsidRPr="00307DEA" w:rsidRDefault="004E6467" w:rsidP="004E6467">
      <w:pPr>
        <w:widowControl w:val="0"/>
        <w:shd w:val="clear" w:color="auto" w:fill="FFFFFF"/>
        <w:tabs>
          <w:tab w:val="left" w:pos="365"/>
        </w:tabs>
        <w:autoSpaceDE w:val="0"/>
        <w:autoSpaceDN w:val="0"/>
        <w:adjustRightInd w:val="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Pr="00307DEA" w:rsidRDefault="00984618" w:rsidP="00984618">
      <w:pPr>
        <w:pStyle w:val="Default"/>
        <w:rPr>
          <w:rFonts w:ascii="Times New Roman" w:hAnsi="Times New Roman" w:cs="Times New Roman"/>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096A70" w:rsidRDefault="00096A70">
      <w:pPr>
        <w:pStyle w:val="Default"/>
      </w:pPr>
    </w:p>
    <w:p w:rsidR="0060183C" w:rsidRPr="00307DEA" w:rsidRDefault="0060183C" w:rsidP="0060183C">
      <w:pPr>
        <w:pStyle w:val="Heading4"/>
        <w:numPr>
          <w:ilvl w:val="0"/>
          <w:numId w:val="0"/>
        </w:numPr>
        <w:ind w:left="1080"/>
        <w:rPr>
          <w:rStyle w:val="Strong"/>
          <w:b/>
          <w:bCs w:val="0"/>
        </w:rPr>
      </w:pPr>
      <w:r w:rsidRPr="00307DEA">
        <w:rPr>
          <w:rStyle w:val="Strong"/>
          <w:b/>
          <w:bCs w:val="0"/>
        </w:rPr>
        <w:t>100% of intake water from same waterbody (Subsection A)</w:t>
      </w:r>
    </w:p>
    <w:p w:rsidR="0060183C" w:rsidRPr="00307DEA" w:rsidRDefault="0060183C" w:rsidP="0060183C">
      <w:pPr>
        <w:widowControl w:val="0"/>
        <w:shd w:val="clear" w:color="auto" w:fill="FFFFFF"/>
        <w:tabs>
          <w:tab w:val="left" w:pos="365"/>
        </w:tabs>
        <w:autoSpaceDE w:val="0"/>
        <w:autoSpaceDN w:val="0"/>
        <w:adjustRightInd w:val="0"/>
        <w:rPr>
          <w:szCs w:val="22"/>
        </w:rPr>
      </w:pPr>
      <w:r w:rsidRPr="00307DEA">
        <w:rPr>
          <w:spacing w:val="-1"/>
          <w:szCs w:val="22"/>
        </w:rPr>
        <w:t xml:space="preserve">“Section (2)(a)(A)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p>
    <w:p w:rsidR="0060183C" w:rsidRPr="00307DEA" w:rsidRDefault="0060183C" w:rsidP="0060183C">
      <w:pPr>
        <w:shd w:val="clear" w:color="auto" w:fill="FFFFFF"/>
        <w:ind w:left="5"/>
        <w:rPr>
          <w:szCs w:val="22"/>
        </w:rPr>
      </w:pPr>
      <w:r w:rsidRPr="00307DEA">
        <w:rPr>
          <w:spacing w:val="-1"/>
          <w:szCs w:val="22"/>
        </w:rPr>
        <w:t xml:space="preserve">In light of these comments, the City recommends that Section (2) of the intake rule be revised as </w:t>
      </w:r>
      <w:r w:rsidRPr="00307DEA">
        <w:rPr>
          <w:szCs w:val="22"/>
        </w:rPr>
        <w:t>follows:</w:t>
      </w:r>
    </w:p>
    <w:p w:rsidR="0060183C" w:rsidRPr="0066182E" w:rsidRDefault="0060183C" w:rsidP="0060183C">
      <w:pPr>
        <w:shd w:val="clear" w:color="auto" w:fill="FFFFFF"/>
        <w:ind w:left="730"/>
        <w:rPr>
          <w:szCs w:val="22"/>
        </w:rPr>
      </w:pPr>
      <w:r w:rsidRPr="0066182E">
        <w:rPr>
          <w:iCs/>
          <w:spacing w:val="-1"/>
          <w:szCs w:val="22"/>
        </w:rPr>
        <w:t>(2) Consideration of Intake Pollutants in Determining Reasonable Potential:</w:t>
      </w:r>
    </w:p>
    <w:p w:rsidR="0060183C" w:rsidRPr="0066182E" w:rsidRDefault="0060183C" w:rsidP="0060183C">
      <w:pPr>
        <w:shd w:val="clear" w:color="auto" w:fill="FFFFFF"/>
        <w:ind w:left="1382" w:right="461"/>
        <w:rPr>
          <w:szCs w:val="22"/>
        </w:rPr>
      </w:pPr>
      <w:r w:rsidRPr="0066182E">
        <w:rPr>
          <w:iCs/>
          <w:szCs w:val="22"/>
        </w:rPr>
        <w:t xml:space="preserve">(a) The Department may determine that there is "no reasonable potential" </w:t>
      </w:r>
      <w:r w:rsidRPr="0066182E">
        <w:rPr>
          <w:iCs/>
          <w:spacing w:val="-1"/>
          <w:szCs w:val="22"/>
        </w:rPr>
        <w:t xml:space="preserve">for the discharge of an identified intake pollutant to cause or contribute to </w:t>
      </w:r>
      <w:r w:rsidRPr="0066182E">
        <w:rPr>
          <w:iCs/>
          <w:szCs w:val="22"/>
        </w:rPr>
        <w:t xml:space="preserve">an excursion above a narrative or numeric water quality criterion </w:t>
      </w:r>
      <w:r w:rsidRPr="0066182E">
        <w:rPr>
          <w:iCs/>
          <w:spacing w:val="-1"/>
          <w:szCs w:val="22"/>
        </w:rPr>
        <w:t xml:space="preserve">contained in Oregon's water quality standards </w:t>
      </w:r>
      <w:r w:rsidRPr="0066182E">
        <w:rPr>
          <w:bCs/>
          <w:iCs/>
          <w:spacing w:val="-1"/>
          <w:szCs w:val="22"/>
          <w:u w:val="single"/>
        </w:rPr>
        <w:t>or applicable basin or site-specific criteria</w:t>
      </w:r>
      <w:r w:rsidRPr="0066182E">
        <w:rPr>
          <w:bCs/>
          <w:iCs/>
          <w:spacing w:val="-1"/>
          <w:szCs w:val="22"/>
        </w:rPr>
        <w:t xml:space="preserve"> </w:t>
      </w:r>
      <w:r w:rsidRPr="0066182E">
        <w:rPr>
          <w:iCs/>
          <w:spacing w:val="-1"/>
          <w:szCs w:val="22"/>
        </w:rPr>
        <w:t xml:space="preserve">where a discharger demonstrates to the satisfaction of the </w:t>
      </w:r>
      <w:r w:rsidRPr="0066182E">
        <w:rPr>
          <w:iCs/>
          <w:szCs w:val="22"/>
        </w:rPr>
        <w:t>Department (based upon information provided in the permit application or other information deemed necessary by the Department) that:</w:t>
      </w:r>
    </w:p>
    <w:p w:rsidR="0060183C" w:rsidRPr="0066182E" w:rsidRDefault="0060183C" w:rsidP="0060183C">
      <w:pPr>
        <w:shd w:val="clear" w:color="auto" w:fill="FFFFFF"/>
        <w:ind w:left="2198" w:right="442"/>
        <w:rPr>
          <w:szCs w:val="22"/>
        </w:rPr>
      </w:pPr>
      <w:r w:rsidRPr="0066182E">
        <w:rPr>
          <w:iCs/>
          <w:szCs w:val="22"/>
        </w:rPr>
        <w:t xml:space="preserve">(A) The facility withdraws 100 percent of the intake water containing the pollutant from the same body of water into which the discharge is made, </w:t>
      </w:r>
      <w:r w:rsidRPr="0066182E">
        <w:rPr>
          <w:bCs/>
          <w:iCs/>
          <w:szCs w:val="22"/>
          <w:u w:val="single"/>
        </w:rPr>
        <w:t xml:space="preserve">or if a facility cannot make this demonstration, the Department will use its best professional </w:t>
      </w:r>
      <w:r w:rsidRPr="0066182E">
        <w:rPr>
          <w:bCs/>
          <w:iCs/>
          <w:spacing w:val="-1"/>
          <w:szCs w:val="22"/>
          <w:u w:val="single"/>
        </w:rPr>
        <w:t xml:space="preserve">judgment to delineate what percentage of the intake water </w:t>
      </w:r>
      <w:r w:rsidRPr="0066182E">
        <w:rPr>
          <w:iCs/>
          <w:spacing w:val="-1"/>
          <w:szCs w:val="22"/>
          <w:u w:val="single"/>
        </w:rPr>
        <w:t xml:space="preserve">is </w:t>
      </w:r>
      <w:r w:rsidRPr="0066182E">
        <w:rPr>
          <w:bCs/>
          <w:iCs/>
          <w:spacing w:val="-1"/>
          <w:szCs w:val="22"/>
          <w:u w:val="single"/>
        </w:rPr>
        <w:t xml:space="preserve">from the same body of water into which the discharge is made and </w:t>
      </w:r>
      <w:r w:rsidRPr="0066182E">
        <w:rPr>
          <w:bCs/>
          <w:iCs/>
          <w:spacing w:val="-2"/>
          <w:szCs w:val="22"/>
          <w:u w:val="single"/>
        </w:rPr>
        <w:t>only apply the reasonable potential analysis to the flow-weighted proportion of the intake that is not from the same body of water;”</w:t>
      </w:r>
      <w:r w:rsidRPr="0066182E">
        <w:rPr>
          <w:bCs/>
          <w:iCs/>
          <w:spacing w:val="-2"/>
          <w:szCs w:val="22"/>
        </w:rPr>
        <w:t xml:space="preserve"> </w:t>
      </w:r>
      <w:r w:rsidRPr="0066182E">
        <w:rPr>
          <w:spacing w:val="-1"/>
          <w:szCs w:val="22"/>
        </w:rPr>
        <w:t>(</w:t>
      </w:r>
      <w:r w:rsidRPr="0066182E">
        <w:rPr>
          <w:szCs w:val="22"/>
          <w:u w:val="single"/>
        </w:rPr>
        <w:t>0117—City of Klamath Falls</w:t>
      </w:r>
      <w:r w:rsidRPr="0066182E">
        <w:rPr>
          <w:szCs w:val="22"/>
        </w:rPr>
        <w:t>)</w:t>
      </w:r>
    </w:p>
    <w:p w:rsidR="0060183C" w:rsidRPr="00307DEA" w:rsidRDefault="0060183C" w:rsidP="0060183C">
      <w:pPr>
        <w:shd w:val="clear" w:color="auto" w:fill="FFFFFF"/>
        <w:ind w:left="2122" w:right="461"/>
        <w:rPr>
          <w:szCs w:val="22"/>
        </w:rPr>
      </w:pPr>
    </w:p>
    <w:p w:rsidR="00C629A5" w:rsidRPr="00C629A5" w:rsidRDefault="0060183C" w:rsidP="00C629A5">
      <w:pPr>
        <w:rPr>
          <w:szCs w:val="22"/>
        </w:rPr>
      </w:pPr>
      <w:r w:rsidRPr="00307DEA">
        <w:rPr>
          <w:b/>
          <w:szCs w:val="22"/>
          <w:u w:val="single"/>
        </w:rPr>
        <w:t>DEQ Response:</w:t>
      </w:r>
      <w:r w:rsidRPr="0066182E">
        <w:rPr>
          <w:b/>
          <w:szCs w:val="22"/>
        </w:rPr>
        <w:t xml:space="preserve"> </w:t>
      </w:r>
      <w:r w:rsidRPr="0066182E">
        <w:rPr>
          <w:szCs w:val="22"/>
        </w:rPr>
        <w:t xml:space="preserve"> </w:t>
      </w:r>
      <w:r w:rsidR="00C629A5" w:rsidRPr="00C629A5">
        <w:t xml:space="preserve">There are two components to the Intake Credit Rule.  The first is a Reasonable Potential (RP) procedure and the second is a Water Quality Based Effluent Limit (WQBEL) calculation procedure.  The Reasonable Potential procedure is limited to only address pollutants determined to originate from qualifying sources.  Any addition of pollutants from other, non-qualifying sources, is not allowed and would disqualify the use of the Reasonable Potential procedure.  However, the WQBEL procedure does permit the addition of non-qualifying pollutants as long as a comparable mass of the pollutant is removed prior to discharge. </w:t>
      </w:r>
      <w:r w:rsidR="00C629A5" w:rsidRPr="00C629A5">
        <w:rPr>
          <w:bCs/>
        </w:rPr>
        <w:t xml:space="preserve"> </w:t>
      </w:r>
    </w:p>
    <w:p w:rsidR="00C629A5" w:rsidRPr="00C629A5" w:rsidRDefault="00C629A5" w:rsidP="00C629A5">
      <w:pPr>
        <w:rPr>
          <w:bCs/>
        </w:rPr>
      </w:pPr>
    </w:p>
    <w:p w:rsidR="00C629A5" w:rsidRPr="00C629A5" w:rsidRDefault="00C629A5" w:rsidP="00C629A5">
      <w:pPr>
        <w:rPr>
          <w:bCs/>
        </w:rPr>
      </w:pPr>
      <w:r w:rsidRPr="00C629A5">
        <w:rPr>
          <w:bCs/>
        </w:rPr>
        <w:t>In the example cited where a facility cannot demonstrated that it withdraws 100% of the intake water from the same body of water, the facility would not be able to utilize the RP procedure.  The facility would be able to utilize the WQBEL procedure provided that they could demonstrate that a portion of the pollutant is sourced from the “same body of water”.  That demonstrated portion could then be used to establish a credit used in the calculation of the WQBEL.</w:t>
      </w:r>
    </w:p>
    <w:p w:rsidR="00C629A5" w:rsidRPr="00C629A5" w:rsidRDefault="00C629A5" w:rsidP="00C629A5">
      <w:pPr>
        <w:rPr>
          <w:bCs/>
        </w:rPr>
      </w:pPr>
    </w:p>
    <w:p w:rsidR="00C629A5" w:rsidRPr="00C629A5" w:rsidRDefault="00C629A5" w:rsidP="00C629A5">
      <w:pPr>
        <w:pStyle w:val="Default"/>
        <w:rPr>
          <w:rFonts w:ascii="Times New Roman" w:hAnsi="Times New Roman" w:cs="Times New Roman"/>
          <w:color w:val="auto"/>
          <w:sz w:val="22"/>
          <w:szCs w:val="22"/>
        </w:rPr>
      </w:pPr>
      <w:r w:rsidRPr="00C629A5">
        <w:rPr>
          <w:rFonts w:ascii="Times New Roman" w:hAnsi="Times New Roman" w:cs="Times New Roman"/>
          <w:iCs/>
          <w:color w:val="auto"/>
          <w:sz w:val="22"/>
          <w:szCs w:val="22"/>
        </w:rPr>
        <w:t>No changes to the rule were made based on these comments.</w:t>
      </w:r>
    </w:p>
    <w:p w:rsidR="0060183C" w:rsidRPr="00307DEA" w:rsidRDefault="0060183C" w:rsidP="0060183C"/>
    <w:p w:rsidR="003F33B3" w:rsidRPr="00307DEA" w:rsidRDefault="004E6467" w:rsidP="004E6467">
      <w:pPr>
        <w:pStyle w:val="Heading4"/>
        <w:numPr>
          <w:ilvl w:val="0"/>
          <w:numId w:val="0"/>
        </w:numPr>
        <w:ind w:left="1080"/>
        <w:rPr>
          <w:rStyle w:val="Strong"/>
          <w:b/>
          <w:bCs w:val="0"/>
        </w:rPr>
      </w:pPr>
      <w:r w:rsidRPr="00307DEA">
        <w:rPr>
          <w:rStyle w:val="Strong"/>
          <w:b/>
          <w:bCs w:val="0"/>
        </w:rPr>
        <w:t>Reopener based on new information (Subsection C)</w:t>
      </w:r>
    </w:p>
    <w:p w:rsidR="003F33B3" w:rsidRPr="00307DEA"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 xml:space="preserve">OAR 340-045-0105(2)(b)(C), </w:t>
      </w:r>
      <w:r w:rsidR="003F33B3" w:rsidRPr="00307DEA">
        <w:rPr>
          <w:szCs w:val="22"/>
        </w:rPr>
        <w:t>regarding</w:t>
      </w:r>
      <w:r w:rsidR="003F33B3" w:rsidRPr="00307DEA">
        <w:rPr>
          <w:i/>
          <w:szCs w:val="22"/>
        </w:rPr>
        <w:t xml:space="preserve"> reopener based on new information</w:t>
      </w:r>
      <w:r w:rsidR="003F33B3" w:rsidRPr="00307DEA">
        <w:rPr>
          <w:szCs w:val="22"/>
        </w:rPr>
        <w:t xml:space="preserve">.  </w:t>
      </w:r>
    </w:p>
    <w:p w:rsidR="003F33B3" w:rsidRPr="00307DEA" w:rsidRDefault="003F33B3" w:rsidP="000E3435">
      <w:pPr>
        <w:ind w:left="720"/>
        <w:rPr>
          <w:rStyle w:val="Strong"/>
          <w:b w:val="0"/>
          <w:bCs w:val="0"/>
          <w:szCs w:val="22"/>
        </w:rPr>
      </w:pPr>
      <w:r w:rsidRPr="00307DEA">
        <w:rPr>
          <w:szCs w:val="22"/>
        </w:rPr>
        <w:t xml:space="preserve">“This paragraph requires a permit reopener authorizing modification or revocation and reissuance of the permit “if new information shows changes in the conditions in subsection (a)(A)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32A02" w:rsidRPr="00307DEA" w:rsidRDefault="00832A02" w:rsidP="000E3435">
      <w:pPr>
        <w:rPr>
          <w:szCs w:val="22"/>
        </w:rPr>
      </w:pPr>
    </w:p>
    <w:p w:rsidR="008472FB" w:rsidRPr="00307DEA" w:rsidRDefault="008472FB" w:rsidP="006B3B3D">
      <w:pPr>
        <w:pStyle w:val="Heading2"/>
        <w:rPr>
          <w:rStyle w:val="Strong"/>
          <w:b/>
          <w:bCs/>
        </w:rPr>
      </w:pPr>
      <w:bookmarkStart w:id="46" w:name="_Toc293062973"/>
      <w:r w:rsidRPr="00307DEA">
        <w:rPr>
          <w:rStyle w:val="Strong"/>
          <w:b/>
          <w:bCs/>
        </w:rPr>
        <w:t>2.3  Consideration of Intake Pollutants in Establishing WQBELs</w:t>
      </w:r>
      <w:r w:rsidR="00DF131F" w:rsidRPr="00307DEA">
        <w:rPr>
          <w:rStyle w:val="Strong"/>
          <w:b/>
          <w:bCs/>
        </w:rPr>
        <w:t xml:space="preserve"> (3)</w:t>
      </w:r>
      <w:bookmarkEnd w:id="46"/>
    </w:p>
    <w:p w:rsidR="00BE6B55" w:rsidRPr="00307DEA" w:rsidRDefault="00BE6B55" w:rsidP="00BE6B55"/>
    <w:p w:rsidR="00BE6B55" w:rsidRPr="00307DEA" w:rsidRDefault="00BE6B55" w:rsidP="00BE6B55">
      <w:r w:rsidRPr="00307DEA">
        <w:t>One commenter suggested a formatting edit to the title of this subsection.</w:t>
      </w:r>
    </w:p>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9C2C46">
      <w:pPr>
        <w:rPr>
          <w:szCs w:val="22"/>
        </w:rPr>
      </w:pPr>
      <w:r w:rsidRPr="00307DEA">
        <w:rPr>
          <w:szCs w:val="22"/>
        </w:rPr>
        <w:t>Changes to the intake credit provision were made in response to this comment.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7A01C5">
      <w:pPr>
        <w:pStyle w:val="Heading3"/>
        <w:numPr>
          <w:ilvl w:val="0"/>
          <w:numId w:val="15"/>
        </w:numPr>
      </w:pPr>
      <w:bookmarkStart w:id="47" w:name="_Toc293062974"/>
      <w:r w:rsidRPr="00307DEA">
        <w:t>Demonstration of c</w:t>
      </w:r>
      <w:r w:rsidR="00A50DB0" w:rsidRPr="00307DEA">
        <w:t>onditions to be met (</w:t>
      </w:r>
      <w:r w:rsidR="00E6330B" w:rsidRPr="00307DEA">
        <w:t>a)</w:t>
      </w:r>
      <w:bookmarkEnd w:id="47"/>
    </w:p>
    <w:p w:rsidR="00832A02" w:rsidRPr="00307DEA" w:rsidRDefault="00832A02" w:rsidP="00BE6B55">
      <w:pPr>
        <w:widowControl w:val="0"/>
        <w:shd w:val="clear" w:color="auto" w:fill="FFFFFF"/>
        <w:tabs>
          <w:tab w:val="left" w:pos="365"/>
        </w:tabs>
        <w:autoSpaceDE w:val="0"/>
        <w:autoSpaceDN w:val="0"/>
        <w:adjustRightInd w:val="0"/>
        <w:rPr>
          <w:szCs w:val="22"/>
        </w:rPr>
      </w:pPr>
      <w:r w:rsidRPr="00307DEA">
        <w:rPr>
          <w:spacing w:val="-1"/>
          <w:szCs w:val="22"/>
        </w:rPr>
        <w:t xml:space="preserve">“Section (3)(a)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832A02" w:rsidRPr="00307DEA" w:rsidRDefault="00832A02" w:rsidP="00BE6B55">
      <w:r w:rsidRPr="00307DEA">
        <w:t>Changes to the intake credit provision were made in response to th</w:t>
      </w:r>
      <w:r w:rsidR="00BE6B55" w:rsidRPr="00307DEA">
        <w:t>ese</w:t>
      </w:r>
      <w:r w:rsidRPr="00307DEA">
        <w:t xml:space="preserve"> comment</w:t>
      </w:r>
      <w:r w:rsidR="00BE6B55" w:rsidRPr="00307DEA">
        <w:t>s</w:t>
      </w:r>
      <w:r w:rsidRPr="00307DEA">
        <w:t>.</w:t>
      </w:r>
    </w:p>
    <w:p w:rsidR="003D6B8D" w:rsidRPr="00307DEA" w:rsidRDefault="003D6B8D" w:rsidP="00BE6B55"/>
    <w:p w:rsidR="003D6B8D" w:rsidRPr="00307DEA" w:rsidRDefault="003D6B8D" w:rsidP="003D6B8D">
      <w:pPr>
        <w:widowControl w:val="0"/>
        <w:shd w:val="clear" w:color="auto" w:fill="FFFFFF"/>
        <w:tabs>
          <w:tab w:val="left" w:pos="341"/>
        </w:tabs>
        <w:autoSpaceDE w:val="0"/>
        <w:autoSpaceDN w:val="0"/>
        <w:adjustRightInd w:val="0"/>
        <w:rPr>
          <w:szCs w:val="22"/>
        </w:rPr>
      </w:pP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35D58">
      <w:pPr>
        <w:pStyle w:val="Heading4"/>
        <w:numPr>
          <w:ilvl w:val="0"/>
          <w:numId w:val="0"/>
        </w:numPr>
        <w:ind w:left="1080"/>
      </w:pPr>
      <w:r w:rsidRPr="00307DEA">
        <w:t xml:space="preserve">Does not increase intake pollutant </w:t>
      </w:r>
      <w:r w:rsidR="00735D58" w:rsidRPr="00307DEA">
        <w:t>concentration</w:t>
      </w:r>
      <w:r w:rsidRPr="00307DEA">
        <w:t xml:space="preserve"> (Subsection D)</w:t>
      </w:r>
    </w:p>
    <w:p w:rsidR="00832A02" w:rsidRPr="00307DEA" w:rsidRDefault="00832A02" w:rsidP="003D6B8D">
      <w:pPr>
        <w:widowControl w:val="0"/>
        <w:shd w:val="clear" w:color="auto" w:fill="FFFFFF"/>
        <w:tabs>
          <w:tab w:val="left" w:pos="341"/>
        </w:tabs>
        <w:autoSpaceDE w:val="0"/>
        <w:autoSpaceDN w:val="0"/>
        <w:adjustRightInd w:val="0"/>
        <w:rPr>
          <w:szCs w:val="22"/>
        </w:rPr>
      </w:pPr>
      <w:r w:rsidRPr="00307DEA">
        <w:rPr>
          <w:szCs w:val="22"/>
        </w:rPr>
        <w:t xml:space="preserve">“Section (3)(a)(D)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Pr="00307DEA">
        <w:rPr>
          <w:szCs w:val="22"/>
        </w:rPr>
        <w:t xml:space="preserve"> </w:t>
      </w:r>
    </w:p>
    <w:p w:rsidR="00096A70" w:rsidRDefault="00236912">
      <w:pPr>
        <w:widowControl w:val="0"/>
        <w:shd w:val="clear" w:color="auto" w:fill="FFFFFF"/>
        <w:tabs>
          <w:tab w:val="left" w:pos="1114"/>
        </w:tabs>
        <w:autoSpaceDE w:val="0"/>
        <w:autoSpaceDN w:val="0"/>
        <w:adjustRightInd w:val="0"/>
        <w:ind w:right="442"/>
        <w:rPr>
          <w:spacing w:val="-2"/>
        </w:rPr>
      </w:pPr>
      <w:r w:rsidRPr="00307DEA">
        <w:rPr>
          <w:iCs/>
          <w:szCs w:val="22"/>
        </w:rPr>
        <w:t xml:space="preserve">(D)The facility does not increase the identified intake pollutant concentration, as defined by the Department, at the point of discharge as compared to the pollutant concentration in the intake water, </w:t>
      </w:r>
      <w:r w:rsidRPr="00307DEA">
        <w:rPr>
          <w:bCs/>
          <w:iCs/>
          <w:szCs w:val="22"/>
          <w:u w:val="single"/>
        </w:rPr>
        <w:t xml:space="preserve">however, an increase in concentration is allowed if the Department makes a finding that the increased concentration does not cause or contribute to an </w:t>
      </w:r>
      <w:r w:rsidRPr="00307DEA">
        <w:rPr>
          <w:bCs/>
          <w:iCs/>
          <w:spacing w:val="-2"/>
          <w:szCs w:val="22"/>
          <w:u w:val="single"/>
        </w:rPr>
        <w:t xml:space="preserve">increase of over 3 % in the background pollutant concentration in the </w:t>
      </w:r>
      <w:r w:rsidRPr="00307DEA">
        <w:rPr>
          <w:bCs/>
          <w:iCs/>
          <w:spacing w:val="-1"/>
          <w:szCs w:val="22"/>
          <w:u w:val="single"/>
        </w:rPr>
        <w:t xml:space="preserve">receiving water body after completely mixing with 100% of the receiving </w:t>
      </w:r>
      <w:r w:rsidRPr="00307DEA">
        <w:rPr>
          <w:bCs/>
          <w:iCs/>
          <w:szCs w:val="22"/>
          <w:u w:val="single"/>
        </w:rPr>
        <w:t>water body as calculated using the most recent 10 year harmonic mean flow of the receiving water body</w:t>
      </w:r>
      <w:r w:rsidRPr="00307DEA">
        <w:rPr>
          <w:bCs/>
          <w:iCs/>
          <w:szCs w:val="22"/>
        </w:rPr>
        <w:t>;”</w:t>
      </w:r>
      <w:r w:rsidRPr="00307DEA">
        <w:rPr>
          <w:szCs w:val="22"/>
        </w:rPr>
        <w:t xml:space="preserve"> (</w:t>
      </w:r>
      <w:r w:rsidRPr="00307DEA">
        <w:rPr>
          <w:szCs w:val="22"/>
          <w:u w:val="single"/>
        </w:rPr>
        <w:t>0117—City of Klamath Falls</w:t>
      </w:r>
      <w:r w:rsidRPr="00307DEA">
        <w:rPr>
          <w:szCs w:val="22"/>
        </w:rPr>
        <w:t>)</w:t>
      </w:r>
      <w:r w:rsidR="00A508AE" w:rsidRPr="00A508AE">
        <w:rPr>
          <w:iCs/>
          <w:spacing w:val="-2"/>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Pr="00307DEA"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suggested </w:t>
      </w:r>
      <w:r>
        <w:rPr>
          <w:iCs/>
          <w:spacing w:val="-2"/>
          <w:szCs w:val="22"/>
        </w:rPr>
        <w:t>companion revisions to subpart (b):</w:t>
      </w:r>
    </w:p>
    <w:p w:rsidR="00096A70" w:rsidRDefault="00A508AE">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r w:rsidR="00236912" w:rsidRPr="00307DEA">
        <w:rPr>
          <w:iCs/>
          <w:strike/>
          <w:szCs w:val="22"/>
        </w:rPr>
        <w:t>A</w:t>
      </w:r>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r w:rsidR="003D6B8D" w:rsidRPr="00307DEA">
        <w:rPr>
          <w:szCs w:val="22"/>
        </w:rPr>
        <w:t>(</w:t>
      </w:r>
      <w:r w:rsidR="003D6B8D" w:rsidRPr="00307DEA">
        <w:rPr>
          <w:szCs w:val="22"/>
          <w:u w:val="single"/>
        </w:rPr>
        <w:t>0117—City of Klamath Falls</w:t>
      </w:r>
      <w:r w:rsidR="003D6B8D" w:rsidRPr="00307DEA">
        <w:rPr>
          <w:szCs w:val="22"/>
        </w:rPr>
        <w:t>)</w:t>
      </w:r>
    </w:p>
    <w:p w:rsidR="00236912" w:rsidRPr="00307DEA" w:rsidRDefault="00236912" w:rsidP="00236912">
      <w:pPr>
        <w:shd w:val="clear" w:color="auto" w:fill="FFFFFF"/>
        <w:ind w:left="1478" w:right="442"/>
        <w:rPr>
          <w:szCs w:val="22"/>
        </w:rPr>
      </w:pPr>
    </w:p>
    <w:p w:rsidR="00A508AE" w:rsidRDefault="002F6EF8" w:rsidP="0094766C">
      <w:pPr>
        <w:widowControl w:val="0"/>
        <w:shd w:val="clear" w:color="auto" w:fill="FFFFFF"/>
        <w:tabs>
          <w:tab w:val="left" w:pos="341"/>
        </w:tabs>
        <w:autoSpaceDE w:val="0"/>
        <w:autoSpaceDN w:val="0"/>
        <w:adjustRightInd w:val="0"/>
        <w:spacing w:before="235" w:line="274" w:lineRule="exact"/>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not  conform to applicable federal requirements. DEQ developed an additional implementation tool, site-specific background pollutant criteria (as termed in the final rule) to address the situation described by the commenter. </w:t>
      </w:r>
    </w:p>
    <w:p w:rsidR="00737962" w:rsidRPr="00307DEA" w:rsidRDefault="00737962" w:rsidP="0094766C">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832A02">
      <w:pPr>
        <w:widowControl w:val="0"/>
        <w:shd w:val="clear" w:color="auto" w:fill="FFFFFF"/>
        <w:tabs>
          <w:tab w:val="left" w:pos="341"/>
        </w:tabs>
        <w:autoSpaceDE w:val="0"/>
        <w:autoSpaceDN w:val="0"/>
        <w:adjustRightInd w:val="0"/>
        <w:spacing w:before="235" w:line="274" w:lineRule="exact"/>
        <w:rPr>
          <w:szCs w:val="22"/>
        </w:rPr>
      </w:pPr>
    </w:p>
    <w:p w:rsidR="00236912" w:rsidRPr="00307DEA" w:rsidRDefault="00236912" w:rsidP="00236912">
      <w:pPr>
        <w:pStyle w:val="Heading3"/>
      </w:pPr>
      <w:bookmarkStart w:id="48" w:name="_Toc293062975"/>
      <w:r w:rsidRPr="00307DEA">
        <w:t>Limitations that reflect lower mass (c)</w:t>
      </w:r>
      <w:bookmarkEnd w:id="48"/>
    </w:p>
    <w:p w:rsidR="003D6B8D" w:rsidRPr="00307DEA" w:rsidRDefault="003D6B8D" w:rsidP="003D6B8D">
      <w:pPr>
        <w:widowControl w:val="0"/>
        <w:shd w:val="clear" w:color="auto" w:fill="FFFFFF"/>
        <w:tabs>
          <w:tab w:val="left" w:pos="1114"/>
        </w:tabs>
        <w:autoSpaceDE w:val="0"/>
        <w:autoSpaceDN w:val="0"/>
        <w:adjustRightInd w:val="0"/>
        <w:ind w:right="442"/>
      </w:pPr>
      <w:r w:rsidRPr="00307DEA">
        <w:t xml:space="preserve">“Section (3)(c) should be revised to provide permitee's additional "intake credits" if the </w:t>
      </w:r>
      <w:r w:rsidRPr="00307DEA">
        <w:rPr>
          <w:spacing w:val="-1"/>
        </w:rPr>
        <w:t xml:space="preserve">permitee's wastewater collection system intercepts, treats, and reduces the level of naturally-occurring pollutants such as arsenic in groundwaters that would otherwise enter a water body </w:t>
      </w:r>
      <w:r w:rsidRPr="00307DEA">
        <w:t xml:space="preserve">at higher levels. </w:t>
      </w:r>
    </w:p>
    <w:p w:rsidR="00236912" w:rsidRPr="00307DEA" w:rsidRDefault="003D6B8D"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t; however, these limitations will also provide an intake credit to account for a pollutant that is intercepted by a permitee's collection system and treated by the permittee where such pollutant would otherwise enter a water body at a higher level</w:t>
      </w:r>
      <w:r w:rsidR="00236912" w:rsidRPr="00307DEA">
        <w:rPr>
          <w:iCs/>
          <w:szCs w:val="22"/>
        </w:rPr>
        <w:t>.</w:t>
      </w:r>
      <w:r w:rsidRPr="00307DEA">
        <w:rPr>
          <w:iCs/>
          <w:szCs w:val="22"/>
        </w:rPr>
        <w:t>”</w:t>
      </w:r>
      <w:r w:rsidR="00236912" w:rsidRPr="00307DEA">
        <w:t xml:space="preserve"> (</w:t>
      </w:r>
      <w:r w:rsidR="00236912" w:rsidRPr="00307DEA">
        <w:rPr>
          <w:u w:val="single"/>
        </w:rPr>
        <w:t>0117—City of Klamath Falls</w:t>
      </w:r>
      <w:r w:rsidR="00236912" w:rsidRPr="00307DEA">
        <w:t>)</w:t>
      </w:r>
    </w:p>
    <w:p w:rsidR="00737962" w:rsidRDefault="002F6EF8" w:rsidP="00737962">
      <w:pPr>
        <w:shd w:val="clear" w:color="auto" w:fill="FFFFFF"/>
        <w:autoSpaceDE w:val="0"/>
        <w:autoSpaceDN w:val="0"/>
        <w:spacing w:before="235" w:line="274"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DEQ concludes that revisions to give further credit to facil</w:t>
      </w:r>
      <w:r w:rsidR="00C24F8A">
        <w:t>i</w:t>
      </w:r>
      <w:r w:rsidR="00F35941">
        <w:t>ties that remove intake pollutants are</w:t>
      </w:r>
      <w:r w:rsidR="00BA6907" w:rsidRPr="00BA6907">
        <w:t xml:space="preserve"> not necessary</w:t>
      </w:r>
      <w:r w:rsidR="00F35941">
        <w:t xml:space="preserve"> to achieve this objective</w:t>
      </w:r>
      <w:r w:rsidR="00BA6907" w:rsidRPr="00BA6907">
        <w:t xml:space="preserve">. </w:t>
      </w:r>
    </w:p>
    <w:p w:rsidR="00F35941" w:rsidRPr="00307DEA" w:rsidRDefault="00F35941" w:rsidP="00F35941">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096A70" w:rsidRDefault="00096A70"/>
    <w:p w:rsidR="00CE4548" w:rsidRPr="00307DEA" w:rsidRDefault="00CE4548" w:rsidP="00CE4548"/>
    <w:p w:rsidR="00236912" w:rsidRPr="00307DEA" w:rsidRDefault="00236912" w:rsidP="00236912">
      <w:pPr>
        <w:pStyle w:val="Heading3"/>
      </w:pPr>
      <w:bookmarkStart w:id="49" w:name="_Toc293062976"/>
      <w:r w:rsidRPr="00307DEA">
        <w:t>Intake from multiple sources (e)</w:t>
      </w:r>
      <w:bookmarkEnd w:id="49"/>
    </w:p>
    <w:p w:rsidR="00096A70" w:rsidRDefault="00737962">
      <w:pPr>
        <w:rPr>
          <w:spacing w:val="-13"/>
          <w:szCs w:val="22"/>
        </w:rPr>
      </w:pPr>
      <w:r w:rsidRPr="00307DEA">
        <w:rPr>
          <w:szCs w:val="22"/>
        </w:rPr>
        <w:t>“</w:t>
      </w:r>
      <w:r w:rsidR="00832A02" w:rsidRPr="00307DEA">
        <w:rPr>
          <w:szCs w:val="22"/>
        </w:rPr>
        <w:t xml:space="preserve">The City requests clarification as to the meaning or intent of Section (3)(e)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hydrologically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C629A5" w:rsidRPr="00C629A5" w:rsidRDefault="00BA6907" w:rsidP="00C629A5">
      <w:pPr>
        <w:rPr>
          <w:iCs/>
          <w:szCs w:val="22"/>
        </w:rPr>
      </w:pPr>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C629A5" w:rsidRPr="00C629A5">
        <w:t>The typically envisioned circumstance under which the cited provision would be used would be where a permittee with multiple water and pollutant inputs (i.e. I&amp;I and groundwater withdrawals) is requesting the use of the WQBEL calculation procedure to include an intake credit.  In this event the permittee would conduct a geotechnical study identifying which inputs are from the “same body of water” and quantifying the portion of the mass load that would have inevitably reached the vicinity of the outfall.  The department would evaluate the study and its findings in consideration of the calculation of the WQBEL.</w:t>
      </w:r>
    </w:p>
    <w:p w:rsidR="00C629A5" w:rsidRPr="00C629A5" w:rsidRDefault="00C629A5" w:rsidP="00C629A5"/>
    <w:p w:rsidR="00C629A5" w:rsidRPr="00C629A5" w:rsidRDefault="00C629A5" w:rsidP="00C629A5">
      <w:r w:rsidRPr="00C629A5">
        <w:t>Any ground water sources identified as not being form the “same body of water” (i.e. hydrologically connected) would not be considered in the calculation of the WQBEL.</w:t>
      </w:r>
    </w:p>
    <w:p w:rsidR="00C629A5" w:rsidRPr="00C629A5" w:rsidRDefault="00C629A5" w:rsidP="00C629A5">
      <w:pPr>
        <w:widowControl w:val="0"/>
        <w:shd w:val="clear" w:color="auto" w:fill="FFFFFF"/>
        <w:tabs>
          <w:tab w:val="left" w:pos="341"/>
        </w:tabs>
        <w:autoSpaceDE w:val="0"/>
        <w:autoSpaceDN w:val="0"/>
        <w:adjustRightInd w:val="0"/>
        <w:spacing w:before="235" w:line="274" w:lineRule="exact"/>
        <w:rPr>
          <w:iCs/>
          <w:szCs w:val="22"/>
        </w:rPr>
      </w:pPr>
      <w:r w:rsidRPr="00C629A5">
        <w:rPr>
          <w:iCs/>
          <w:szCs w:val="22"/>
        </w:rPr>
        <w:t>No changes to the rule were made based on these comments.</w:t>
      </w:r>
    </w:p>
    <w:p w:rsidR="00C5258E" w:rsidRPr="00307DEA" w:rsidRDefault="00C5258E" w:rsidP="002D76DF">
      <w:pPr>
        <w:widowControl w:val="0"/>
        <w:shd w:val="clear" w:color="auto" w:fill="FFFFFF"/>
        <w:tabs>
          <w:tab w:val="left" w:pos="341"/>
        </w:tabs>
        <w:autoSpaceDE w:val="0"/>
        <w:autoSpaceDN w:val="0"/>
        <w:adjustRightInd w:val="0"/>
        <w:spacing w:before="235" w:line="274" w:lineRule="exact"/>
        <w:rPr>
          <w:szCs w:val="22"/>
          <w:u w:val="single"/>
        </w:rPr>
      </w:pPr>
    </w:p>
    <w:p w:rsidR="002D76DF" w:rsidRPr="00307DEA" w:rsidRDefault="002D76DF" w:rsidP="0094766C">
      <w:pPr>
        <w:rPr>
          <w:rStyle w:val="Strong"/>
          <w:b w:val="0"/>
        </w:rPr>
      </w:pPr>
    </w:p>
    <w:p w:rsidR="00236912" w:rsidRPr="00307DEA" w:rsidRDefault="00236912" w:rsidP="00236912">
      <w:pPr>
        <w:pStyle w:val="Heading3"/>
      </w:pPr>
      <w:bookmarkStart w:id="50" w:name="_Toc293062977"/>
      <w:r w:rsidRPr="00307DEA">
        <w:t>Information considered (h)</w:t>
      </w:r>
      <w:bookmarkEnd w:id="50"/>
    </w:p>
    <w:p w:rsidR="00832A02" w:rsidRPr="00307DEA" w:rsidRDefault="00832A02" w:rsidP="003D6B8D">
      <w:pPr>
        <w:widowControl w:val="0"/>
        <w:shd w:val="clear" w:color="auto" w:fill="FFFFFF"/>
        <w:tabs>
          <w:tab w:val="left" w:pos="341"/>
        </w:tabs>
        <w:autoSpaceDE w:val="0"/>
        <w:autoSpaceDN w:val="0"/>
        <w:adjustRightInd w:val="0"/>
        <w:rPr>
          <w:spacing w:val="-13"/>
          <w:szCs w:val="22"/>
        </w:rPr>
      </w:pPr>
      <w:r w:rsidRPr="00307DEA">
        <w:rPr>
          <w:spacing w:val="-1"/>
          <w:szCs w:val="22"/>
        </w:rPr>
        <w:t xml:space="preserve">The City requests clarification as to the meaning or intent of Section (3)(h) of the intake credits rule. This provision states: "(h) When determining whether WQBELs are necessary, </w:t>
      </w:r>
      <w:r w:rsidRPr="00307DEA">
        <w:rPr>
          <w:spacing w:val="-2"/>
          <w:szCs w:val="22"/>
        </w:rPr>
        <w:t xml:space="preserve">information from chemical-specific, whole effluent toxicity and biological assessments shall </w:t>
      </w:r>
      <w:r w:rsidRPr="00307DEA">
        <w:rPr>
          <w:spacing w:val="-1"/>
          <w:szCs w:val="22"/>
        </w:rPr>
        <w:t xml:space="preserve">be considered independently." It is unclear from the provision whether a WQBEL could be </w:t>
      </w:r>
      <w:r w:rsidRPr="00307DEA">
        <w:rPr>
          <w:szCs w:val="22"/>
        </w:rPr>
        <w:t>deemed necessary based on any one of these forms of information, or whether all forms of information must be considered. Please clarify the meaning or intent of this provision.</w:t>
      </w:r>
      <w:r w:rsidRPr="00307DEA">
        <w:rPr>
          <w:szCs w:val="22"/>
          <w:u w:val="single"/>
        </w:rPr>
        <w:t xml:space="preserve"> </w:t>
      </w:r>
      <w:r w:rsidRPr="00307DEA">
        <w:rPr>
          <w:szCs w:val="22"/>
        </w:rPr>
        <w:t>(</w:t>
      </w:r>
      <w:r w:rsidRPr="00307DEA">
        <w:rPr>
          <w:szCs w:val="22"/>
          <w:u w:val="single"/>
        </w:rPr>
        <w:t>0117—City of Klamath Falls</w:t>
      </w:r>
      <w:r w:rsidRPr="00307DEA">
        <w:rPr>
          <w:szCs w:val="22"/>
        </w:rPr>
        <w:t>)</w:t>
      </w:r>
    </w:p>
    <w:p w:rsidR="00737962" w:rsidRPr="00307DEA" w:rsidRDefault="002F6EF8" w:rsidP="00737962">
      <w:pPr>
        <w:shd w:val="clear" w:color="auto" w:fill="FFFFFF"/>
        <w:spacing w:before="245" w:line="269"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(3)(h)</w:t>
      </w:r>
      <w:r w:rsidR="00737962" w:rsidRPr="00307DEA">
        <w:t xml:space="preserve"> as part of the normal permit development process.  The purpose behind the referenced statement is to ensure that department continues this practice even when an intake credit is applied.</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737962">
      <w:pPr>
        <w:widowControl w:val="0"/>
        <w:shd w:val="clear" w:color="auto" w:fill="FFFFFF"/>
        <w:tabs>
          <w:tab w:val="left" w:pos="341"/>
        </w:tabs>
        <w:autoSpaceDE w:val="0"/>
        <w:autoSpaceDN w:val="0"/>
        <w:adjustRightInd w:val="0"/>
        <w:spacing w:before="235" w:line="274" w:lineRule="exact"/>
      </w:pPr>
    </w:p>
    <w:p w:rsidR="003D6B8D" w:rsidRPr="00307DEA" w:rsidRDefault="003D6B8D" w:rsidP="003D6B8D">
      <w:pPr>
        <w:pStyle w:val="Heading3"/>
      </w:pPr>
      <w:bookmarkStart w:id="51" w:name="_Toc293062978"/>
      <w:r w:rsidRPr="00307DEA">
        <w:t>Permit limits (i)</w:t>
      </w:r>
      <w:bookmarkEnd w:id="51"/>
    </w:p>
    <w:p w:rsidR="003D6B8D" w:rsidRPr="00307DEA" w:rsidRDefault="003D6B8D" w:rsidP="003D6B8D">
      <w:pPr>
        <w:widowControl w:val="0"/>
        <w:shd w:val="clear" w:color="auto" w:fill="FFFFFF"/>
        <w:tabs>
          <w:tab w:val="left" w:pos="341"/>
        </w:tabs>
        <w:autoSpaceDE w:val="0"/>
        <w:autoSpaceDN w:val="0"/>
        <w:adjustRightInd w:val="0"/>
        <w:spacing w:before="235" w:line="274" w:lineRule="exact"/>
      </w:pPr>
      <w:r w:rsidRPr="00307DEA">
        <w:rPr>
          <w:spacing w:val="-1"/>
        </w:rPr>
        <w:t xml:space="preserve">“The intake credit rule should be revised to clarify that an intake credit lasts for the duration of </w:t>
      </w:r>
      <w:r w:rsidRPr="00307DEA">
        <w:t xml:space="preserve">the permit. Further, if the permit is administratively extended, the intake credit will continue to be in effect during the period of the administrative extension. </w:t>
      </w:r>
    </w:p>
    <w:p w:rsidR="00832A02" w:rsidRPr="00307DEA" w:rsidRDefault="00832A02"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u w:val="single"/>
        </w:rPr>
        <w:t>(i) 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r w:rsidR="003D6B8D" w:rsidRPr="00307DEA">
        <w:rPr>
          <w:u w:val="single"/>
        </w:rPr>
        <w:t>0117—City of Klamath Falls</w:t>
      </w:r>
      <w:r w:rsidR="003D6B8D" w:rsidRPr="00307DEA">
        <w:t>)</w:t>
      </w:r>
    </w:p>
    <w:p w:rsidR="00C24F8A" w:rsidRDefault="002F6EF8" w:rsidP="00C24F8A">
      <w:pPr>
        <w:widowControl w:val="0"/>
        <w:shd w:val="clear" w:color="auto" w:fill="FFFFFF"/>
        <w:tabs>
          <w:tab w:val="left" w:pos="341"/>
        </w:tabs>
        <w:autoSpaceDE w:val="0"/>
        <w:autoSpaceDN w:val="0"/>
        <w:adjustRightInd w:val="0"/>
        <w:spacing w:before="245" w:line="274" w:lineRule="exact"/>
      </w:pPr>
      <w:r w:rsidRPr="00307DEA">
        <w:rPr>
          <w:b/>
          <w:szCs w:val="22"/>
          <w:u w:val="single"/>
        </w:rPr>
        <w:t>DEQ Response:</w:t>
      </w:r>
      <w:r w:rsidR="002D76DF" w:rsidRPr="00307DEA">
        <w:rPr>
          <w:b/>
          <w:szCs w:val="22"/>
        </w:rPr>
        <w:t xml:space="preserve">  </w:t>
      </w:r>
      <w:r w:rsidR="00C24F8A" w:rsidRPr="00C24F8A">
        <w:t>DEQ will consider whether the permittee’s discharge meets the conditions described in the final proposed rule during the normal permit development process.  Where the discharge meets the specified conditions, DEQ will incorporate the intake credit into the reasonable potential analysis and development of water quality-based effluent limits, as appropriate. As a result, the final permit with its associated limits and requirements will incorporate any relevant findings and will continue throughout the duration of the permit. Therefore, DEQ concludes that it is not necessary to separately state in the rule that the intake credit lasts for the duration of the permit.</w:t>
      </w:r>
    </w:p>
    <w:p w:rsidR="002D76DF" w:rsidRPr="00307DEA" w:rsidRDefault="002D76DF" w:rsidP="00C24F8A">
      <w:pPr>
        <w:widowControl w:val="0"/>
        <w:shd w:val="clear" w:color="auto" w:fill="FFFFFF"/>
        <w:tabs>
          <w:tab w:val="left" w:pos="341"/>
        </w:tabs>
        <w:autoSpaceDE w:val="0"/>
        <w:autoSpaceDN w:val="0"/>
        <w:adjustRightInd w:val="0"/>
        <w:spacing w:before="245" w:line="274" w:lineRule="exact"/>
        <w:rPr>
          <w:szCs w:val="22"/>
          <w:u w:val="single"/>
        </w:rPr>
      </w:pPr>
      <w:r w:rsidRPr="00307DEA">
        <w:rPr>
          <w:iCs/>
          <w:szCs w:val="22"/>
        </w:rPr>
        <w:t>No changes to the rule were made based on these comments.</w:t>
      </w:r>
    </w:p>
    <w:p w:rsidR="008472FB" w:rsidRDefault="008472FB" w:rsidP="008472FB"/>
    <w:p w:rsidR="00C5258E" w:rsidRPr="00307DEA" w:rsidRDefault="00C5258E" w:rsidP="008472FB"/>
    <w:p w:rsidR="008472FB" w:rsidRPr="00307DEA" w:rsidRDefault="008472FB" w:rsidP="006B3B3D">
      <w:pPr>
        <w:pStyle w:val="Heading2"/>
        <w:rPr>
          <w:rStyle w:val="Strong"/>
          <w:b/>
          <w:bCs/>
        </w:rPr>
      </w:pPr>
      <w:bookmarkStart w:id="52" w:name="_Toc293062979"/>
      <w:r w:rsidRPr="00307DEA">
        <w:rPr>
          <w:rStyle w:val="Strong"/>
          <w:b/>
          <w:bCs/>
        </w:rPr>
        <w:t xml:space="preserve">2.4  Comments </w:t>
      </w:r>
      <w:r w:rsidR="00961283">
        <w:rPr>
          <w:rStyle w:val="Strong"/>
          <w:b/>
          <w:bCs/>
        </w:rPr>
        <w:t>R</w:t>
      </w:r>
      <w:r w:rsidRPr="00307DEA">
        <w:rPr>
          <w:rStyle w:val="Strong"/>
          <w:b/>
          <w:bCs/>
        </w:rPr>
        <w:t>egarding Implementation</w:t>
      </w:r>
      <w:r w:rsidR="00DF131F" w:rsidRPr="00307DEA">
        <w:rPr>
          <w:rStyle w:val="Strong"/>
          <w:b/>
          <w:bCs/>
        </w:rPr>
        <w:t xml:space="preserve"> (4)</w:t>
      </w:r>
      <w:bookmarkEnd w:id="52"/>
    </w:p>
    <w:p w:rsidR="008472FB" w:rsidRPr="00307DEA" w:rsidRDefault="008472FB" w:rsidP="008472FB"/>
    <w:p w:rsidR="00543D7F" w:rsidRPr="00307DEA" w:rsidRDefault="007D4332" w:rsidP="007A01C5">
      <w:pPr>
        <w:pStyle w:val="Heading3"/>
        <w:numPr>
          <w:ilvl w:val="0"/>
          <w:numId w:val="16"/>
        </w:numPr>
        <w:rPr>
          <w:rStyle w:val="Strong"/>
          <w:b/>
          <w:bCs/>
        </w:rPr>
      </w:pPr>
      <w:bookmarkStart w:id="53" w:name="_Toc293062980"/>
      <w:r w:rsidRPr="00307DEA">
        <w:rPr>
          <w:rStyle w:val="Strong"/>
          <w:b/>
          <w:bCs/>
        </w:rPr>
        <w:t>Intake credits will</w:t>
      </w:r>
      <w:r w:rsidR="00543D7F" w:rsidRPr="00307DEA">
        <w:rPr>
          <w:rStyle w:val="Strong"/>
          <w:b/>
          <w:bCs/>
        </w:rPr>
        <w:t xml:space="preserve"> not work for municipalities</w:t>
      </w:r>
      <w:bookmarkEnd w:id="53"/>
    </w:p>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073D35" w:rsidRPr="00307DEA" w:rsidRDefault="002F6EF8" w:rsidP="00073D35">
      <w:pPr>
        <w:pStyle w:val="5NormalBody"/>
        <w:rPr>
          <w:rStyle w:val="Strong"/>
          <w:b w:val="0"/>
          <w:bCs w:val="0"/>
        </w:rPr>
      </w:pPr>
      <w:r w:rsidRPr="00307DEA">
        <w:rPr>
          <w:b/>
          <w:u w:val="single"/>
        </w:rPr>
        <w:t>DEQ Response:</w:t>
      </w:r>
      <w:r w:rsidR="0054077C" w:rsidRPr="00307DEA">
        <w:rPr>
          <w:b/>
        </w:rPr>
        <w:t xml:space="preserve"> </w:t>
      </w:r>
      <w:r w:rsidR="0075212F">
        <w:rPr>
          <w:b/>
        </w:rPr>
        <w:t xml:space="preserve"> </w:t>
      </w:r>
      <w:r w:rsidR="00073D35" w:rsidRPr="00307DEA">
        <w:t>The intake credit provision proposed under the permitting regulations are, in large part, modeled after the intake credit allowance adopted under the Great Lakes Initiative in 1995.</w:t>
      </w:r>
      <w:r w:rsidR="00073D35" w:rsidRPr="00307DEA">
        <w:rPr>
          <w:rStyle w:val="Strong"/>
          <w:rFonts w:eastAsia="Times"/>
          <w:b w:val="0"/>
          <w:bCs w:val="0"/>
          <w:sz w:val="40"/>
          <w:szCs w:val="40"/>
        </w:rPr>
        <w:t xml:space="preserve">  </w:t>
      </w:r>
      <w:r w:rsidR="00073D35" w:rsidRPr="00307DEA">
        <w:rPr>
          <w:rStyle w:val="Strong"/>
          <w:rFonts w:eastAsia="Times"/>
          <w:b w:val="0"/>
          <w:bCs w:val="0"/>
          <w:szCs w:val="22"/>
        </w:rPr>
        <w:t>As such, the proposed provision is fairly narrowly defined in order to meet both water quality standards and permitting regulations under the Clean Water Act.  Although the proposed language does not specifically preclude the availability of this permitting tool to municipalities, DEQ acknowledges that the requirement of the intake water being hydrologically connected to the receiving stream could be difficult for many municipalities to meet given different source water intake needs.  However, municipalities which receive water from multiple sources may still use an intake credit for those sources demonstrated to be hydrologically connected to the receiving stream.  In these circumstances</w:t>
      </w:r>
      <w:r w:rsidR="00F15271" w:rsidRPr="00307DEA">
        <w:rPr>
          <w:rStyle w:val="Strong"/>
          <w:rFonts w:eastAsia="Times"/>
          <w:b w:val="0"/>
          <w:bCs w:val="0"/>
          <w:szCs w:val="22"/>
        </w:rPr>
        <w:t xml:space="preserve">, </w:t>
      </w:r>
      <w:r w:rsidR="00073D35" w:rsidRPr="00307DEA">
        <w:rPr>
          <w:iCs/>
        </w:rPr>
        <w:t>the Department may derive an effluent limitation reflecting the flow-weighted amount of each source of the pollutant provided that adequate monitoring to determine compliance can be established and is included in the permit.</w:t>
      </w:r>
      <w:r w:rsidR="00073D35" w:rsidRPr="00307DEA">
        <w:rPr>
          <w:rStyle w:val="Strong"/>
          <w:rFonts w:eastAsia="Times"/>
          <w:b w:val="0"/>
          <w:bCs w:val="0"/>
          <w:sz w:val="40"/>
          <w:szCs w:val="40"/>
        </w:rPr>
        <w:t xml:space="preserve">  </w:t>
      </w:r>
    </w:p>
    <w:p w:rsidR="00073D35" w:rsidRPr="00307DEA" w:rsidRDefault="00073D35" w:rsidP="00073D35">
      <w:pPr>
        <w:pStyle w:val="5NormalBody"/>
        <w:rPr>
          <w:rStyle w:val="Strong"/>
          <w:rFonts w:eastAsia="Times"/>
          <w:b w:val="0"/>
          <w:bCs w:val="0"/>
          <w:szCs w:val="22"/>
        </w:rPr>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1A02B9">
      <w:pPr>
        <w:pStyle w:val="5NormalBody"/>
      </w:pPr>
    </w:p>
    <w:p w:rsidR="000C47A0" w:rsidRPr="00307DEA" w:rsidRDefault="000C47A0" w:rsidP="000C47A0">
      <w:pPr>
        <w:pStyle w:val="Heading2"/>
        <w:rPr>
          <w:sz w:val="22"/>
          <w:szCs w:val="22"/>
        </w:rPr>
      </w:pPr>
    </w:p>
    <w:p w:rsidR="000C47A0" w:rsidRPr="00307DEA" w:rsidRDefault="000C47A0" w:rsidP="000C47A0">
      <w:pPr>
        <w:pStyle w:val="Heading2"/>
      </w:pPr>
      <w:bookmarkStart w:id="54" w:name="_Toc293062981"/>
      <w:r w:rsidRPr="00307DEA">
        <w:t>2.5  General comments regarding intake credits</w:t>
      </w:r>
      <w:bookmarkEnd w:id="54"/>
      <w:r w:rsidRPr="00307DEA">
        <w:t xml:space="preserve"> </w:t>
      </w:r>
    </w:p>
    <w:p w:rsidR="00AA6343" w:rsidRPr="00307DEA" w:rsidRDefault="00AA6343" w:rsidP="007A01C5">
      <w:pPr>
        <w:pStyle w:val="Heading3"/>
        <w:numPr>
          <w:ilvl w:val="0"/>
          <w:numId w:val="17"/>
        </w:numPr>
      </w:pPr>
      <w:bookmarkStart w:id="55" w:name="_Toc293062982"/>
      <w:r w:rsidRPr="00307DEA">
        <w:t>Support</w:t>
      </w:r>
      <w:r w:rsidR="00080D97" w:rsidRPr="00307DEA">
        <w:t xml:space="preserve"> for intake credits</w:t>
      </w:r>
      <w:bookmarkEnd w:id="55"/>
    </w:p>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F1533D">
      <w:pPr>
        <w:widowControl w:val="0"/>
        <w:shd w:val="clear" w:color="auto" w:fill="FFFFFF"/>
        <w:autoSpaceDE w:val="0"/>
        <w:autoSpaceDN w:val="0"/>
        <w:adjustRightInd w:val="0"/>
        <w:spacing w:line="274" w:lineRule="exact"/>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B320E2" w:rsidRPr="00307DEA">
        <w:t>the commenter’s</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CE4548">
      <w:r w:rsidRPr="00307DEA">
        <w:t>No changes were made to the proposed rules in response to these comments.</w:t>
      </w:r>
    </w:p>
    <w:p w:rsidR="00CE4548" w:rsidRPr="00307DEA" w:rsidRDefault="00CE4548" w:rsidP="000C47A0"/>
    <w:p w:rsidR="00AA6343" w:rsidRPr="00307DEA" w:rsidRDefault="00AA6343" w:rsidP="000C47A0"/>
    <w:p w:rsidR="00AA6343" w:rsidRPr="00307DEA" w:rsidRDefault="00AA6343" w:rsidP="00AA6343">
      <w:pPr>
        <w:pStyle w:val="Heading3"/>
      </w:pPr>
      <w:bookmarkStart w:id="56" w:name="_Toc293062983"/>
      <w:r w:rsidRPr="00307DEA">
        <w:t>Need clarification</w:t>
      </w:r>
      <w:bookmarkEnd w:id="56"/>
    </w:p>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122.4(i) “is very clear that no permit may be issued to a new discharger if the discharge will contribute to the violation of water quality standards [that resulted in the inclusion of the receiving waters on the 303(d) list],” unless both requirements of § 122.44(i)(1) and (2) are satisfied. Friends of Pinto Creek v. U.S. EPA, 504 F.3d 1007, 1012 (9th Cir. 2007).</w:t>
      </w:r>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w:t>
      </w:r>
      <w:r w:rsidR="00F10226" w:rsidRPr="00307DEA">
        <w:rPr>
          <w:u w:val="single"/>
        </w:rPr>
        <w:t>0071 – Columbia Riverkeeper, et al.</w:t>
      </w:r>
      <w:r w:rsidR="00F10226" w:rsidRPr="00307DEA">
        <w:t>)</w:t>
      </w:r>
    </w:p>
    <w:p w:rsidR="009B611D" w:rsidRPr="00307DEA" w:rsidRDefault="009B611D" w:rsidP="000C47A0"/>
    <w:p w:rsidR="00223553" w:rsidRPr="00307DEA" w:rsidRDefault="002F6EF8" w:rsidP="000C47A0">
      <w:pPr>
        <w:rPr>
          <w:rFonts w:cs="Arial"/>
          <w:szCs w:val="22"/>
        </w:rPr>
      </w:pPr>
      <w:r w:rsidRPr="00307DEA">
        <w:rPr>
          <w:b/>
          <w:u w:val="single"/>
        </w:rPr>
        <w:t>DEQ Response:</w:t>
      </w:r>
      <w:r w:rsidR="0054077C" w:rsidRPr="00307DEA">
        <w:rPr>
          <w:b/>
        </w:rPr>
        <w:t xml:space="preserve"> </w:t>
      </w:r>
      <w:r w:rsidR="00CE4548" w:rsidRPr="00307DEA">
        <w:rPr>
          <w:b/>
        </w:rPr>
        <w:t xml:space="preserve"> </w:t>
      </w:r>
      <w:r w:rsidR="00223553" w:rsidRPr="00307DEA">
        <w:rPr>
          <w:rFonts w:cs="Arial"/>
          <w:szCs w:val="22"/>
        </w:rPr>
        <w:t>An Intake Credit</w:t>
      </w:r>
      <w:r w:rsidR="00223553" w:rsidRPr="00307DEA">
        <w:rPr>
          <w:rFonts w:cs="Arial"/>
          <w:b/>
          <w:szCs w:val="22"/>
        </w:rPr>
        <w:t xml:space="preserve"> </w:t>
      </w:r>
      <w:r w:rsidR="00223553" w:rsidRPr="00307DEA">
        <w:rPr>
          <w:rFonts w:cs="Arial"/>
          <w:szCs w:val="22"/>
        </w:rPr>
        <w:t xml:space="preserve">is a procedure that </w:t>
      </w:r>
      <w:r w:rsidR="002A7F6B">
        <w:rPr>
          <w:rFonts w:cs="Arial"/>
          <w:szCs w:val="22"/>
        </w:rPr>
        <w:t>describes the circumstances under which</w:t>
      </w:r>
      <w:r w:rsidR="00223553" w:rsidRPr="00307DEA">
        <w:rPr>
          <w:rFonts w:cs="Arial"/>
          <w:szCs w:val="22"/>
        </w:rPr>
        <w:t xml:space="preserve"> permitting authorities </w:t>
      </w:r>
      <w:r w:rsidR="002A7F6B">
        <w:rPr>
          <w:rFonts w:cs="Arial"/>
          <w:szCs w:val="22"/>
        </w:rPr>
        <w:t>may</w:t>
      </w:r>
      <w:r w:rsidR="00223553"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2A7F6B">
        <w:rPr>
          <w:rFonts w:cs="Arial"/>
          <w:szCs w:val="22"/>
        </w:rPr>
        <w:t>In those circumstances</w:t>
      </w:r>
      <w:r w:rsidR="00223553" w:rsidRPr="00307DEA">
        <w:rPr>
          <w:rFonts w:cs="Arial"/>
          <w:szCs w:val="22"/>
        </w:rPr>
        <w:t xml:space="preserve">, WQBELs for that pollutant are not needed.  Because the </w:t>
      </w:r>
      <w:r w:rsidR="002A7F6B">
        <w:rPr>
          <w:rFonts w:cs="Arial"/>
          <w:szCs w:val="22"/>
        </w:rPr>
        <w:t xml:space="preserve">pollutant </w:t>
      </w:r>
      <w:r w:rsidR="00223553" w:rsidRPr="00307DEA">
        <w:rPr>
          <w:rFonts w:cs="Arial"/>
          <w:szCs w:val="22"/>
        </w:rPr>
        <w:t xml:space="preserve">mass and concentration </w:t>
      </w:r>
      <w:r w:rsidR="002A7F6B">
        <w:rPr>
          <w:rFonts w:cs="Arial"/>
          <w:szCs w:val="22"/>
        </w:rPr>
        <w:t>in</w:t>
      </w:r>
      <w:r w:rsidR="00223553" w:rsidRPr="00307DEA">
        <w:rPr>
          <w:rFonts w:cs="Arial"/>
          <w:szCs w:val="22"/>
        </w:rPr>
        <w:t xml:space="preserve"> the discharge water does not exceed the </w:t>
      </w:r>
      <w:r w:rsidR="002A7F6B">
        <w:rPr>
          <w:rFonts w:cs="Arial"/>
          <w:szCs w:val="22"/>
        </w:rPr>
        <w:t xml:space="preserve">pollutant’s </w:t>
      </w:r>
      <w:r w:rsidR="00223553" w:rsidRPr="00307DEA">
        <w:rPr>
          <w:rFonts w:cs="Arial"/>
          <w:szCs w:val="22"/>
        </w:rPr>
        <w:t>mass and concentration of the receiving waterbody there is no contribution to a</w:t>
      </w:r>
      <w:r w:rsidR="002A7F6B">
        <w:rPr>
          <w:rFonts w:cs="Arial"/>
          <w:szCs w:val="22"/>
        </w:rPr>
        <w:t>n</w:t>
      </w:r>
      <w:r w:rsidR="00223553" w:rsidRPr="00307DEA">
        <w:rPr>
          <w:rFonts w:cs="Arial"/>
          <w:szCs w:val="22"/>
        </w:rPr>
        <w:t xml:space="preserve"> </w:t>
      </w:r>
      <w:r w:rsidR="002A7F6B">
        <w:rPr>
          <w:rFonts w:cs="Arial"/>
          <w:szCs w:val="22"/>
        </w:rPr>
        <w:t>exceedance</w:t>
      </w:r>
      <w:r w:rsidR="00223553" w:rsidRPr="00307DEA">
        <w:rPr>
          <w:rFonts w:cs="Arial"/>
          <w:szCs w:val="22"/>
        </w:rPr>
        <w:t xml:space="preserve"> of water quality standards.  For the same reason, this provision is also available to new dischargers if the same conditions are met.</w:t>
      </w:r>
    </w:p>
    <w:p w:rsidR="00223553" w:rsidRPr="00307DEA" w:rsidRDefault="00223553" w:rsidP="000C47A0">
      <w:pPr>
        <w:rPr>
          <w:rFonts w:cs="Arial"/>
          <w:szCs w:val="22"/>
        </w:rPr>
      </w:pPr>
    </w:p>
    <w:p w:rsidR="00223553" w:rsidRPr="00307DEA" w:rsidRDefault="00223553" w:rsidP="00223553">
      <w:pPr>
        <w:pStyle w:val="5NormalBody"/>
      </w:pPr>
      <w:r w:rsidRPr="00307DEA">
        <w:t>No changes were made to the proposed rules in response to these comments.</w:t>
      </w:r>
    </w:p>
    <w:p w:rsidR="00223553" w:rsidRPr="00307DEA" w:rsidRDefault="00223553" w:rsidP="000C47A0">
      <w:pPr>
        <w:rPr>
          <w:u w:val="single"/>
        </w:rPr>
      </w:pPr>
    </w:p>
    <w:p w:rsidR="00606B56" w:rsidRPr="00307DEA" w:rsidRDefault="00CE4548" w:rsidP="00CE4548">
      <w:pPr>
        <w:pStyle w:val="Heading4"/>
        <w:numPr>
          <w:ilvl w:val="0"/>
          <w:numId w:val="0"/>
        </w:numPr>
        <w:ind w:left="1080"/>
        <w:rPr>
          <w:u w:val="single"/>
        </w:rPr>
      </w:pPr>
      <w:r w:rsidRPr="00307DEA">
        <w:t>Allowing discharger to add mass of the pollutant</w:t>
      </w:r>
    </w:p>
    <w:p w:rsidR="009B611D" w:rsidRPr="00307DEA" w:rsidRDefault="00F10226" w:rsidP="000C47A0">
      <w:r w:rsidRPr="00307DEA">
        <w:t xml:space="preserve">The same commenter requested additional information regarding </w:t>
      </w:r>
      <w:r w:rsidR="00606B56" w:rsidRPr="00307DEA">
        <w:t>a specific provision in the proposed Intake Credit rule language:</w:t>
      </w:r>
    </w:p>
    <w:p w:rsidR="000C47A0" w:rsidRPr="00307DEA" w:rsidRDefault="00606B56" w:rsidP="00606B56">
      <w:pPr>
        <w:ind w:left="720"/>
      </w:pPr>
      <w:r w:rsidRPr="00307DEA">
        <w:t>“</w:t>
      </w:r>
      <w:r w:rsidR="000C47A0" w:rsidRPr="00307DEA">
        <w:t>Question: What is the rationale behind OAR 340-045-0105(3)(b), which allows discharger to add mass of the pollutant if it removes the pollutant from its intake water? Please explain.” (</w:t>
      </w:r>
      <w:r w:rsidR="000C47A0" w:rsidRPr="00307DEA">
        <w:rPr>
          <w:u w:val="single"/>
        </w:rPr>
        <w:t>0071 – Columbia Riverkeeper, et al.</w:t>
      </w:r>
      <w:r w:rsidR="000C47A0" w:rsidRPr="00307DEA">
        <w:t>)</w:t>
      </w:r>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these comments.</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57" w:name="_Toc293062984"/>
      <w:r w:rsidRPr="00307DEA">
        <w:rPr>
          <w:rStyle w:val="Strong"/>
          <w:b/>
          <w:bCs w:val="0"/>
          <w:szCs w:val="40"/>
        </w:rPr>
        <w:t>Topic</w:t>
      </w:r>
      <w:r w:rsidR="00092BB3" w:rsidRPr="00307DEA">
        <w:rPr>
          <w:rStyle w:val="Strong"/>
          <w:b/>
          <w:bCs w:val="0"/>
          <w:szCs w:val="40"/>
        </w:rPr>
        <w:t xml:space="preserve"> 3:  </w:t>
      </w:r>
      <w:r w:rsidR="005232A4" w:rsidRPr="00307DEA">
        <w:rPr>
          <w:rStyle w:val="Strong"/>
          <w:b/>
          <w:bCs w:val="0"/>
          <w:szCs w:val="40"/>
        </w:rPr>
        <w:t xml:space="preserve">Toxic Substances / </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225BA6">
        <w:rPr>
          <w:rStyle w:val="Strong"/>
          <w:b/>
          <w:bCs w:val="0"/>
          <w:szCs w:val="40"/>
        </w:rPr>
        <w:t xml:space="preserve"> </w:t>
      </w:r>
      <w:r w:rsidR="003F33B3" w:rsidRPr="00307DEA">
        <w:rPr>
          <w:rStyle w:val="Strong"/>
          <w:b/>
          <w:bCs w:val="0"/>
          <w:szCs w:val="40"/>
        </w:rPr>
        <w:t xml:space="preserve">OAR </w:t>
      </w:r>
      <w:r w:rsidR="002A7CC2" w:rsidRPr="00307DEA">
        <w:t>340-041-0033</w:t>
      </w:r>
      <w:bookmarkEnd w:id="57"/>
    </w:p>
    <w:p w:rsidR="00360BD6" w:rsidRPr="00307DEA" w:rsidRDefault="006C24A4" w:rsidP="00360BD6">
      <w:r w:rsidRPr="00307DEA">
        <w:t xml:space="preserve">This </w:t>
      </w:r>
      <w:r w:rsidR="00DF131F" w:rsidRPr="00307DEA">
        <w:t>topic</w:t>
      </w:r>
      <w:r w:rsidRPr="00307DEA">
        <w:t xml:space="preserve"> contains c</w:t>
      </w:r>
      <w:r w:rsidR="00360BD6" w:rsidRPr="00307DEA">
        <w:t xml:space="preserve">omments </w:t>
      </w:r>
      <w:r w:rsidR="005B45EC">
        <w:t>and responses</w:t>
      </w:r>
      <w:r w:rsidR="00360BD6" w:rsidRPr="00307DEA">
        <w:t xml:space="preserve"> regarding proposed revision </w:t>
      </w:r>
      <w:r w:rsidR="00A72E84" w:rsidRPr="00307DEA">
        <w:t xml:space="preserve">to human health criteria </w:t>
      </w:r>
      <w:r w:rsidR="00360BD6" w:rsidRPr="00307DEA">
        <w:t>340-041-0033</w:t>
      </w:r>
      <w:r w:rsidR="007E43D8">
        <w:t xml:space="preserve">, </w:t>
      </w:r>
      <w:r w:rsidR="00360BD6" w:rsidRPr="00307DEA">
        <w:t xml:space="preserve">which </w:t>
      </w:r>
      <w:r w:rsidR="007E43D8">
        <w:t>addresses the Toxics Substances section and site-specific background pollutant criteria.</w:t>
      </w:r>
    </w:p>
    <w:p w:rsidR="00B25885" w:rsidRPr="00307DEA" w:rsidRDefault="00B25885" w:rsidP="00B25885"/>
    <w:p w:rsidR="005232A4" w:rsidRPr="00307DEA" w:rsidRDefault="005232A4" w:rsidP="005232A4">
      <w:pPr>
        <w:pStyle w:val="Heading2"/>
      </w:pPr>
      <w:bookmarkStart w:id="58" w:name="_Toc293062985"/>
      <w:r w:rsidRPr="00307DEA">
        <w:t>3.</w:t>
      </w:r>
      <w:r w:rsidR="00DA19EF" w:rsidRPr="00307DEA">
        <w:t>1</w:t>
      </w:r>
      <w:r w:rsidRPr="00307DEA">
        <w:t xml:space="preserve">  </w:t>
      </w:r>
      <w:r w:rsidR="006F0F25" w:rsidRPr="00307DEA">
        <w:t xml:space="preserve">Human Health Criteria </w:t>
      </w:r>
      <w:r w:rsidR="007E43D8">
        <w:t xml:space="preserve"> OAR 340-041-0033</w:t>
      </w:r>
      <w:r w:rsidR="006F0F25" w:rsidRPr="00307DEA">
        <w:t>(4)</w:t>
      </w:r>
      <w:bookmarkEnd w:id="58"/>
      <w:r w:rsidRPr="00307DEA">
        <w:t xml:space="preserve"> </w:t>
      </w:r>
    </w:p>
    <w:p w:rsidR="005232A4" w:rsidRPr="00307DEA" w:rsidRDefault="005232A4" w:rsidP="005232A4"/>
    <w:p w:rsidR="006F0F25" w:rsidRPr="00307DEA" w:rsidRDefault="00C7615C" w:rsidP="005232A4">
      <w:r>
        <w:t>A commenter</w:t>
      </w:r>
      <w:r w:rsidR="006F0F25" w:rsidRPr="00307DEA">
        <w:t xml:space="preserve"> suggested that rule language reference implementation tools proposed for the larger rulemaking package.</w:t>
      </w:r>
    </w:p>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Pr="00307DEA">
        <w:rPr>
          <w:noProof/>
          <w:szCs w:val="22"/>
          <w:u w:val="single"/>
        </w:rPr>
        <w:t xml:space="preserve">0117—City of Klamath Falls, </w:t>
      </w:r>
      <w:r w:rsidRPr="00307DEA">
        <w:rPr>
          <w:u w:val="single"/>
        </w:rPr>
        <w:t xml:space="preserve">0079 </w:t>
      </w:r>
      <w:r w:rsidR="007D6BCE" w:rsidRPr="00307DEA">
        <w:rPr>
          <w:u w:val="single"/>
        </w:rPr>
        <w:t>–</w:t>
      </w:r>
      <w:r w:rsidRPr="00307DEA">
        <w:rPr>
          <w:u w:val="single"/>
        </w:rPr>
        <w:t xml:space="preserve"> </w:t>
      </w:r>
      <w:r w:rsidR="007D6BCE" w:rsidRPr="00307DEA">
        <w:rPr>
          <w:u w:val="single"/>
        </w:rPr>
        <w:t>Oregon Water Quality Standards Group</w:t>
      </w:r>
      <w:r w:rsidRPr="00307DEA">
        <w:rPr>
          <w:noProof/>
          <w:szCs w:val="22"/>
        </w:rPr>
        <w:t>)</w:t>
      </w:r>
    </w:p>
    <w:p w:rsidR="005232A4" w:rsidRPr="00307DEA" w:rsidRDefault="005232A4" w:rsidP="006F0F25">
      <w:pPr>
        <w:pStyle w:val="5NormalBody"/>
        <w:ind w:left="720"/>
        <w:rPr>
          <w:noProof/>
          <w:szCs w:val="22"/>
        </w:rPr>
      </w:pPr>
    </w:p>
    <w:p w:rsidR="005232A4" w:rsidRPr="00307DEA" w:rsidRDefault="005232A4" w:rsidP="00C7615C">
      <w:r w:rsidRPr="00307DEA">
        <w:t>One commenter suggested the following language to reflect the compliance tools incorporated in OAR Division 41 proposed revisions:</w:t>
      </w:r>
    </w:p>
    <w:p w:rsidR="005232A4" w:rsidRPr="00307DEA" w:rsidRDefault="005232A4" w:rsidP="006F0F25">
      <w:pPr>
        <w:ind w:left="1440"/>
      </w:pPr>
      <w:r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 (</w:t>
      </w:r>
      <w:r w:rsidR="007D6BCE" w:rsidRPr="00307DEA">
        <w:rPr>
          <w:u w:val="single"/>
        </w:rPr>
        <w:t>0081 - Oregon Association of Clean Water Agencies, et al.</w:t>
      </w:r>
      <w:r w:rsidRPr="00307DEA">
        <w:t>)</w:t>
      </w:r>
    </w:p>
    <w:p w:rsidR="005232A4" w:rsidRPr="00307DEA" w:rsidRDefault="005232A4" w:rsidP="005232A4">
      <w:pPr>
        <w:pStyle w:val="5NormalBody"/>
        <w:rPr>
          <w:noProof/>
          <w:szCs w:val="22"/>
        </w:rPr>
      </w:pPr>
    </w:p>
    <w:p w:rsidR="005232A4" w:rsidRPr="00307DEA" w:rsidRDefault="005232A4" w:rsidP="005232A4">
      <w:pPr>
        <w:pStyle w:val="5NormalBody"/>
        <w:rPr>
          <w:noProof/>
          <w:szCs w:val="22"/>
        </w:rPr>
      </w:pPr>
    </w:p>
    <w:p w:rsidR="005232A4" w:rsidRPr="00307DEA" w:rsidRDefault="002F6EF8" w:rsidP="005232A4">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pollutants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7D1F5D" w:rsidRPr="00307DEA" w:rsidRDefault="007D1F5D" w:rsidP="007D1F5D">
      <w:pPr>
        <w:pStyle w:val="Heading4"/>
        <w:numPr>
          <w:ilvl w:val="0"/>
          <w:numId w:val="0"/>
        </w:numPr>
        <w:ind w:left="1080"/>
        <w:rPr>
          <w:rStyle w:val="Strong"/>
          <w:b/>
          <w:bCs w:val="0"/>
        </w:rPr>
      </w:pPr>
      <w:commentRangeStart w:id="59"/>
      <w:r w:rsidRPr="00307DEA">
        <w:rPr>
          <w:rStyle w:val="Strong"/>
          <w:b/>
          <w:bCs w:val="0"/>
        </w:rPr>
        <w:t>Clarification regarding effluent limits</w:t>
      </w:r>
      <w:commentRangeEnd w:id="59"/>
      <w:r w:rsidR="001E5214">
        <w:rPr>
          <w:rStyle w:val="CommentReference"/>
          <w:rFonts w:ascii="Times New Roman" w:eastAsia="Times" w:hAnsi="Times New Roman" w:cs="Times New Roman"/>
          <w:b w:val="0"/>
        </w:rPr>
        <w:commentReference w:id="59"/>
      </w:r>
    </w:p>
    <w:p w:rsidR="005232A4" w:rsidRPr="00307DEA" w:rsidRDefault="005232A4" w:rsidP="00735D58">
      <w:pPr>
        <w:widowControl w:val="0"/>
        <w:shd w:val="clear" w:color="auto" w:fill="FFFFFF"/>
        <w:tabs>
          <w:tab w:val="left" w:pos="379"/>
        </w:tabs>
        <w:autoSpaceDE w:val="0"/>
        <w:autoSpaceDN w:val="0"/>
        <w:adjustRightInd w:val="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permitee's outfall or in any mixing zone, even when a permitee's discharge 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FA3881" w:rsidRPr="00307DEA" w:rsidRDefault="002F6EF8" w:rsidP="00FA3881">
      <w:pPr>
        <w:widowControl w:val="0"/>
        <w:shd w:val="clear" w:color="auto" w:fill="FFFFFF"/>
        <w:tabs>
          <w:tab w:val="left" w:pos="379"/>
        </w:tabs>
        <w:autoSpaceDE w:val="0"/>
        <w:autoSpaceDN w:val="0"/>
        <w:adjustRightInd w:val="0"/>
        <w:spacing w:before="240" w:line="274" w:lineRule="exact"/>
      </w:pPr>
      <w:r w:rsidRPr="00307DEA">
        <w:rPr>
          <w:b/>
          <w:u w:val="single"/>
        </w:rPr>
        <w:t>DEQ Response:</w:t>
      </w:r>
      <w:r w:rsidR="0054077C" w:rsidRPr="00307DEA">
        <w:rPr>
          <w:b/>
          <w:u w:val="single"/>
        </w:rPr>
        <w:t xml:space="preserve"> </w:t>
      </w:r>
      <w:r w:rsidR="00FA3881" w:rsidRPr="00307DEA">
        <w:t xml:space="preserve"> </w:t>
      </w:r>
      <w:r w:rsidR="00040D54">
        <w:t xml:space="preserve">The commenter suggests </w:t>
      </w:r>
      <w:r w:rsidR="00FA3881" w:rsidRPr="00307DEA">
        <w:t xml:space="preserve">DEQ </w:t>
      </w:r>
      <w:r w:rsidR="00040D54">
        <w:t xml:space="preserve">add </w:t>
      </w:r>
      <w:r w:rsidR="00FA3881" w:rsidRPr="00307DEA">
        <w:t xml:space="preserve">clarifications </w:t>
      </w:r>
      <w:r w:rsidR="00040D54">
        <w:t xml:space="preserve">to section (4) regarding requirements placed in NPDES permits as a result of using the permit implementation tools. The various proposed implementation rules describe the requirements associated procedures and requirements used in the development of NPDES permits. In some instances the resultant requirements would be considered water quality based effluent limits, in other instances the implementation of the provision would result in other requirements. DEQ concludes it would be potentially misleading and confusing to state in this section of the water quality standards that </w:t>
      </w:r>
      <w:r w:rsidR="001E5214">
        <w:t>the requirements associated with the permit implementation procedures result in water quality based effluent limits</w:t>
      </w:r>
      <w:r w:rsidR="00FA3881" w:rsidRPr="00307DEA">
        <w:t xml:space="preserve">. </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FA3881" w:rsidRPr="00307DEA" w:rsidRDefault="00FA3881" w:rsidP="00FA3881">
      <w:pPr>
        <w:pStyle w:val="Heading4"/>
        <w:numPr>
          <w:ilvl w:val="0"/>
          <w:numId w:val="0"/>
        </w:numPr>
        <w:ind w:left="1080"/>
      </w:pPr>
    </w:p>
    <w:p w:rsidR="007D7572" w:rsidRPr="00307DEA" w:rsidRDefault="00FA3881" w:rsidP="00FA3881">
      <w:pPr>
        <w:pStyle w:val="Heading4"/>
        <w:numPr>
          <w:ilvl w:val="0"/>
          <w:numId w:val="0"/>
        </w:numPr>
        <w:ind w:left="1080"/>
      </w:pPr>
      <w:commentRangeStart w:id="60"/>
      <w:r w:rsidRPr="00307DEA">
        <w:t>Clarification regarding “waters of the state”</w:t>
      </w:r>
      <w:commentRangeEnd w:id="60"/>
      <w:r w:rsidR="001E5214">
        <w:rPr>
          <w:rStyle w:val="CommentReference"/>
          <w:rFonts w:ascii="Times New Roman" w:eastAsia="Times" w:hAnsi="Times New Roman" w:cs="Times New Roman"/>
          <w:b w:val="0"/>
        </w:rPr>
        <w:commentReference w:id="60"/>
      </w:r>
    </w:p>
    <w:p w:rsidR="007D7572" w:rsidRPr="00307DEA" w:rsidRDefault="007C267E" w:rsidP="005232A4">
      <w:pPr>
        <w:pStyle w:val="5NormalBody"/>
      </w:pPr>
      <w:r w:rsidRPr="00307DEA">
        <w:t>“First, the rules should make clear that the criteria do not apply to waterbodies, such as drainage ditches and stormwater detention ponds and swales, that contain only stormwater runoff and wastewater.  These waterbodies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waterbodies, but the proposed rules state, without qualification, that the criteria apply “in waters of the state.”  </w:t>
      </w:r>
      <w:r w:rsidRPr="00307DEA">
        <w:rPr>
          <w:i/>
        </w:rPr>
        <w:t xml:space="preserve">See </w:t>
      </w:r>
      <w:r w:rsidRPr="00307DEA">
        <w:t>OAR 340-041-0033(4)(a) (proposed).  Because the term "waters of the state" is defined broadly, albeit somewhat vaguely, to include “all . . . bodies of surface or underground waters, natural or artificial, . . . public or private,” OAR 340</w:t>
      </w:r>
      <w:r w:rsidRPr="00307DEA">
        <w:noBreakHyphen/>
        <w:t>041</w:t>
      </w:r>
      <w:r w:rsidRPr="00307DEA">
        <w:noBreakHyphen/>
        <w:t>0002(72), it would be helpful to clarify that the human health criteria do not apply to waterbodies that contain only stormwater and wastewater. The</w:t>
      </w:r>
      <w:r w:rsidR="007D7572" w:rsidRPr="00307DEA">
        <w:t xml:space="preserve"> commenter suggested the following revision:</w:t>
      </w:r>
    </w:p>
    <w:p w:rsidR="007D7572" w:rsidRPr="00307DEA" w:rsidRDefault="007D7572" w:rsidP="007D7572">
      <w:pPr>
        <w:autoSpaceDE w:val="0"/>
        <w:autoSpaceDN w:val="0"/>
        <w:adjustRightInd w:val="0"/>
        <w:ind w:left="720"/>
        <w:rPr>
          <w:szCs w:val="22"/>
          <w:u w:val="single"/>
        </w:rPr>
      </w:pPr>
      <w:r w:rsidRPr="00307DEA">
        <w:rPr>
          <w:szCs w:val="22"/>
        </w:rPr>
        <w:t xml:space="preserve">“(a) Levels of toxic substances in waters of the state </w:t>
      </w:r>
      <w:r w:rsidRPr="00307DEA">
        <w:rPr>
          <w:szCs w:val="22"/>
          <w:u w:val="single"/>
        </w:rPr>
        <w:t xml:space="preserve">other than waterbodies that contain only stormwater and wastewater </w:t>
      </w:r>
      <w:r w:rsidRPr="00307DEA">
        <w:rPr>
          <w:szCs w:val="22"/>
        </w:rPr>
        <w:t xml:space="preserve">may not exceed the applicable human health criteria listed in Table 40.” </w:t>
      </w:r>
      <w:r w:rsidRPr="00307DEA">
        <w:rPr>
          <w:u w:val="single"/>
        </w:rPr>
        <w:t>(0079 – Oregon Water Quality Standards Group)</w:t>
      </w:r>
    </w:p>
    <w:p w:rsidR="007D7572" w:rsidRPr="00307DEA" w:rsidRDefault="007D7572" w:rsidP="007D7572">
      <w:pPr>
        <w:rPr>
          <w:u w:val="single"/>
        </w:rPr>
      </w:pPr>
    </w:p>
    <w:p w:rsidR="00000863" w:rsidRPr="00307DEA" w:rsidRDefault="002F6EF8" w:rsidP="00000863">
      <w:pPr>
        <w:tabs>
          <w:tab w:val="left" w:pos="9360"/>
        </w:tabs>
      </w:pPr>
      <w:r w:rsidRPr="00307DEA">
        <w:rPr>
          <w:b/>
          <w:u w:val="single"/>
        </w:rPr>
        <w:t>DEQ Response:</w:t>
      </w:r>
      <w:r w:rsidR="0054077C" w:rsidRPr="00307DEA">
        <w:rPr>
          <w:b/>
        </w:rPr>
        <w:t xml:space="preserve"> </w:t>
      </w:r>
      <w:r w:rsidR="00000863" w:rsidRPr="00307DEA">
        <w:t>DEQ disagrees with this revision.  Although DEQ agrees that the definition of “waters of the state” (See 340-041-0002(72))</w:t>
      </w:r>
      <w:r w:rsidR="00000863" w:rsidRPr="00307DEA">
        <w:rPr>
          <w:rStyle w:val="FootnoteReference"/>
        </w:rPr>
        <w:footnoteReference w:id="3"/>
      </w:r>
      <w:r w:rsidR="00000863" w:rsidRPr="00307DEA">
        <w:t xml:space="preserve"> is broad and that DEQ does not intend to apply human health criteria to drainage ditches, detention ponds, or swales, this clarification, as suggested, is not needed.</w:t>
      </w:r>
    </w:p>
    <w:p w:rsidR="00000863" w:rsidRPr="00307DEA" w:rsidRDefault="00000863" w:rsidP="00000863">
      <w:pPr>
        <w:tabs>
          <w:tab w:val="left" w:pos="9360"/>
        </w:tabs>
      </w:pPr>
    </w:p>
    <w:p w:rsidR="00000863" w:rsidRPr="00307DEA" w:rsidRDefault="00000863" w:rsidP="00000863">
      <w:pPr>
        <w:pStyle w:val="5NormalBody"/>
      </w:pPr>
      <w:r w:rsidRPr="00307DEA">
        <w:t>No changes were made to the proposed rules in response to these comments.</w:t>
      </w:r>
    </w:p>
    <w:p w:rsidR="007D7572" w:rsidRPr="00307DEA" w:rsidRDefault="007D7572" w:rsidP="007D7572">
      <w:pPr>
        <w:pStyle w:val="5NormalBody"/>
        <w:rPr>
          <w:szCs w:val="22"/>
          <w:u w:val="single"/>
        </w:rPr>
      </w:pPr>
    </w:p>
    <w:p w:rsidR="005232A4" w:rsidRPr="00307DEA" w:rsidRDefault="005232A4" w:rsidP="00603DD3">
      <w:pPr>
        <w:tabs>
          <w:tab w:val="left" w:pos="9360"/>
        </w:tabs>
        <w:rPr>
          <w:rStyle w:val="Strong"/>
          <w:rFonts w:ascii="Arial" w:hAnsi="Arial" w:cs="Arial"/>
        </w:rPr>
      </w:pPr>
    </w:p>
    <w:p w:rsidR="00603DD3" w:rsidRPr="00307DEA" w:rsidRDefault="005D51C4" w:rsidP="005D51C4">
      <w:pPr>
        <w:pStyle w:val="Heading2"/>
      </w:pPr>
      <w:bookmarkStart w:id="61" w:name="_Toc293062986"/>
      <w:r w:rsidRPr="00307DEA">
        <w:t>3.</w:t>
      </w:r>
      <w:r w:rsidR="009C2C46" w:rsidRPr="00307DEA">
        <w:t>2</w:t>
      </w:r>
      <w:r w:rsidR="00F63EF4" w:rsidRPr="00307DEA">
        <w:t xml:space="preserve">  Background Pollutant Allowance OAR 340-041-0033 </w:t>
      </w:r>
      <w:r w:rsidRPr="00307DEA">
        <w:t>(</w:t>
      </w:r>
      <w:r w:rsidR="00631754" w:rsidRPr="00307DEA">
        <w:t>6</w:t>
      </w:r>
      <w:r w:rsidR="00F63EF4" w:rsidRPr="00307DEA">
        <w:t>)</w:t>
      </w:r>
      <w:bookmarkEnd w:id="61"/>
    </w:p>
    <w:p w:rsidR="00C26044" w:rsidRPr="00307DEA" w:rsidRDefault="00631754" w:rsidP="00C26044">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9E7187" w:rsidRPr="00307DEA" w:rsidRDefault="009E7187" w:rsidP="009E7187">
      <w:pPr>
        <w:pStyle w:val="5NormalBody"/>
      </w:pPr>
      <w:r w:rsidRPr="00307DEA">
        <w:t>Changes were made to the proposed rules in response to these comments.</w:t>
      </w:r>
    </w:p>
    <w:p w:rsidR="005D51C4" w:rsidRPr="00307DEA" w:rsidRDefault="005D51C4" w:rsidP="00AD5880">
      <w:pPr>
        <w:pStyle w:val="Heading3"/>
        <w:numPr>
          <w:ilvl w:val="0"/>
          <w:numId w:val="0"/>
        </w:numPr>
      </w:pPr>
    </w:p>
    <w:p w:rsidR="005D51C4" w:rsidRPr="00307DEA" w:rsidRDefault="005D51C4" w:rsidP="0069538E">
      <w:pPr>
        <w:ind w:left="720"/>
      </w:pPr>
    </w:p>
    <w:p w:rsidR="005D51C4" w:rsidRPr="00307DEA" w:rsidRDefault="005D51C4" w:rsidP="007A01C5">
      <w:pPr>
        <w:pStyle w:val="Heading3"/>
        <w:numPr>
          <w:ilvl w:val="0"/>
          <w:numId w:val="18"/>
        </w:numPr>
      </w:pPr>
      <w:bookmarkStart w:id="62" w:name="_Toc293062987"/>
      <w:r w:rsidRPr="00307DEA">
        <w:t>“Same water body” or “hydrologically connected” (Subsection C)</w:t>
      </w:r>
      <w:bookmarkEnd w:id="62"/>
    </w:p>
    <w:p w:rsidR="004330F0" w:rsidRPr="00307DEA" w:rsidRDefault="004330F0" w:rsidP="004330F0"/>
    <w:p w:rsidR="0039623E" w:rsidRPr="00307DEA" w:rsidRDefault="0039623E" w:rsidP="00080D97">
      <w:pPr>
        <w:pStyle w:val="Heading4"/>
        <w:numPr>
          <w:ilvl w:val="0"/>
          <w:numId w:val="0"/>
        </w:numPr>
        <w:ind w:left="1080"/>
        <w:rPr>
          <w:rStyle w:val="Strong"/>
          <w:b/>
          <w:bCs w:val="0"/>
        </w:rPr>
      </w:pPr>
      <w:r w:rsidRPr="00307DEA">
        <w:rPr>
          <w:rStyle w:val="Strong"/>
          <w:b/>
          <w:bCs w:val="0"/>
        </w:rPr>
        <w:t>Should apply to all sources of intake water</w:t>
      </w:r>
    </w:p>
    <w:p w:rsidR="004330F0" w:rsidRPr="00307DEA" w:rsidRDefault="004330F0" w:rsidP="004330F0">
      <w:r w:rsidRPr="00307DEA">
        <w:t xml:space="preserve">All comments regarding sources of intake water are summarized here. This language is also related to the following subsection, </w:t>
      </w:r>
      <w:r w:rsidR="00B33A9B">
        <w:t>“</w:t>
      </w:r>
      <w:r w:rsidRPr="00307DEA">
        <w:t>Conditions for a background pollutant allowance</w:t>
      </w:r>
      <w:r w:rsidR="00B33A9B">
        <w:t>”</w:t>
      </w:r>
      <w:r w:rsidRPr="00307DEA">
        <w:t xml:space="preserve"> (6)(b)(A). </w:t>
      </w:r>
    </w:p>
    <w:p w:rsidR="004330F0" w:rsidRPr="00307DEA" w:rsidRDefault="004330F0" w:rsidP="0039623E"/>
    <w:p w:rsidR="00A81CE2" w:rsidRPr="00307DEA" w:rsidRDefault="00A81CE2" w:rsidP="0039623E">
      <w:r w:rsidRPr="00307DEA">
        <w:t>Several commenters stated that background pollutant allowance should apply to all sources of intake water.</w:t>
      </w:r>
    </w:p>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EB2F97" w:rsidRPr="00307DEA" w:rsidRDefault="00EB2F97" w:rsidP="00A81CE2">
      <w:pPr>
        <w:ind w:left="720"/>
      </w:pPr>
    </w:p>
    <w:p w:rsidR="004330F0" w:rsidRPr="00307DEA" w:rsidRDefault="004330F0" w:rsidP="004330F0">
      <w:r w:rsidRPr="00307DEA">
        <w:t xml:space="preserve">One commenter suggested removing all of subsection (C). </w:t>
      </w:r>
    </w:p>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another </w:t>
      </w:r>
      <w:r w:rsidR="0039143C" w:rsidRPr="00307DEA">
        <w:t xml:space="preserve"> </w:t>
      </w:r>
      <w:r w:rsidR="00E3113B" w:rsidRPr="00307DEA">
        <w:t>surface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waterbodies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Pr="00307DEA" w:rsidRDefault="007F2CB1" w:rsidP="007F2CB1">
      <w:pPr>
        <w:rPr>
          <w:spacing w:val="-1"/>
          <w:szCs w:val="22"/>
        </w:rPr>
      </w:pPr>
      <w:r w:rsidRPr="00307DEA">
        <w:t xml:space="preserve">The same commenter suggested the following revision to Subsection </w:t>
      </w:r>
      <w:r w:rsidRPr="00307DEA">
        <w:rPr>
          <w:spacing w:val="-1"/>
          <w:szCs w:val="22"/>
        </w:rPr>
        <w:t>(6)(b)(A):</w:t>
      </w:r>
    </w:p>
    <w:p w:rsidR="007F2CB1" w:rsidRPr="00307DEA" w:rsidRDefault="007F2CB1" w:rsidP="007F2CB1">
      <w:pPr>
        <w:ind w:left="336"/>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A81CE2" w:rsidRPr="00307DEA" w:rsidRDefault="000F70A3" w:rsidP="00A81CE2">
      <w:pPr>
        <w:shd w:val="clear" w:color="auto" w:fill="FFFFFF"/>
        <w:tabs>
          <w:tab w:val="left" w:pos="336"/>
        </w:tabs>
        <w:spacing w:before="240" w:line="274" w:lineRule="exact"/>
        <w:ind w:left="336"/>
        <w:rPr>
          <w:szCs w:val="22"/>
        </w:rPr>
      </w:pPr>
      <w:r w:rsidRPr="00307DEA">
        <w:rPr>
          <w:spacing w:val="-1"/>
          <w:szCs w:val="22"/>
        </w:rPr>
        <w:t xml:space="preserve">“Section (6)(b)(A)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A81CE2">
      <w:pPr>
        <w:shd w:val="clear" w:color="auto" w:fill="FFFFFF"/>
        <w:tabs>
          <w:tab w:val="left" w:pos="336"/>
        </w:tabs>
        <w:spacing w:before="240" w:line="274" w:lineRule="exact"/>
        <w:ind w:left="336"/>
        <w:rPr>
          <w:szCs w:val="22"/>
        </w:rPr>
      </w:pPr>
      <w:r w:rsidRPr="00307DEA">
        <w:rPr>
          <w:szCs w:val="22"/>
        </w:rPr>
        <w:t xml:space="preserve">“If a permitee's discharge does not result in an increase of over 3% in the background pollutant concentration of a water body, it should not matter, from a human health </w:t>
      </w:r>
      <w:r w:rsidRPr="00307DEA">
        <w:rPr>
          <w:spacing w:val="-1"/>
          <w:szCs w:val="22"/>
        </w:rPr>
        <w:t xml:space="preserve">perspective, whether or not the permitee's intake water is from the "same water body" into </w:t>
      </w:r>
      <w:r w:rsidRPr="00307DEA">
        <w:rPr>
          <w:szCs w:val="22"/>
        </w:rPr>
        <w:t xml:space="preserve">which the permittee discharges. Further, there may be instances where a permitee's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Pr="00307DEA" w:rsidRDefault="00743FB3" w:rsidP="00A81CE2">
      <w:pPr>
        <w:widowControl w:val="0"/>
        <w:shd w:val="clear" w:color="auto" w:fill="FFFFFF"/>
        <w:tabs>
          <w:tab w:val="left" w:pos="336"/>
        </w:tabs>
        <w:autoSpaceDE w:val="0"/>
        <w:autoSpaceDN w:val="0"/>
        <w:adjustRightInd w:val="0"/>
        <w:spacing w:before="240" w:line="274" w:lineRule="exact"/>
        <w:ind w:left="336"/>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permitee's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hydrologically connected to the receiving water body. It is also unclear why the Department has restricted the availability of the background pollutant allowance to instances where groundwaters are hydrologically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permitee's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p>
    <w:p w:rsidR="00743FB3" w:rsidRPr="00C5258E" w:rsidRDefault="00743FB3" w:rsidP="0046243F">
      <w:pPr>
        <w:shd w:val="clear" w:color="auto" w:fill="FFFFFF"/>
        <w:tabs>
          <w:tab w:val="left" w:pos="2515"/>
        </w:tabs>
        <w:ind w:left="720"/>
        <w:rPr>
          <w:bCs/>
          <w:iCs/>
          <w:strike/>
          <w:szCs w:val="22"/>
        </w:rPr>
      </w:pPr>
      <w:r w:rsidRPr="00C5258E">
        <w:rPr>
          <w:iCs/>
          <w:spacing w:val="-13"/>
          <w:szCs w:val="22"/>
        </w:rPr>
        <w:t>(C)</w:t>
      </w:r>
      <w:r w:rsidRPr="00C5258E">
        <w:rPr>
          <w:iCs/>
          <w:szCs w:val="22"/>
        </w:rPr>
        <w:t xml:space="preserve"> The </w:t>
      </w:r>
      <w:r w:rsidRPr="00C5258E">
        <w:rPr>
          <w:bCs/>
          <w:iCs/>
          <w:szCs w:val="22"/>
          <w:u w:val="single"/>
        </w:rPr>
        <w:t>source of the</w:t>
      </w:r>
      <w:r w:rsidRPr="00C5258E">
        <w:rPr>
          <w:bCs/>
          <w:iCs/>
          <w:szCs w:val="22"/>
        </w:rPr>
        <w:t xml:space="preserve"> </w:t>
      </w:r>
      <w:r w:rsidRPr="00C5258E">
        <w:rPr>
          <w:iCs/>
          <w:szCs w:val="22"/>
        </w:rPr>
        <w:t xml:space="preserve">mass of pollutant in the facility's </w:t>
      </w:r>
      <w:r w:rsidRPr="00C5258E">
        <w:rPr>
          <w:bCs/>
          <w:iCs/>
          <w:szCs w:val="22"/>
          <w:u w:val="single"/>
        </w:rPr>
        <w:t xml:space="preserve">intake water can be from: (i) water deliberately drawn into or </w:t>
      </w:r>
      <w:r w:rsidRPr="00C5258E">
        <w:rPr>
          <w:bCs/>
          <w:iCs/>
          <w:spacing w:val="-1"/>
          <w:szCs w:val="22"/>
          <w:u w:val="single"/>
        </w:rPr>
        <w:t xml:space="preserve">introduced into a facility's water supply or distribution system, or </w:t>
      </w:r>
      <w:r w:rsidRPr="00C5258E">
        <w:rPr>
          <w:bCs/>
          <w:iCs/>
          <w:szCs w:val="22"/>
          <w:u w:val="single"/>
        </w:rPr>
        <w:t xml:space="preserve">(ii) water that inadvertently infiltrates into a facility's water </w:t>
      </w:r>
      <w:r w:rsidRPr="00C5258E">
        <w:rPr>
          <w:bCs/>
          <w:iCs/>
          <w:spacing w:val="-1"/>
          <w:szCs w:val="22"/>
          <w:u w:val="single"/>
        </w:rPr>
        <w:t>collection system,</w:t>
      </w:r>
      <w:r w:rsidRPr="00C5258E">
        <w:rPr>
          <w:bCs/>
          <w:iCs/>
          <w:spacing w:val="-1"/>
          <w:szCs w:val="22"/>
        </w:rPr>
        <w:t xml:space="preserve">   </w:t>
      </w:r>
      <w:r w:rsidRPr="00C5258E">
        <w:rPr>
          <w:bCs/>
          <w:iCs/>
          <w:strike/>
          <w:spacing w:val="-1"/>
          <w:szCs w:val="22"/>
        </w:rPr>
        <w:t xml:space="preserve">intake water is from the "same water body" if </w:t>
      </w:r>
      <w:r w:rsidRPr="00C5258E">
        <w:rPr>
          <w:bCs/>
          <w:iCs/>
          <w:strike/>
          <w:szCs w:val="22"/>
        </w:rPr>
        <w:t>it is taken into the facility from the receiving water body or a hydrologically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46243F">
      <w:pPr>
        <w:shd w:val="clear" w:color="auto" w:fill="FFFFFF"/>
        <w:tabs>
          <w:tab w:val="left" w:pos="2515"/>
        </w:tabs>
        <w:ind w:left="72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46243F">
      <w:pPr>
        <w:shd w:val="clear" w:color="auto" w:fill="FFFFFF"/>
        <w:tabs>
          <w:tab w:val="left" w:pos="2467"/>
        </w:tabs>
        <w:ind w:left="72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p>
    <w:p w:rsidR="00353CD6" w:rsidRPr="00307DEA" w:rsidRDefault="00353CD6" w:rsidP="0039623E"/>
    <w:p w:rsidR="00000863" w:rsidRPr="00307DEA" w:rsidRDefault="002F6EF8" w:rsidP="00000863">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B33A9B">
        <w:t>DEQ disagrees with some commenters’ suggestion to remove the requirement that the intake pollutant be from the same body of water.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and that the pollutant would have reached the vicinity of the outfall point had it not been intercepted by the discharger.</w:t>
      </w:r>
      <w:r w:rsidR="00000863" w:rsidRPr="00307DEA">
        <w:rPr>
          <w:rStyle w:val="Strong"/>
          <w:rFonts w:eastAsia="Times"/>
          <w:b w:val="0"/>
          <w:bCs w:val="0"/>
          <w:szCs w:val="22"/>
        </w:rPr>
        <w:t xml:space="preserve">  </w:t>
      </w:r>
    </w:p>
    <w:p w:rsidR="00000863" w:rsidRPr="00307DEA" w:rsidRDefault="00000863" w:rsidP="00000863">
      <w:pPr>
        <w:pStyle w:val="5NormalBody"/>
        <w:rPr>
          <w:rStyle w:val="Strong"/>
          <w:rFonts w:eastAsia="Times"/>
          <w:b w:val="0"/>
          <w:bCs w:val="0"/>
          <w:szCs w:val="22"/>
        </w:rPr>
      </w:pPr>
    </w:p>
    <w:p w:rsidR="00000863" w:rsidRPr="00307DEA" w:rsidRDefault="00000863" w:rsidP="00000863">
      <w:pPr>
        <w:pStyle w:val="5NormalBody"/>
      </w:pPr>
      <w:r w:rsidRPr="00307DEA">
        <w:t>No changes were made to the proposed rules in response to these comments.</w:t>
      </w:r>
    </w:p>
    <w:p w:rsidR="0039623E" w:rsidRPr="00307DEA" w:rsidRDefault="0039623E" w:rsidP="005D51C4">
      <w:pPr>
        <w:pStyle w:val="5NormalBody"/>
        <w:rPr>
          <w:u w:val="single"/>
        </w:rPr>
      </w:pPr>
    </w:p>
    <w:p w:rsidR="005D51C4" w:rsidRPr="00307DEA" w:rsidRDefault="005D51C4" w:rsidP="00C26044"/>
    <w:p w:rsidR="00C26044" w:rsidRPr="00307DEA" w:rsidRDefault="005D51C4" w:rsidP="005D51C4">
      <w:pPr>
        <w:pStyle w:val="Heading2"/>
      </w:pPr>
      <w:bookmarkStart w:id="63" w:name="_Toc293062988"/>
      <w:r w:rsidRPr="00307DEA">
        <w:t>3.</w:t>
      </w:r>
      <w:r w:rsidR="00F63EF4" w:rsidRPr="00307DEA">
        <w:t xml:space="preserve">3  </w:t>
      </w:r>
      <w:r w:rsidR="00C26044" w:rsidRPr="00307DEA">
        <w:t>Conditions for a</w:t>
      </w:r>
      <w:r w:rsidRPr="00307DEA">
        <w:t xml:space="preserve"> background pollutant allowance</w:t>
      </w:r>
      <w:r w:rsidR="0039623E" w:rsidRPr="00307DEA">
        <w:t xml:space="preserve"> (b)</w:t>
      </w:r>
      <w:bookmarkEnd w:id="63"/>
    </w:p>
    <w:p w:rsidR="005D51C4" w:rsidRPr="00307DEA" w:rsidRDefault="005D51C4" w:rsidP="007A01C5">
      <w:pPr>
        <w:pStyle w:val="Heading3"/>
        <w:numPr>
          <w:ilvl w:val="0"/>
          <w:numId w:val="19"/>
        </w:numPr>
        <w:rPr>
          <w:rStyle w:val="Strong"/>
          <w:b/>
          <w:bCs/>
        </w:rPr>
      </w:pPr>
      <w:bookmarkStart w:id="64" w:name="_Toc293062989"/>
      <w:r w:rsidRPr="00307DEA">
        <w:rPr>
          <w:rStyle w:val="Strong"/>
          <w:b/>
          <w:bCs/>
        </w:rPr>
        <w:t>Discharge pollutant mass does not exceed intake mass (Subsection A)</w:t>
      </w:r>
      <w:bookmarkEnd w:id="64"/>
    </w:p>
    <w:p w:rsidR="005D51C4" w:rsidRPr="00307DEA"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8B7670" w:rsidRPr="00307DEA">
        <w:rPr>
          <w:rStyle w:val="Strong"/>
          <w:b w:val="0"/>
          <w:bCs w:val="0"/>
        </w:rPr>
        <w:t xml:space="preserve"> </w:t>
      </w:r>
      <w:r w:rsidR="008B7670" w:rsidRPr="00307DEA">
        <w:t xml:space="preserve"> </w:t>
      </w:r>
    </w:p>
    <w:p w:rsidR="00E97725" w:rsidRPr="00307DEA" w:rsidRDefault="00DD0243" w:rsidP="004330F0">
      <w:pPr>
        <w:ind w:left="720"/>
      </w:pPr>
      <w:commentRangeStart w:id="65"/>
      <w:r w:rsidRPr="00307DEA">
        <w:t>“…</w:t>
      </w:r>
      <w:r w:rsidR="00921ADA" w:rsidRPr="00307DEA">
        <w:t xml:space="preserve">human health is affected by the concentration of the pollutant in the receiving waterbody, not the mass load.  Indeed, </w:t>
      </w:r>
      <w:r w:rsidRPr="00307DEA">
        <w:t xml:space="preserve">an increase in mass load could actually be accompanied by a decrease in the receiving water concentration if the discharge concentration is below the background concentration.” </w:t>
      </w:r>
      <w:commentRangeEnd w:id="65"/>
      <w:r w:rsidR="008B7670" w:rsidRPr="00307DEA">
        <w:rPr>
          <w:rStyle w:val="CommentReference"/>
        </w:rPr>
        <w:commentReference w:id="65"/>
      </w:r>
      <w:r w:rsidRPr="00307DEA">
        <w:t>(</w:t>
      </w:r>
      <w:r w:rsidR="004330F0" w:rsidRPr="00307DEA">
        <w:rPr>
          <w:u w:val="single"/>
        </w:rPr>
        <w:t>0079 – Oregon Water Quality Standards Group</w:t>
      </w:r>
      <w:r w:rsidRPr="00307DEA">
        <w:t xml:space="preserve">)  </w:t>
      </w:r>
    </w:p>
    <w:p w:rsidR="00DD0243" w:rsidRPr="00307DEA" w:rsidRDefault="00DD0243" w:rsidP="004F4EEF"/>
    <w:p w:rsidR="00000863" w:rsidRPr="00307DEA" w:rsidRDefault="002F6EF8" w:rsidP="00000863">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E9097F" w:rsidRPr="00307DEA">
        <w:rPr>
          <w:szCs w:val="22"/>
        </w:rPr>
        <w:t xml:space="preserve">DEQ disagrees that there should not be a limit placed on mass as long as the concentration is within bounds.  </w:t>
      </w:r>
      <w:r w:rsidR="00A90F7E">
        <w:rPr>
          <w:szCs w:val="22"/>
        </w:rPr>
        <w:t xml:space="preserve">As described in the preceding response,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waterbodies DEQ expects to be eligible for a site-specific </w:t>
      </w:r>
      <w:r w:rsidR="00E9097F" w:rsidRPr="00307DEA">
        <w:rPr>
          <w:szCs w:val="22"/>
        </w:rPr>
        <w:t xml:space="preserve">background pollutant </w:t>
      </w:r>
      <w:r w:rsidR="00A90F7E">
        <w:rPr>
          <w:szCs w:val="22"/>
        </w:rPr>
        <w:t>criterion. DEQ expects it</w:t>
      </w:r>
      <w:r w:rsidR="00E9097F" w:rsidRPr="00307DEA">
        <w:rPr>
          <w:szCs w:val="22"/>
        </w:rPr>
        <w:t xml:space="preserve"> will be used in situations where the water body exceeds applicable water quality criteria and is either listed as impaired or is expected to be listed based on the available data.  In this situation, the Clean Water Act requires DEQ to develop a total maximum daily load (TMDL) and reduce pollutant loading to the river in order to attain the criteria.  Because the objective of the TMDL is to reduce the pollutant load in the river,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 body. </w:t>
      </w:r>
    </w:p>
    <w:p w:rsidR="00E9097F" w:rsidRPr="00307DEA" w:rsidRDefault="00E9097F" w:rsidP="00E9097F">
      <w:pPr>
        <w:pStyle w:val="5NormalBody"/>
      </w:pPr>
    </w:p>
    <w:p w:rsidR="00E9097F" w:rsidRPr="00307DEA" w:rsidRDefault="00E9097F" w:rsidP="00E9097F">
      <w:pPr>
        <w:pStyle w:val="5NormalBody"/>
      </w:pPr>
      <w:r w:rsidRPr="00307DEA">
        <w:t>No changes were made to the proposed rules in response to these comments.</w:t>
      </w:r>
    </w:p>
    <w:p w:rsidR="004F4EEF" w:rsidRPr="00307DEA" w:rsidRDefault="004F4EEF" w:rsidP="00E9097F">
      <w:pPr>
        <w:pStyle w:val="5NormalBody"/>
      </w:pPr>
    </w:p>
    <w:p w:rsidR="004F4EEF" w:rsidRPr="00307DEA" w:rsidRDefault="004F4EEF" w:rsidP="004F4EEF"/>
    <w:p w:rsidR="005D51C4" w:rsidRPr="00307DEA" w:rsidRDefault="00B11914" w:rsidP="005D51C4">
      <w:pPr>
        <w:pStyle w:val="Heading3"/>
        <w:rPr>
          <w:rStyle w:val="Strong"/>
          <w:b/>
          <w:bCs/>
        </w:rPr>
      </w:pPr>
      <w:r w:rsidRPr="00307DEA">
        <w:rPr>
          <w:rStyle w:val="Strong"/>
          <w:b/>
          <w:bCs/>
        </w:rPr>
        <w:t xml:space="preserve"> </w:t>
      </w:r>
      <w:bookmarkStart w:id="66" w:name="_Toc293062990"/>
      <w:r w:rsidR="005D51C4" w:rsidRPr="00307DEA">
        <w:rPr>
          <w:rStyle w:val="Strong"/>
          <w:b/>
          <w:bCs/>
        </w:rPr>
        <w:t>Calculating 3% increase in pollutant (Subsection B)</w:t>
      </w:r>
      <w:bookmarkEnd w:id="66"/>
    </w:p>
    <w:p w:rsidR="000867F5" w:rsidRPr="00307DEA" w:rsidRDefault="00DF131F" w:rsidP="0039623E">
      <w:r w:rsidRPr="00307DEA">
        <w:t xml:space="preserve"> </w:t>
      </w:r>
      <w:r w:rsidR="00EB2F97" w:rsidRPr="00307DEA">
        <w:t>“</w:t>
      </w:r>
      <w:r w:rsidR="000867F5" w:rsidRPr="00307DEA">
        <w:t>… there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39623E">
      <w:r w:rsidRPr="00307DEA">
        <w:t xml:space="preserve">More flexibility should be provided in the harmonic mean calculation – a range of acceptable harmonic means should be allowed, rather than limiting it to either 100% or 25%. Case-by-base analysis of the harmonic mean should be allowed.”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EB2F97" w:rsidRPr="00307DEA" w:rsidRDefault="00EB2F97" w:rsidP="0039623E"/>
    <w:p w:rsidR="00A90F7E" w:rsidRDefault="002F6EF8" w:rsidP="009E7187">
      <w:pPr>
        <w:pStyle w:val="5NormalBody"/>
        <w:rPr>
          <w:b/>
        </w:rPr>
      </w:pPr>
      <w:r w:rsidRPr="00307DEA">
        <w:rPr>
          <w:b/>
          <w:u w:val="single"/>
        </w:rPr>
        <w:t>DEQ Response:</w:t>
      </w:r>
      <w:r w:rsidR="000B269E" w:rsidRPr="00307DEA">
        <w:rPr>
          <w:b/>
        </w:rPr>
        <w:t xml:space="preserve"> </w:t>
      </w:r>
      <w:r w:rsidR="00CE4548" w:rsidRPr="00307DEA">
        <w:rPr>
          <w:b/>
        </w:rPr>
        <w:t xml:space="preserve"> </w:t>
      </w:r>
    </w:p>
    <w:p w:rsidR="00A90F7E" w:rsidRDefault="00A90F7E" w:rsidP="009E7187">
      <w:pPr>
        <w:pStyle w:val="5NormalBody"/>
        <w:rPr>
          <w:bCs/>
        </w:rPr>
      </w:pPr>
      <w:r w:rsidRPr="00142D5E">
        <w:t>DEQ acknowledges the commenters concern regarding the availability of data, particularly for small streams, that may con</w:t>
      </w:r>
      <w:r>
        <w:t>s</w:t>
      </w:r>
      <w:r w:rsidRPr="00142D5E">
        <w:t xml:space="preserve">train the ability to calculate a harmonic mean stream flow. </w:t>
      </w:r>
      <w:r w:rsidRPr="004977A6">
        <w:rPr>
          <w:bCs/>
        </w:rPr>
        <w:t>DEQ’s current guidance states that permit writers may use alternative, commonly accepted hydrologic and statistical approaches for instances where available flow data is limited.</w:t>
      </w:r>
      <w:r>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39623E">
      <w:pPr>
        <w:pStyle w:val="5NormalBody"/>
      </w:pPr>
    </w:p>
    <w:p w:rsidR="00A90F7E" w:rsidRPr="00307DEA" w:rsidRDefault="00A90F7E" w:rsidP="00A90F7E">
      <w:pPr>
        <w:pStyle w:val="Heading4"/>
        <w:numPr>
          <w:ilvl w:val="0"/>
          <w:numId w:val="0"/>
        </w:numPr>
        <w:ind w:left="1080"/>
      </w:pPr>
      <w:r>
        <w:t>Further definition to calculation of h</w:t>
      </w:r>
      <w:r w:rsidRPr="00307DEA">
        <w:t>armonic mean</w:t>
      </w:r>
    </w:p>
    <w:p w:rsidR="000F70A3" w:rsidRPr="00307DEA" w:rsidRDefault="0046243F" w:rsidP="000F70A3">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w:t>
      </w:r>
      <w:r w:rsidR="000F70A3" w:rsidRPr="00307DEA">
        <w:rPr>
          <w:spacing w:val="-1"/>
          <w:szCs w:val="22"/>
        </w:rPr>
        <w:t xml:space="preserve">Section (6)(b)(B)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A90F7E" w:rsidRPr="00307DEA" w:rsidRDefault="002F6EF8" w:rsidP="00A90F7E">
      <w:pPr>
        <w:shd w:val="clear" w:color="auto" w:fill="FFFFFF"/>
        <w:autoSpaceDE w:val="0"/>
        <w:autoSpaceDN w:val="0"/>
        <w:spacing w:before="235" w:line="274" w:lineRule="exact"/>
        <w:rPr>
          <w:spacing w:val="-1"/>
          <w:sz w:val="24"/>
          <w:szCs w:val="24"/>
        </w:rPr>
      </w:pPr>
      <w:r w:rsidRPr="00307DEA">
        <w:rPr>
          <w:b/>
          <w:szCs w:val="22"/>
          <w:u w:val="single"/>
        </w:rPr>
        <w:t>DEQ Response:</w:t>
      </w:r>
      <w:r w:rsidR="0054077C" w:rsidRPr="00307DEA">
        <w:rPr>
          <w:b/>
          <w:szCs w:val="22"/>
        </w:rPr>
        <w:t xml:space="preserve"> </w:t>
      </w:r>
      <w:r w:rsidR="00A90F7E" w:rsidRPr="00142D5E">
        <w:rPr>
          <w:szCs w:val="22"/>
        </w:rPr>
        <w:t xml:space="preserve">DEQ disagrees that the rule should include the relevant time period for calculation of the harmonic mean flow. </w:t>
      </w:r>
      <w:r w:rsidR="00A90F7E">
        <w:rPr>
          <w:spacing w:val="-1"/>
          <w:szCs w:val="22"/>
        </w:rPr>
        <w:t>This flow statistic is used throughout the permit development process. Including this level specificity in this water quality standards rule provision is unnecessary and outside the scope of the rulemaking. Further, as noted in the preceding response</w:t>
      </w:r>
      <w:r w:rsidR="00A90F7E" w:rsidRPr="00307DEA">
        <w:rPr>
          <w:spacing w:val="-1"/>
          <w:szCs w:val="22"/>
        </w:rPr>
        <w:t>, permit writers currently possess the flexibility to adjust the relevant time frame or use other accepted hydrologic and statistical approaches depending upon site specific issues such as data availability or local hydrology.</w:t>
      </w:r>
    </w:p>
    <w:p w:rsidR="00B11914" w:rsidRPr="00307DEA" w:rsidRDefault="00B11914" w:rsidP="00A90F7E">
      <w:pPr>
        <w:shd w:val="clear" w:color="auto" w:fill="FFFFFF"/>
        <w:autoSpaceDE w:val="0"/>
        <w:autoSpaceDN w:val="0"/>
        <w:spacing w:before="235" w:line="274" w:lineRule="exact"/>
        <w:rPr>
          <w:bCs/>
        </w:rPr>
      </w:pPr>
      <w:r w:rsidRPr="00307DEA">
        <w:rPr>
          <w:bCs/>
        </w:rPr>
        <w:t>No changes were made to the background pollutant provision based on these comments.</w:t>
      </w:r>
    </w:p>
    <w:p w:rsidR="000F70A3" w:rsidRPr="00307DEA" w:rsidRDefault="000F70A3" w:rsidP="00B11914">
      <w:pPr>
        <w:shd w:val="clear" w:color="auto" w:fill="FFFFFF"/>
        <w:autoSpaceDE w:val="0"/>
        <w:autoSpaceDN w:val="0"/>
        <w:spacing w:before="235" w:line="274" w:lineRule="exact"/>
        <w:rPr>
          <w:spacing w:val="-16"/>
          <w:szCs w:val="22"/>
        </w:rPr>
      </w:pPr>
    </w:p>
    <w:p w:rsidR="00735D58" w:rsidRPr="00307DEA" w:rsidRDefault="00735D58" w:rsidP="00735D58">
      <w:pPr>
        <w:pStyle w:val="Heading4"/>
        <w:numPr>
          <w:ilvl w:val="0"/>
          <w:numId w:val="0"/>
        </w:numPr>
        <w:ind w:left="1080"/>
      </w:pPr>
      <w:r w:rsidRPr="00307DEA">
        <w:t>Fluctuating background levels</w:t>
      </w:r>
    </w:p>
    <w:p w:rsidR="000F70A3" w:rsidRPr="00307DEA" w:rsidRDefault="000F70A3" w:rsidP="0046243F">
      <w:pPr>
        <w:widowControl w:val="0"/>
        <w:shd w:val="clear" w:color="auto" w:fill="FFFFFF"/>
        <w:tabs>
          <w:tab w:val="left" w:pos="336"/>
        </w:tabs>
        <w:autoSpaceDE w:val="0"/>
        <w:autoSpaceDN w:val="0"/>
        <w:adjustRightInd w:val="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permitee's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ug/1, but the average background level of arsenic at the mouth of Link River </w:t>
      </w:r>
      <w:r w:rsidRPr="00307DEA">
        <w:rPr>
          <w:szCs w:val="22"/>
        </w:rPr>
        <w:t xml:space="preserve">(immediately upstream of the City) is 6.45 ug/1. </w:t>
      </w:r>
      <w:r w:rsidRPr="00307DEA">
        <w:rPr>
          <w:i/>
          <w:iCs/>
          <w:szCs w:val="22"/>
        </w:rPr>
        <w:t xml:space="preserve">See </w:t>
      </w:r>
      <w:r w:rsidRPr="00307DEA">
        <w:rPr>
          <w:szCs w:val="22"/>
        </w:rPr>
        <w:t xml:space="preserve">City's February 22, 2011 public comment letter on arsenic criteria at 4. If a permittee discharged arsenic at a level that was </w:t>
      </w:r>
      <w:r w:rsidRPr="00307DEA">
        <w:rPr>
          <w:spacing w:val="-1"/>
          <w:szCs w:val="22"/>
        </w:rPr>
        <w:t xml:space="preserve">lower than 6.45 ug/1,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46243F">
      <w:pPr>
        <w:shd w:val="clear" w:color="auto" w:fill="FFFFFF"/>
        <w:rPr>
          <w:szCs w:val="22"/>
        </w:rPr>
      </w:pPr>
      <w:r w:rsidRPr="00307DEA">
        <w:rPr>
          <w:szCs w:val="22"/>
        </w:rPr>
        <w:t xml:space="preserve">On a related note, background levels of pollutants in a permitee's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0F70A3" w:rsidRPr="00307DEA" w:rsidRDefault="002F6EF8" w:rsidP="000F70A3">
      <w:pPr>
        <w:pStyle w:val="5NormalBody"/>
      </w:pPr>
      <w:r w:rsidRPr="00307DEA">
        <w:rPr>
          <w:b/>
          <w:u w:val="single"/>
        </w:rPr>
        <w:t>DEQ Response:</w:t>
      </w:r>
      <w:r w:rsidR="00CE4548" w:rsidRPr="00307DEA">
        <w:rPr>
          <w:b/>
        </w:rPr>
        <w:t xml:space="preserve">  </w:t>
      </w:r>
      <w:r w:rsidR="00BA31D7" w:rsidRPr="00307DEA">
        <w:t xml:space="preserve">If DEQ </w:t>
      </w:r>
      <w:r w:rsidR="000F70A3" w:rsidRPr="00307DEA">
        <w:t xml:space="preserve">understands the commenter’s example using arsenic, an intake credit could be used in this case, rather than proposing additional language in the background pollutant allowance to account for this.  As long as the discharge concentration and mass does not exceed the intake’s concentration and mass and that these waterbodies are hydrologically connected, an intake credit could be employed.  In response to the second question, </w:t>
      </w:r>
      <w:r w:rsidR="00BD7F48">
        <w:t xml:space="preserve">requesting that DEQ expand the rule to account for fluctuations of a pollutant that may occur in the intake water, </w:t>
      </w:r>
      <w:r w:rsidR="000F70A3" w:rsidRPr="00307DEA">
        <w:t>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a background pollutant allowance will also account for fluctuations in waterbody conditions.  DEQ does not agree that this level of detail should be included in the rule provision.</w:t>
      </w:r>
    </w:p>
    <w:p w:rsidR="000F70A3" w:rsidRPr="00307DEA" w:rsidRDefault="000F70A3" w:rsidP="000F70A3">
      <w:pPr>
        <w:pStyle w:val="5NormalBody"/>
      </w:pPr>
    </w:p>
    <w:p w:rsidR="000F70A3" w:rsidRPr="00307DEA" w:rsidRDefault="000F70A3" w:rsidP="000F70A3">
      <w:pPr>
        <w:pStyle w:val="5NormalBody"/>
      </w:pPr>
      <w:r w:rsidRPr="00307DEA">
        <w:t>No changes were made to the proposed rules in response to these comments.</w:t>
      </w:r>
    </w:p>
    <w:p w:rsidR="000F70A3" w:rsidRPr="00307DEA" w:rsidRDefault="000F70A3" w:rsidP="0039623E">
      <w:pPr>
        <w:pStyle w:val="5NormalBody"/>
        <w:rPr>
          <w:u w:val="single"/>
        </w:rPr>
      </w:pPr>
    </w:p>
    <w:p w:rsidR="0039623E" w:rsidRPr="00307DEA" w:rsidRDefault="0039623E" w:rsidP="009C3D2F">
      <w:pPr>
        <w:ind w:left="720"/>
      </w:pPr>
    </w:p>
    <w:p w:rsidR="0039623E" w:rsidRPr="00307DEA" w:rsidRDefault="0039623E" w:rsidP="0039623E">
      <w:pPr>
        <w:pStyle w:val="Heading3"/>
        <w:rPr>
          <w:rStyle w:val="Strong"/>
          <w:b/>
          <w:bCs/>
        </w:rPr>
      </w:pPr>
      <w:bookmarkStart w:id="67" w:name="_Toc293062991"/>
      <w:r w:rsidRPr="00307DEA">
        <w:rPr>
          <w:rStyle w:val="Strong"/>
          <w:b/>
          <w:bCs/>
        </w:rPr>
        <w:t>Human health risk level (Subsection C)</w:t>
      </w:r>
      <w:bookmarkEnd w:id="67"/>
    </w:p>
    <w:p w:rsidR="005317D4" w:rsidRPr="00307DEA" w:rsidRDefault="005317D4" w:rsidP="005317D4"/>
    <w:p w:rsidR="00626416" w:rsidRPr="00307DEA" w:rsidRDefault="00626416" w:rsidP="00080D97">
      <w:pPr>
        <w:pStyle w:val="Heading4"/>
        <w:numPr>
          <w:ilvl w:val="0"/>
          <w:numId w:val="0"/>
        </w:numPr>
        <w:ind w:left="1080"/>
      </w:pPr>
      <w:r w:rsidRPr="00307DEA">
        <w:t>A 1×10</w:t>
      </w:r>
      <w:r w:rsidRPr="00BD7F48">
        <w:rPr>
          <w:vertAlign w:val="superscript"/>
        </w:rPr>
        <w:t>-4</w:t>
      </w:r>
      <w:r w:rsidRPr="00307DEA">
        <w:t xml:space="preserve"> risk level is not protective</w:t>
      </w:r>
    </w:p>
    <w:p w:rsidR="001C4C3A" w:rsidRPr="00307DEA" w:rsidRDefault="00F003B5" w:rsidP="00F003B5">
      <w:r w:rsidRPr="00307DEA">
        <w:t xml:space="preserve">Several commenters questioned </w:t>
      </w:r>
      <w:r w:rsidR="00626416" w:rsidRPr="00307DEA">
        <w:t>whether</w:t>
      </w:r>
      <w:r w:rsidRPr="00307DEA">
        <w:t xml:space="preserve"> </w:t>
      </w:r>
      <w:r w:rsidR="001C4C3A" w:rsidRPr="00307DEA">
        <w:t>a 1×10</w:t>
      </w:r>
      <w:r w:rsidR="001C4C3A" w:rsidRPr="00BD7F48">
        <w:rPr>
          <w:vertAlign w:val="superscript"/>
        </w:rPr>
        <w:t>-4</w:t>
      </w:r>
      <w:r w:rsidR="001C4C3A" w:rsidRPr="00307DEA">
        <w:t xml:space="preserve"> </w:t>
      </w:r>
      <w:r w:rsidRPr="00307DEA">
        <w:t xml:space="preserve">risk level </w:t>
      </w:r>
      <w:r w:rsidR="001C4C3A" w:rsidRPr="00307DEA">
        <w:t>is still protective of designated use</w:t>
      </w:r>
      <w:r w:rsidRPr="00307DEA">
        <w:t>.</w:t>
      </w:r>
      <w:r w:rsidR="001C4C3A" w:rsidRPr="00307DEA">
        <w:t xml:space="preserve"> </w:t>
      </w:r>
    </w:p>
    <w:p w:rsidR="00743FB3" w:rsidRPr="00307DEA" w:rsidRDefault="00831CEF" w:rsidP="00831CEF">
      <w:pPr>
        <w:ind w:left="720"/>
      </w:pPr>
      <w:r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Pr="00307DEA">
        <w:t>(</w:t>
      </w:r>
      <w:r w:rsidRPr="00307DEA">
        <w:rPr>
          <w:u w:val="single"/>
        </w:rPr>
        <w:t>0078 – Northwest Environmental Advocates</w:t>
      </w:r>
      <w:r w:rsidRPr="00307DEA">
        <w:t>)</w:t>
      </w:r>
    </w:p>
    <w:p w:rsidR="00626416" w:rsidRPr="00307DEA" w:rsidRDefault="00626416" w:rsidP="00831CEF">
      <w:pPr>
        <w:ind w:left="720"/>
      </w:pPr>
    </w:p>
    <w:p w:rsidR="00A50DB0" w:rsidRPr="00307DEA" w:rsidRDefault="00A50DB0" w:rsidP="00A50DB0">
      <w:pPr>
        <w:ind w:left="720"/>
      </w:pPr>
      <w:r w:rsidRPr="00307DEA">
        <w:t xml:space="preserve">“Riverkeeper and the Sierra Club find DEQ’s rationale for why the background concentration rule does not present an increased human health risk deeply troubling…Under DEQ’s rationale, many toxic discharges could qualify as </w:t>
      </w:r>
      <w:r w:rsidRPr="00307DEA">
        <w:rPr>
          <w:i/>
        </w:rPr>
        <w:t>de minimis</w:t>
      </w:r>
      <w:r w:rsidRPr="00307DEA">
        <w:t xml:space="preserve"> and not warrant Clean Water Act regulation. Moreover, DEQ’s rationale views discharges authorized under the Background Concentration in a vacuum. For example, DEQ fails to account for toxic discharges from other point and nonpoint sources, and the cumulative impact of authorizing increased toxic pollutant concentrations.” (</w:t>
      </w:r>
      <w:r w:rsidRPr="00307DEA">
        <w:rPr>
          <w:u w:val="single"/>
        </w:rPr>
        <w:t>0071 – Columbia Riverkeeper, et al.</w:t>
      </w:r>
      <w:r w:rsidRPr="00307DEA">
        <w:t>)</w:t>
      </w:r>
    </w:p>
    <w:p w:rsidR="00A50DB0" w:rsidRPr="00307DEA" w:rsidRDefault="00A50DB0" w:rsidP="00A50DB0">
      <w:pPr>
        <w:ind w:left="720"/>
        <w:rPr>
          <w:highlight w:val="yellow"/>
        </w:rPr>
      </w:pPr>
      <w:r w:rsidRPr="00307DEA">
        <w:rPr>
          <w:highlight w:val="yellow"/>
        </w:rPr>
        <w:t xml:space="preserve"> </w:t>
      </w:r>
    </w:p>
    <w:p w:rsidR="00000863" w:rsidRPr="00307DEA" w:rsidRDefault="00000863" w:rsidP="00000863">
      <w:pPr>
        <w:autoSpaceDE w:val="0"/>
        <w:autoSpaceDN w:val="0"/>
        <w:adjustRightInd w:val="0"/>
        <w:ind w:left="720"/>
        <w:rPr>
          <w:szCs w:val="22"/>
        </w:rPr>
      </w:pPr>
      <w:r w:rsidRPr="00307DEA">
        <w:rPr>
          <w:szCs w:val="22"/>
        </w:rPr>
        <w:t>“If Oregon is to apply the performance-based approach, ODEQ must first develop a process in its water quality standards regulation to ensure that designated uses are protected when lowering the protection from a 10</w:t>
      </w:r>
      <w:r w:rsidRPr="00307DEA">
        <w:rPr>
          <w:szCs w:val="22"/>
          <w:vertAlign w:val="superscript"/>
        </w:rPr>
        <w:t>-6</w:t>
      </w:r>
      <w:r w:rsidRPr="00307DEA">
        <w:rPr>
          <w:position w:val="11"/>
          <w:szCs w:val="22"/>
          <w:vertAlign w:val="superscript"/>
        </w:rPr>
        <w:t xml:space="preserve"> </w:t>
      </w:r>
      <w:r w:rsidRPr="00307DEA">
        <w:rPr>
          <w:szCs w:val="22"/>
        </w:rPr>
        <w:t>risk level, potentially all the way to a 10</w:t>
      </w:r>
      <w:r w:rsidRPr="00307DEA">
        <w:rPr>
          <w:szCs w:val="22"/>
          <w:vertAlign w:val="superscript"/>
        </w:rPr>
        <w:t>-4</w:t>
      </w:r>
      <w:r w:rsidRPr="00307DEA">
        <w:rPr>
          <w:rFonts w:ascii="Arial" w:hAnsi="Arial" w:cs="Arial"/>
          <w:position w:val="6"/>
          <w:szCs w:val="22"/>
          <w:vertAlign w:val="superscript"/>
        </w:rPr>
        <w:t xml:space="preserve"> </w:t>
      </w:r>
      <w:r w:rsidRPr="00307DEA">
        <w:rPr>
          <w:szCs w:val="22"/>
        </w:rPr>
        <w:t xml:space="preserve">risk level, in the waterbody.  </w:t>
      </w:r>
      <w:r w:rsidRPr="00307DEA">
        <w:rPr>
          <w:i/>
          <w:iCs/>
          <w:szCs w:val="22"/>
        </w:rPr>
        <w:t xml:space="preserve">EPA's 2000 Human Health Methodology </w:t>
      </w:r>
      <w:r w:rsidR="00BD7F48">
        <w:rPr>
          <w:szCs w:val="22"/>
        </w:rPr>
        <w:t xml:space="preserve">says that states should </w:t>
      </w:r>
      <w:r w:rsidRPr="00307DEA">
        <w:rPr>
          <w:szCs w:val="22"/>
        </w:rPr>
        <w:t xml:space="preserve"> ... ensure that the risk to more highly exposed subgroups (sport fishers or subsistence fishers) does not exceed the 10</w:t>
      </w:r>
      <w:r w:rsidRPr="00307DEA">
        <w:rPr>
          <w:szCs w:val="22"/>
          <w:vertAlign w:val="superscript"/>
        </w:rPr>
        <w:t>-4</w:t>
      </w:r>
      <w:r w:rsidRPr="00307DEA">
        <w:rPr>
          <w:szCs w:val="22"/>
        </w:rPr>
        <w:t xml:space="preserve"> level." Without a process or analytical methodology adopted in regulation and submitted to EPA, the protection of designated uses cannot be ensured, even if a risk level up to 10</w:t>
      </w:r>
      <w:r w:rsidRPr="00307DEA">
        <w:rPr>
          <w:szCs w:val="22"/>
          <w:vertAlign w:val="superscript"/>
        </w:rPr>
        <w:t>-4</w:t>
      </w:r>
      <w:r w:rsidRPr="00307DEA">
        <w:rPr>
          <w:rFonts w:ascii="Arial" w:hAnsi="Arial" w:cs="Arial"/>
          <w:position w:val="11"/>
          <w:szCs w:val="22"/>
          <w:vertAlign w:val="superscript"/>
        </w:rPr>
        <w:t xml:space="preserve"> </w:t>
      </w:r>
      <w:r w:rsidRPr="00307DEA">
        <w:rPr>
          <w:szCs w:val="22"/>
        </w:rPr>
        <w:t>is consistent with EPA guidance for sensitive subpopulations.” (</w:t>
      </w:r>
      <w:r w:rsidRPr="00307DEA">
        <w:rPr>
          <w:szCs w:val="22"/>
          <w:u w:val="single"/>
        </w:rPr>
        <w:t>0083—U.S. Environmental Protection Agency</w:t>
      </w:r>
      <w:r w:rsidRPr="00307DEA">
        <w:rPr>
          <w:szCs w:val="22"/>
        </w:rPr>
        <w:t>)</w:t>
      </w:r>
    </w:p>
    <w:p w:rsidR="00626416" w:rsidRPr="00307DEA" w:rsidRDefault="00626416" w:rsidP="00626416"/>
    <w:p w:rsidR="00626416" w:rsidRPr="00307DEA" w:rsidRDefault="00626416" w:rsidP="00626416">
      <w:r w:rsidRPr="00307DEA">
        <w:t xml:space="preserve">One commenter </w:t>
      </w:r>
      <w:r w:rsidR="00333487" w:rsidRPr="00307DEA">
        <w:t>added that the proposed provision provides less protection when current quantitation limits are factored in.</w:t>
      </w:r>
    </w:p>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D70021">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D70021" w:rsidP="00D70021">
      <w:r w:rsidRPr="00307DEA">
        <w:t>Again, the geographic extent of these yet higher risk waters has not and will not be revealed, even after the rule is applied, but they are an integral part of the proposed rule.” (</w:t>
      </w:r>
      <w:r w:rsidRPr="00307DEA">
        <w:rPr>
          <w:u w:val="single"/>
        </w:rPr>
        <w:t>0078 – Northwest Environmental Advocates</w:t>
      </w:r>
      <w:r w:rsidRPr="00307DEA">
        <w:t>)</w:t>
      </w:r>
    </w:p>
    <w:p w:rsidR="00D70021" w:rsidRDefault="00D70021" w:rsidP="00333487"/>
    <w:p w:rsidR="009A23D5" w:rsidRPr="009A23D5" w:rsidRDefault="00BD7F48" w:rsidP="009A23D5">
      <w:r w:rsidRPr="00BD7F48">
        <w:rPr>
          <w:b/>
          <w:u w:val="single"/>
        </w:rPr>
        <w:t>DEQ Response:</w:t>
      </w:r>
      <w:r w:rsidRPr="009F700C">
        <w:rPr>
          <w:b/>
        </w:rPr>
        <w:t xml:space="preserve">  </w:t>
      </w:r>
      <w:r w:rsidR="009A23D5" w:rsidRPr="009A23D5">
        <w:t>DEQ significantly revised this provision to demonstrate that the resultant site-specific criterion will be the most protective of the following results: the lowest of the current ambient pollutant concentration after discharge; the background concentration plus three percent; or the criteria value calculated at a 1 x 10</w:t>
      </w:r>
      <w:r w:rsidR="009A23D5" w:rsidRPr="009A23D5">
        <w:rPr>
          <w:vertAlign w:val="superscript"/>
        </w:rPr>
        <w:t>-4</w:t>
      </w:r>
      <w:r w:rsidR="009A23D5" w:rsidRPr="009A23D5">
        <w:t xml:space="preserve"> risk level. This value will be further constrained if needed to ensure that the discharger does not increase the mass of the pollutant in the receiving water. As a result of taking the most stringent requirement of all of these values, DEQ concludes that the “worst case” scenario is a three percent increase in concentration or less. In addition, DEQ will calculate effluent limits based on this site-specific criterion based on the appropriate dilution flow, which will be less than the full stream flow. In the scenarios DEQ evaluated in developing the revised provision, this approach will further limit the resultant ambient pollutant concentration to levels less than the calculated site specific criterion.</w:t>
      </w:r>
    </w:p>
    <w:p w:rsidR="009A23D5" w:rsidRPr="009A23D5" w:rsidRDefault="009A23D5" w:rsidP="009A23D5"/>
    <w:p w:rsidR="009A23D5" w:rsidRPr="009A23D5" w:rsidRDefault="009A23D5" w:rsidP="009A23D5">
      <w:r w:rsidRPr="009A23D5">
        <w:t>DEQ also points out that in no case would the implementation of this provision resu</w:t>
      </w:r>
      <w:r>
        <w:t xml:space="preserve">lt in an actual increase in the </w:t>
      </w:r>
      <w:r w:rsidRPr="009A23D5">
        <w:t>instream pollutant concentration from 1 x 10</w:t>
      </w:r>
      <w:r w:rsidRPr="009A23D5">
        <w:rPr>
          <w:vertAlign w:val="superscript"/>
        </w:rPr>
        <w:t>-6</w:t>
      </w:r>
      <w:r w:rsidRPr="009A23D5">
        <w:t xml:space="preserve"> to 1 x 10</w:t>
      </w:r>
      <w:r w:rsidRPr="009A23D5">
        <w:rPr>
          <w:vertAlign w:val="superscript"/>
        </w:rPr>
        <w:t>-4</w:t>
      </w:r>
      <w:r w:rsidRPr="009A23D5">
        <w:t>.  Such an increase in concentration would far exceed the maximum three percent increase in the ambient concentration and be inconsistent with the requirements of this rule.</w:t>
      </w:r>
    </w:p>
    <w:p w:rsidR="009A23D5" w:rsidRPr="009A23D5" w:rsidRDefault="009A23D5" w:rsidP="009A23D5"/>
    <w:p w:rsidR="009A23D5" w:rsidRPr="009A23D5" w:rsidRDefault="009A23D5" w:rsidP="009A23D5">
      <w:r w:rsidRPr="009A23D5">
        <w:t xml:space="preserve">One commenter asked about the geographic extent of the proposed background pollutant allowance.  There are two geographic considerations included in the final proposed the rule.  First, the final proposed rule requires that the background pollutants be from the “same body of water” as defined in the rule.  This requirement results in only those pollutants that would have inevitably reached the point of discharge to be considered in the site-specific criteria development.  The second is the zone of mixing, where DEQ has extensive published guidelines (Regulated Mixing Zones IMD) that governs the siting and sizing of these zones.   </w:t>
      </w:r>
    </w:p>
    <w:p w:rsidR="009A23D5" w:rsidRPr="009A23D5" w:rsidRDefault="009A23D5" w:rsidP="009A23D5">
      <w:pPr>
        <w:rPr>
          <w:highlight w:val="yellow"/>
        </w:rPr>
      </w:pPr>
    </w:p>
    <w:p w:rsidR="009A23D5" w:rsidRPr="009A23D5" w:rsidRDefault="009A23D5" w:rsidP="009A23D5">
      <w:r w:rsidRPr="009A23D5">
        <w:t>Once the criterion has been developed and a mixing zone identified, DEQ will calculate the in-stream pollutant concentration following mixing of the discharge into the receiving water.  Mixing will be determined based on current dilution or dilution values calculated through DEQ’s Reasonable Potential Analysis IMD guidance or the flows specified for specific calculations as described in the rule.</w:t>
      </w:r>
    </w:p>
    <w:p w:rsidR="009A23D5" w:rsidRPr="009A23D5" w:rsidRDefault="009A23D5" w:rsidP="009A23D5"/>
    <w:p w:rsidR="009A23D5" w:rsidRPr="009A23D5" w:rsidRDefault="009A23D5" w:rsidP="009A23D5">
      <w:pPr>
        <w:pStyle w:val="5NormalBody"/>
      </w:pPr>
      <w:r w:rsidRPr="009A23D5">
        <w:t>No changes were made to the proposed rules in response to these comments.</w:t>
      </w:r>
    </w:p>
    <w:p w:rsidR="00827799" w:rsidRDefault="00827799" w:rsidP="009A23D5">
      <w:pPr>
        <w:rPr>
          <w:rFonts w:ascii="Arial" w:hAnsi="Arial" w:cs="Arial"/>
          <w:szCs w:val="22"/>
        </w:rPr>
      </w:pPr>
    </w:p>
    <w:p w:rsidR="00827799" w:rsidRPr="00307DEA" w:rsidRDefault="00827799" w:rsidP="00333487"/>
    <w:p w:rsidR="00535EDD" w:rsidRPr="00307DEA" w:rsidRDefault="00535EDD" w:rsidP="00735D58">
      <w:pPr>
        <w:pStyle w:val="Heading4"/>
        <w:numPr>
          <w:ilvl w:val="0"/>
          <w:numId w:val="0"/>
        </w:numPr>
        <w:ind w:left="1080"/>
      </w:pPr>
      <w:r w:rsidRPr="00307DEA">
        <w:t>Would sanction mixing zones in impaired waters</w:t>
      </w:r>
    </w:p>
    <w:p w:rsidR="00535EDD" w:rsidRPr="00307DEA" w:rsidRDefault="00535EDD" w:rsidP="00535EDD">
      <w:r w:rsidRPr="00307DEA">
        <w:t xml:space="preserve">A commenter interpreted the proposed rule language to mean that the 3 percent increase is calculated after the discharge has been “fully mixed” by the respective flows. </w:t>
      </w:r>
    </w:p>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Pr="00307DEA" w:rsidRDefault="00535EDD" w:rsidP="00535EDD">
      <w:r w:rsidRPr="00307DEA">
        <w:t>Commenter also noted that the proposed rule is also inconsistent with Oregon’s mixing zone rules.</w:t>
      </w:r>
    </w:p>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9A23D5" w:rsidRDefault="00BD7F48" w:rsidP="009A23D5">
      <w:r w:rsidRPr="00307DEA">
        <w:rPr>
          <w:b/>
          <w:u w:val="single"/>
        </w:rPr>
        <w:t>DEQ Response:</w:t>
      </w:r>
      <w:r w:rsidRPr="00307DEA">
        <w:rPr>
          <w:b/>
        </w:rPr>
        <w:t xml:space="preserve">  </w:t>
      </w:r>
      <w:r w:rsidR="009A23D5">
        <w:t>With regard to the commenter’s concern regarding whether the proposed revision would sanction mixing zones in impaired waters, DEQ thinks the appropriate point of analysis is on whether the resultant discharger requirements would further impair the waterbody for the pollutant in question. DEQ concludes that the rule, in its final proposed form, will not. 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lowest of the current ambient pollutant concentration after discharge; the background concentration plus three percent; or the criteria value calculated at a 1 x 10</w:t>
      </w:r>
      <w:r w:rsidR="009A23D5" w:rsidRPr="009A23D5">
        <w:rPr>
          <w:vertAlign w:val="superscript"/>
        </w:rPr>
        <w:t>-4</w:t>
      </w:r>
      <w:r w:rsidR="009A23D5">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concentrations, and no increase in the total load of the pollutant in the water body. If the waterbody is listed as impaired under Clean Water Act section 303(d), these limitations and the prohibition on loading will ensure the discharge does not contribute to further impairment in the interim until DEQ develops a total maximum daily load for the waterbody. </w:t>
      </w:r>
    </w:p>
    <w:p w:rsidR="009A23D5" w:rsidRDefault="009A23D5" w:rsidP="009A23D5">
      <w:r>
        <w:t xml:space="preserve"> </w:t>
      </w:r>
    </w:p>
    <w:p w:rsidR="009A23D5" w:rsidRDefault="009A23D5" w:rsidP="009A23D5">
      <w:r>
        <w:t>In addition, DEQ revised the provision to clarify that the site 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issuing permits for other dischargers, assessing waters for impairment under CWA section 303(d) and preparing Total Maximum Daily Loads. Based on this approach and associated limitations, DEQ concludes that the resultant criteria value and approach to implementing this criterion and water quality standards will continue to protect the designated uses of the water body as a whole.</w:t>
      </w:r>
    </w:p>
    <w:p w:rsidR="009A23D5" w:rsidRDefault="009A23D5" w:rsidP="009A23D5"/>
    <w:p w:rsidR="00F003B5" w:rsidRDefault="009A23D5" w:rsidP="009A23D5">
      <w:r>
        <w:t>No changes were made to the proposed rules in response to these comments.</w:t>
      </w:r>
    </w:p>
    <w:p w:rsidR="009A23D5" w:rsidRPr="00307DEA" w:rsidRDefault="009A23D5" w:rsidP="009A23D5"/>
    <w:p w:rsidR="00CE4548" w:rsidRPr="00307DEA" w:rsidRDefault="00CE4548" w:rsidP="00743FB3">
      <w:pPr>
        <w:pStyle w:val="5NormalBody"/>
      </w:pPr>
    </w:p>
    <w:p w:rsidR="00743FB3" w:rsidRPr="00307DEA" w:rsidRDefault="00F003B5" w:rsidP="00080D97">
      <w:pPr>
        <w:pStyle w:val="Heading4"/>
        <w:numPr>
          <w:ilvl w:val="0"/>
          <w:numId w:val="0"/>
        </w:numPr>
        <w:ind w:left="1080"/>
      </w:pPr>
      <w:r w:rsidRPr="00307DEA">
        <w:t>Request to delete human health risk condition from background pollutant rule</w:t>
      </w:r>
    </w:p>
    <w:p w:rsidR="00BA31D7" w:rsidRPr="00307DEA" w:rsidRDefault="00BA31D7" w:rsidP="00BA31D7">
      <w:pPr>
        <w:widowControl w:val="0"/>
        <w:shd w:val="clear" w:color="auto" w:fill="FFFFFF"/>
        <w:tabs>
          <w:tab w:val="left" w:pos="360"/>
        </w:tabs>
        <w:autoSpaceDE w:val="0"/>
        <w:autoSpaceDN w:val="0"/>
        <w:adjustRightInd w:val="0"/>
        <w:spacing w:before="235" w:line="274" w:lineRule="exact"/>
        <w:rPr>
          <w:szCs w:val="22"/>
        </w:rPr>
      </w:pPr>
      <w:r w:rsidRPr="00307DEA">
        <w:rPr>
          <w:szCs w:val="22"/>
        </w:rPr>
        <w:t xml:space="preserve">“Section (6)(b)(C) of the background rule provides that, as a condition of a background </w:t>
      </w:r>
      <w:r w:rsidRPr="00307DEA">
        <w:rPr>
          <w:spacing w:val="-1"/>
          <w:szCs w:val="22"/>
        </w:rPr>
        <w:t xml:space="preserve">pollutant allowance, the background pollutant concentration is less than 97% of the value that </w:t>
      </w:r>
      <w:r w:rsidR="0039143C" w:rsidRPr="00307DEA">
        <w:rPr>
          <w:szCs w:val="22"/>
        </w:rPr>
        <w:t>represents a lx</w:t>
      </w:r>
      <w:r w:rsidRPr="00307DEA">
        <w:rPr>
          <w:szCs w:val="22"/>
        </w:rPr>
        <w:t>10</w:t>
      </w:r>
      <w:r w:rsidRPr="00307DEA">
        <w:rPr>
          <w:szCs w:val="22"/>
          <w:vertAlign w:val="superscript"/>
        </w:rPr>
        <w:t>-4</w:t>
      </w:r>
      <w:r w:rsidRPr="00307DEA">
        <w:rPr>
          <w:szCs w:val="22"/>
        </w:rPr>
        <w:t xml:space="preserve"> human health risk level. This condition should be deleted. The purpose of the background rule is to authorize permittees to discharge into water bodies where there </w:t>
      </w:r>
      <w:r w:rsidRPr="00307DEA">
        <w:rPr>
          <w:spacing w:val="-1"/>
          <w:szCs w:val="22"/>
        </w:rPr>
        <w:t xml:space="preserve">are elevated levels of toxic substances in a permitee's intake that are above the State's generic </w:t>
      </w:r>
      <w:r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Pr="00307DEA">
        <w:rPr>
          <w:szCs w:val="22"/>
          <w:u w:val="single"/>
        </w:rPr>
        <w:t>0117—City of Klamath Falls</w:t>
      </w:r>
      <w:r w:rsidRPr="00307DEA">
        <w:rPr>
          <w:szCs w:val="22"/>
        </w:rPr>
        <w:t>)</w:t>
      </w:r>
    </w:p>
    <w:p w:rsidR="00BA31D7" w:rsidRPr="00307DEA" w:rsidRDefault="00BA31D7" w:rsidP="00BA31D7"/>
    <w:p w:rsidR="00BA31D7" w:rsidRPr="00307DEA" w:rsidRDefault="00BA31D7" w:rsidP="00BA31D7">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zCs w:val="22"/>
        </w:rPr>
      </w:pPr>
      <w:r w:rsidRPr="00307DEA">
        <w:rPr>
          <w:b/>
          <w:szCs w:val="22"/>
          <w:u w:val="single"/>
        </w:rPr>
        <w:t>DEQ Response:</w:t>
      </w:r>
      <w:r w:rsidRPr="00307DEA">
        <w:rPr>
          <w:b/>
          <w:szCs w:val="22"/>
        </w:rPr>
        <w:t xml:space="preserve">  </w:t>
      </w:r>
      <w:r w:rsidRPr="00307DEA">
        <w:rPr>
          <w:szCs w:val="22"/>
        </w:rPr>
        <w:t>DEQ disagrees that the 10</w:t>
      </w:r>
      <w:r w:rsidRPr="00307DEA">
        <w:rPr>
          <w:szCs w:val="22"/>
          <w:vertAlign w:val="superscript"/>
        </w:rPr>
        <w:t>-4</w:t>
      </w:r>
      <w:r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around facilities where intake water was cycled through a facility multiple times, thus concentrating the amount of pollutant in its discharge.  These non-contact cooling facilities did not, as a general matter, contribute any pollutant mass to its discharge, but because the facility concentrated the pollutant, an intake credit was not available.    The facility could reduce the amount of intake water recycling and, conceivably, meet effluent limits</w:t>
      </w:r>
      <w:r>
        <w:rPr>
          <w:szCs w:val="22"/>
        </w:rPr>
        <w:t xml:space="preserve"> and/or be eligible for an intake credit</w:t>
      </w:r>
      <w:r w:rsidRPr="00307DEA">
        <w:rPr>
          <w:szCs w:val="22"/>
        </w:rPr>
        <w:t>, but the facility would be required to use larger quantities of water, thus defeating the purpose of water conservation practices.  Since the discussions with the stakeholder workgroup, this provision has broadened to include other kinds of circumstances, as long as the conditions stated in the provision are met.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BD7F48" w:rsidRPr="00307DEA" w:rsidRDefault="00BD7F48" w:rsidP="00BA31D7">
      <w:pPr>
        <w:pStyle w:val="5NormalBody"/>
      </w:pPr>
    </w:p>
    <w:p w:rsidR="00CE4548" w:rsidRPr="00307DEA" w:rsidRDefault="00CE4548" w:rsidP="00CE4548">
      <w:pPr>
        <w:pStyle w:val="Heading4"/>
        <w:numPr>
          <w:ilvl w:val="0"/>
          <w:numId w:val="0"/>
        </w:numPr>
        <w:ind w:left="1080"/>
      </w:pPr>
      <w:r w:rsidRPr="00307DEA">
        <w:t>Intake water may have lower pollutant levels than receiving water</w:t>
      </w:r>
    </w:p>
    <w:p w:rsidR="0085403F" w:rsidRPr="00307DEA" w:rsidRDefault="00F003B5" w:rsidP="0085403F">
      <w:pPr>
        <w:widowControl w:val="0"/>
        <w:shd w:val="clear" w:color="auto" w:fill="FFFFFF"/>
        <w:tabs>
          <w:tab w:val="left" w:pos="346"/>
        </w:tabs>
        <w:autoSpaceDE w:val="0"/>
        <w:autoSpaceDN w:val="0"/>
        <w:adjustRightInd w:val="0"/>
        <w:spacing w:before="245" w:line="274" w:lineRule="exact"/>
        <w:rPr>
          <w:spacing w:val="-14"/>
          <w:szCs w:val="22"/>
        </w:rPr>
      </w:pPr>
      <w:r w:rsidRPr="00307DEA">
        <w:rPr>
          <w:spacing w:val="-1"/>
          <w:szCs w:val="22"/>
        </w:rPr>
        <w:t xml:space="preserve"> </w:t>
      </w:r>
      <w:r w:rsidR="0085403F" w:rsidRPr="00307DEA">
        <w:rPr>
          <w:spacing w:val="-1"/>
          <w:szCs w:val="22"/>
        </w:rPr>
        <w:t xml:space="preserve">“As noted above, the City requests that the human health risk condition (Section (6)(b)(C)) be </w:t>
      </w:r>
      <w:r w:rsidR="0085403F" w:rsidRPr="00307DEA">
        <w:rPr>
          <w:szCs w:val="22"/>
        </w:rPr>
        <w:t xml:space="preserve">deleted from the background rule. If the Department retains the condition, then, at a minimum, it should recognize that, in many instances, a permitee's intake water may have less of a naturally-elevated pollutant than the level of this same pollutant in the receiving water body. Under these circumstances, the permitee's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(6)(b)(C) should be revised to state:</w:t>
      </w:r>
    </w:p>
    <w:p w:rsidR="0085403F" w:rsidRPr="00307DEA" w:rsidRDefault="0085403F" w:rsidP="009C2C46">
      <w:pPr>
        <w:shd w:val="clear" w:color="auto" w:fill="FFFFFF"/>
        <w:ind w:left="1483" w:right="446"/>
        <w:rPr>
          <w:szCs w:val="22"/>
        </w:rPr>
      </w:pPr>
      <w:r w:rsidRPr="00307DEA">
        <w:rPr>
          <w:i/>
          <w:iCs/>
          <w:spacing w:val="-1"/>
          <w:szCs w:val="22"/>
        </w:rPr>
        <w:t xml:space="preserve">(C) The background pollutant concentration is less than 97% of the value </w:t>
      </w:r>
      <w:r w:rsidRPr="00307DEA">
        <w:rPr>
          <w:i/>
          <w:iCs/>
          <w:spacing w:val="-2"/>
          <w:szCs w:val="22"/>
        </w:rPr>
        <w:t xml:space="preserve">that represents a 1x10-4 human health risk level. This value is calculated </w:t>
      </w:r>
      <w:r w:rsidRPr="00307DEA">
        <w:rPr>
          <w:i/>
          <w:iCs/>
          <w:szCs w:val="22"/>
        </w:rPr>
        <w:t xml:space="preserve">using EPA's human health criteria derivation equation for carcinogens (EPA 2000). </w:t>
      </w:r>
      <w:r w:rsidRPr="00307DEA">
        <w:rPr>
          <w:bCs/>
          <w:i/>
          <w:iCs/>
          <w:szCs w:val="22"/>
          <w:u w:val="single"/>
        </w:rPr>
        <w:t>This condition does not apply where the permitted</w:t>
      </w:r>
      <w:r w:rsidRPr="00307DEA">
        <w:rPr>
          <w:bCs/>
          <w:i/>
          <w:iCs/>
          <w:spacing w:val="-1"/>
          <w:szCs w:val="22"/>
          <w:u w:val="single"/>
        </w:rPr>
        <w:t xml:space="preserve"> discharge will result in a pollutant concentration in the water </w:t>
      </w:r>
      <w:r w:rsidRPr="00307DEA">
        <w:rPr>
          <w:i/>
          <w:iCs/>
          <w:spacing w:val="-1"/>
          <w:szCs w:val="22"/>
          <w:u w:val="single"/>
        </w:rPr>
        <w:t xml:space="preserve">body </w:t>
      </w:r>
      <w:r w:rsidRPr="00307DEA">
        <w:rPr>
          <w:bCs/>
          <w:i/>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Pr="00307DEA">
        <w:rPr>
          <w:bCs/>
          <w:i/>
          <w:iCs/>
          <w:szCs w:val="22"/>
          <w:u w:val="single"/>
        </w:rPr>
        <w:t>receiving water body.</w:t>
      </w:r>
    </w:p>
    <w:p w:rsidR="0085403F" w:rsidRPr="00307DEA" w:rsidRDefault="0085403F" w:rsidP="0085403F">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 xml:space="preserve">On a related note, if the Department rejects this proposal and retains Section (6)(b)(C) (as proposed) then it should either not apply this provision to background conditions of arsenic </w:t>
      </w:r>
      <w:r w:rsidRPr="00307DEA">
        <w:rPr>
          <w:szCs w:val="22"/>
        </w:rPr>
        <w:t xml:space="preserve">or explain how this condition would apply to arsenic. The proposed arsenic criteria (unlike </w:t>
      </w:r>
      <w:r w:rsidRPr="00307DEA">
        <w:rPr>
          <w:spacing w:val="-1"/>
          <w:szCs w:val="22"/>
        </w:rPr>
        <w:t xml:space="preserve">other toxic substances criteria) includes two different criterion derived from two different human health risk factors.   Given this unique situation, it is unclear how this condition could </w:t>
      </w:r>
      <w:r w:rsidRPr="00307DEA">
        <w:rPr>
          <w:szCs w:val="22"/>
        </w:rPr>
        <w:t xml:space="preserve">or would be applied for arsenic.” </w:t>
      </w:r>
      <w:r w:rsidRPr="00307DEA">
        <w:rPr>
          <w:szCs w:val="22"/>
          <w:u w:val="single"/>
        </w:rPr>
        <w:t>(0117—City of Klamath Falls)</w:t>
      </w:r>
    </w:p>
    <w:p w:rsidR="009E7187" w:rsidRPr="00307DEA" w:rsidRDefault="009E7187" w:rsidP="009E7187">
      <w:pPr>
        <w:rPr>
          <w:szCs w:val="22"/>
          <w:u w:val="single"/>
        </w:rPr>
      </w:pPr>
    </w:p>
    <w:p w:rsidR="00BD7F48" w:rsidRPr="00307DEA" w:rsidRDefault="00BD7F48" w:rsidP="00BD7F48">
      <w:r w:rsidRPr="00307DEA">
        <w:rPr>
          <w:b/>
          <w:szCs w:val="22"/>
          <w:u w:val="single"/>
        </w:rPr>
        <w:t>DEQ Response:</w:t>
      </w:r>
      <w:r w:rsidRPr="00307DEA">
        <w:rPr>
          <w:b/>
          <w:szCs w:val="22"/>
        </w:rPr>
        <w:t xml:space="preserve">  </w:t>
      </w:r>
      <w:r w:rsidRPr="00307DEA">
        <w:rPr>
          <w:szCs w:val="22"/>
        </w:rPr>
        <w:t>DEQ does not agree to delete the human health risk level from the background pollutant allowance as previously explained in a response to comment.  Because the newly adopted water + organism criterion for arsenic</w:t>
      </w:r>
      <w:r w:rsidRPr="00307DEA">
        <w:rPr>
          <w:rStyle w:val="FootnoteReference"/>
          <w:szCs w:val="22"/>
        </w:rPr>
        <w:footnoteReference w:id="4"/>
      </w:r>
      <w:r w:rsidRPr="00307DEA">
        <w:rPr>
          <w:szCs w:val="22"/>
        </w:rPr>
        <w:t xml:space="preserve"> is based on a risk factor of 10</w:t>
      </w:r>
      <w:r w:rsidRPr="00307DEA">
        <w:rPr>
          <w:szCs w:val="22"/>
          <w:vertAlign w:val="superscript"/>
        </w:rPr>
        <w:t>-4</w:t>
      </w:r>
      <w:r w:rsidRPr="00307DEA">
        <w:rPr>
          <w:szCs w:val="22"/>
        </w:rPr>
        <w:t xml:space="preserve">, </w:t>
      </w:r>
      <w:r>
        <w:rPr>
          <w:szCs w:val="22"/>
        </w:rPr>
        <w:t>DEQ will not use this provision to establish a site-specific</w:t>
      </w:r>
      <w:r w:rsidRPr="00307DEA">
        <w:rPr>
          <w:szCs w:val="22"/>
        </w:rPr>
        <w:t xml:space="preserve"> background pollutant </w:t>
      </w:r>
      <w:r>
        <w:rPr>
          <w:szCs w:val="22"/>
        </w:rPr>
        <w:t>criterion for</w:t>
      </w:r>
      <w:r w:rsidRPr="00307DEA">
        <w:rPr>
          <w:szCs w:val="22"/>
        </w:rPr>
        <w:t xml:space="preserve"> </w:t>
      </w:r>
      <w:r w:rsidRPr="00307DEA">
        <w:t xml:space="preserve">waters where </w:t>
      </w:r>
      <w:r>
        <w:t>arsenic concentrations exceed the</w:t>
      </w:r>
      <w:r w:rsidRPr="00307DEA">
        <w:t xml:space="preserve"> criterion</w:t>
      </w:r>
      <w:r w:rsidRPr="00307DEA">
        <w:rPr>
          <w:szCs w:val="22"/>
        </w:rPr>
        <w:t>, unless the increase in concentration (not more than 3%) would remain within a 10</w:t>
      </w:r>
      <w:r w:rsidRPr="00307DEA">
        <w:rPr>
          <w:szCs w:val="22"/>
          <w:vertAlign w:val="superscript"/>
        </w:rPr>
        <w:t>-4</w:t>
      </w:r>
      <w:r w:rsidRPr="00307DEA">
        <w:rPr>
          <w:szCs w:val="22"/>
        </w:rPr>
        <w:t xml:space="preserve"> risk range.</w:t>
      </w:r>
    </w:p>
    <w:p w:rsidR="00BD7F48" w:rsidRPr="00307DEA" w:rsidRDefault="00BD7F48" w:rsidP="00BD7F48"/>
    <w:p w:rsidR="00BD7F48" w:rsidRPr="00307DEA" w:rsidRDefault="00BD7F48" w:rsidP="00BD7F48">
      <w:r w:rsidRPr="00307DEA">
        <w:t>No changes were made to the rule based on these comments.</w:t>
      </w:r>
    </w:p>
    <w:p w:rsidR="004C0674" w:rsidRPr="00307DEA" w:rsidRDefault="004C0674" w:rsidP="004C0674"/>
    <w:p w:rsidR="004C0674" w:rsidRPr="00307DEA" w:rsidRDefault="004C0674" w:rsidP="004C0674">
      <w:pPr>
        <w:rPr>
          <w:b/>
        </w:rPr>
      </w:pPr>
    </w:p>
    <w:p w:rsidR="0039623E" w:rsidRPr="00307DEA" w:rsidRDefault="0085403F" w:rsidP="00080D97">
      <w:pPr>
        <w:pStyle w:val="Heading4"/>
        <w:numPr>
          <w:ilvl w:val="0"/>
          <w:numId w:val="0"/>
        </w:numPr>
        <w:ind w:left="1080"/>
        <w:rPr>
          <w:rStyle w:val="Strong"/>
          <w:b/>
        </w:rPr>
      </w:pPr>
      <w:r w:rsidRPr="00307DEA">
        <w:t>Clarification</w:t>
      </w:r>
      <w:r w:rsidR="00FB73E8" w:rsidRPr="00307DEA">
        <w:t xml:space="preserve"> regarding </w:t>
      </w:r>
      <w:r w:rsidR="0039623E" w:rsidRPr="00307DEA">
        <w:t>1x10</w:t>
      </w:r>
      <w:r w:rsidR="0039623E" w:rsidRPr="00BD7F48">
        <w:rPr>
          <w:vertAlign w:val="superscript"/>
        </w:rPr>
        <w:t>-4</w:t>
      </w:r>
      <w:r w:rsidR="0039623E" w:rsidRPr="00307DEA">
        <w:t xml:space="preserve"> human health risk level</w:t>
      </w:r>
    </w:p>
    <w:p w:rsidR="0039623E" w:rsidRPr="00307DEA" w:rsidRDefault="00631754" w:rsidP="006820A5">
      <w:r w:rsidRPr="00307DEA">
        <w:t>“The language in section (6)(b)(C)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The</w:t>
      </w:r>
      <w:r w:rsidRPr="00307DEA">
        <w:t xml:space="preserve"> revised rule </w:t>
      </w:r>
      <w:r>
        <w:t>reflects this</w:t>
      </w:r>
      <w:r w:rsidRPr="00307DEA">
        <w:t xml:space="preserve"> intent.</w:t>
      </w:r>
    </w:p>
    <w:p w:rsidR="00743FB3" w:rsidRPr="00307DEA" w:rsidRDefault="00743FB3" w:rsidP="006820A5"/>
    <w:p w:rsidR="00000863" w:rsidRPr="00307DEA" w:rsidRDefault="00000863" w:rsidP="00000863">
      <w:r w:rsidRPr="00307DEA">
        <w:t>Changes were made to the rule based on these comments.</w:t>
      </w:r>
    </w:p>
    <w:p w:rsidR="00000863" w:rsidRPr="00307DEA" w:rsidRDefault="00000863" w:rsidP="006820A5"/>
    <w:p w:rsidR="00A72E84" w:rsidRPr="00307DEA" w:rsidRDefault="00A72E84" w:rsidP="009C3D2F">
      <w:pPr>
        <w:ind w:left="720"/>
      </w:pPr>
    </w:p>
    <w:p w:rsidR="0039623E" w:rsidRPr="00307DEA" w:rsidRDefault="0039623E" w:rsidP="0039623E">
      <w:pPr>
        <w:pStyle w:val="Heading2"/>
      </w:pPr>
      <w:bookmarkStart w:id="68" w:name="_Toc293062992"/>
      <w:r w:rsidRPr="00307DEA">
        <w:t>3.</w:t>
      </w:r>
      <w:r w:rsidR="00F63EF4" w:rsidRPr="00307DEA">
        <w:t xml:space="preserve">4  </w:t>
      </w:r>
      <w:r w:rsidRPr="00307DEA">
        <w:t>Technologically and economically feasible reduction measures (c)</w:t>
      </w:r>
      <w:bookmarkEnd w:id="68"/>
    </w:p>
    <w:p w:rsidR="00BD7F48" w:rsidRDefault="00BD7F48" w:rsidP="002326D4"/>
    <w:p w:rsidR="00543D7F" w:rsidRPr="00307DEA" w:rsidRDefault="002326D4" w:rsidP="002326D4">
      <w:r w:rsidRPr="00307DEA">
        <w:t>“The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ug/L arsenic standard.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BD7F48" w:rsidRPr="00307DEA" w:rsidRDefault="00BD7F48" w:rsidP="00BD7F48">
      <w:pPr>
        <w:pStyle w:val="5NormalBody"/>
      </w:pPr>
      <w:r w:rsidRPr="00307DEA">
        <w:rPr>
          <w:b/>
          <w:u w:val="single"/>
        </w:rPr>
        <w:t>DEQ Response:</w:t>
      </w:r>
      <w:r w:rsidRPr="00307DEA">
        <w:t xml:space="preserve"> DEQ disagrees that</w:t>
      </w:r>
      <w:r>
        <w:t xml:space="preserve"> it should remove</w:t>
      </w:r>
      <w:r w:rsidRPr="00307DEA">
        <w:t xml:space="preserve"> </w:t>
      </w:r>
      <w:r>
        <w:t xml:space="preserve">the provision that allows DEQ to require additional pollutant reduction measures, where they are known to be available. The objective of this provision is to ensure that where there are readily available </w:t>
      </w:r>
      <w:r w:rsidRPr="00307DEA">
        <w:t>pollutant reduction measures</w:t>
      </w:r>
      <w:r>
        <w:t>, they are employed to further ensure that any increase in concentration is minimized</w:t>
      </w:r>
      <w:r w:rsidRPr="00001071">
        <w:t xml:space="preserve"> </w:t>
      </w:r>
      <w:r w:rsidRPr="00307DEA">
        <w:t xml:space="preserve">and additionally, does not result in adverse environmental effects that outweigh the benefits of the pollutant reduction. </w:t>
      </w:r>
      <w:r w:rsidR="00F05D57">
        <w:t xml:space="preserve"> </w:t>
      </w:r>
      <w:r>
        <w:t>DEQ does not think this provision will be e</w:t>
      </w:r>
      <w:r w:rsidRPr="00307DEA">
        <w:t xml:space="preserve">specially restrictive as a consequence of pursuing a </w:t>
      </w:r>
      <w:r>
        <w:t xml:space="preserve">site-specific </w:t>
      </w:r>
      <w:r w:rsidRPr="00307DEA">
        <w:t xml:space="preserve">background pollutant </w:t>
      </w:r>
      <w:r>
        <w:t>criterion</w:t>
      </w:r>
      <w:r w:rsidRPr="00307DEA">
        <w:t>.  Not all situations will warrant pollutant reduction measures</w:t>
      </w:r>
      <w:r>
        <w:t>,</w:t>
      </w:r>
      <w:r w:rsidRPr="00307DEA">
        <w:t xml:space="preserve"> depending on the circumstances.  </w:t>
      </w:r>
    </w:p>
    <w:p w:rsidR="00BD7F48" w:rsidRPr="00307DEA" w:rsidRDefault="00BD7F48" w:rsidP="00BD7F48">
      <w:pPr>
        <w:pStyle w:val="5NormalBody"/>
      </w:pPr>
    </w:p>
    <w:p w:rsidR="00BD7F48" w:rsidRPr="00307DEA" w:rsidRDefault="00BD7F48" w:rsidP="00BD7F48">
      <w:pPr>
        <w:pStyle w:val="5NormalBody"/>
      </w:pPr>
      <w:r w:rsidRPr="00307DEA">
        <w:t>No changes were made to the proposed rules in response to these comments.</w:t>
      </w:r>
    </w:p>
    <w:p w:rsidR="0086214D" w:rsidRPr="00307DEA" w:rsidRDefault="0086214D" w:rsidP="0039623E">
      <w:pPr>
        <w:pStyle w:val="5NormalBody"/>
      </w:pPr>
    </w:p>
    <w:p w:rsidR="00D34AF0" w:rsidRPr="00307DEA" w:rsidRDefault="00D34AF0" w:rsidP="0039623E">
      <w:pPr>
        <w:pStyle w:val="5NormalBody"/>
      </w:pPr>
    </w:p>
    <w:p w:rsidR="003C0D30" w:rsidRDefault="006B3B3D" w:rsidP="006B3B3D">
      <w:pPr>
        <w:pStyle w:val="Heading2"/>
        <w:rPr>
          <w:rStyle w:val="Strong"/>
          <w:b/>
          <w:bCs/>
        </w:rPr>
      </w:pPr>
      <w:bookmarkStart w:id="69" w:name="_Toc293062993"/>
      <w:r w:rsidRPr="00307DEA">
        <w:rPr>
          <w:rStyle w:val="Strong"/>
          <w:b/>
          <w:bCs/>
        </w:rPr>
        <w:t>3.</w:t>
      </w:r>
      <w:r w:rsidR="00F63EF4" w:rsidRPr="00307DEA">
        <w:rPr>
          <w:rStyle w:val="Strong"/>
          <w:b/>
          <w:bCs/>
        </w:rPr>
        <w:t xml:space="preserve">5  </w:t>
      </w:r>
      <w:r w:rsidR="003C0D30" w:rsidRPr="00307DEA">
        <w:rPr>
          <w:rStyle w:val="Strong"/>
          <w:b/>
          <w:bCs/>
        </w:rPr>
        <w:t>General comments regarding Background Pollutant Allowance</w:t>
      </w:r>
      <w:bookmarkEnd w:id="69"/>
    </w:p>
    <w:p w:rsidR="00BD7F48" w:rsidRPr="00BD7F48" w:rsidRDefault="00BD7F48" w:rsidP="00BD7F48"/>
    <w:p w:rsidR="00D677A1" w:rsidRPr="00307DEA" w:rsidRDefault="00D677A1" w:rsidP="007A01C5">
      <w:pPr>
        <w:pStyle w:val="Heading3"/>
        <w:numPr>
          <w:ilvl w:val="0"/>
          <w:numId w:val="20"/>
        </w:numPr>
        <w:rPr>
          <w:rStyle w:val="Strong"/>
          <w:b/>
          <w:bCs/>
        </w:rPr>
      </w:pPr>
      <w:bookmarkStart w:id="70" w:name="_Toc293062994"/>
      <w:r w:rsidRPr="00307DEA">
        <w:rPr>
          <w:rStyle w:val="Strong"/>
          <w:b/>
          <w:bCs/>
        </w:rPr>
        <w:t>Background Pollutant Allowance will not work for municipalities</w:t>
      </w:r>
      <w:bookmarkEnd w:id="70"/>
    </w:p>
    <w:p w:rsidR="00BD7F48" w:rsidRDefault="00BD7F48" w:rsidP="0061004C"/>
    <w:p w:rsidR="0061004C" w:rsidRPr="00307DEA" w:rsidRDefault="0051765F" w:rsidP="0061004C">
      <w:r w:rsidRPr="00307DEA">
        <w:t>“The Background Pollutant Allowance rule as drafted is not workable for municipalities because they will generally be unable to meet the requirement that the intake water is from the “</w:t>
      </w:r>
      <w:r w:rsidRPr="00307DEA">
        <w:rPr>
          <w:i/>
        </w:rPr>
        <w:t>same water body</w:t>
      </w:r>
      <w:r w:rsidRPr="00307DEA">
        <w:t>” as the discharge (e.g., Intake Credit rule at OAR 340-045-0105(2)(a)(A) &amp; Background Pollutant Allowance portion of toxics rule at OAR 340-041-0033(6)(a)(C) and (6)(b)(A)).”</w:t>
      </w:r>
      <w:r w:rsidR="00EB2F9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61004C"/>
    <w:p w:rsidR="00744259" w:rsidRPr="00307DEA" w:rsidRDefault="00744259" w:rsidP="00744259">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000863" w:rsidRPr="00307DEA" w:rsidRDefault="00000863" w:rsidP="00000863">
      <w:pPr>
        <w:autoSpaceDE w:val="0"/>
        <w:autoSpaceDN w:val="0"/>
        <w:adjustRightInd w:val="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000863" w:rsidRPr="00307DEA" w:rsidRDefault="00000863" w:rsidP="00000863"/>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Pr="00307DEA">
        <w:rPr>
          <w:rStyle w:val="Strong"/>
          <w:rFonts w:eastAsia="Times"/>
          <w:b w:val="0"/>
          <w:bCs w:val="0"/>
          <w:szCs w:val="22"/>
        </w:rPr>
        <w:t xml:space="preserve">Although the proposed language does not specifically preclude the availability of this permitting tool to municipalities, DEQ acknowledges that the establishment of a </w:t>
      </w:r>
      <w:r w:rsidRPr="00307DEA">
        <w:rPr>
          <w:spacing w:val="-2"/>
          <w:szCs w:val="22"/>
        </w:rPr>
        <w:t>hydrological connection between a permitee's intake water and the receiving water</w:t>
      </w:r>
      <w:r w:rsidRPr="00307DEA">
        <w:rPr>
          <w:szCs w:val="22"/>
        </w:rPr>
        <w:t xml:space="preserve">body </w:t>
      </w:r>
      <w:r>
        <w:rPr>
          <w:szCs w:val="22"/>
        </w:rPr>
        <w:t xml:space="preserve">in establishing the </w:t>
      </w:r>
      <w:r w:rsidRPr="00307DEA">
        <w:rPr>
          <w:szCs w:val="22"/>
        </w:rPr>
        <w:t>eligib</w:t>
      </w:r>
      <w:r>
        <w:rPr>
          <w:szCs w:val="22"/>
        </w:rPr>
        <w:t>i</w:t>
      </w:r>
      <w:r w:rsidRPr="00307DEA">
        <w:rPr>
          <w:szCs w:val="22"/>
        </w:rPr>
        <w:t>l</w:t>
      </w:r>
      <w:r>
        <w:rPr>
          <w:szCs w:val="22"/>
        </w:rPr>
        <w:t>ity</w:t>
      </w:r>
      <w:r w:rsidRPr="00307DEA">
        <w:rPr>
          <w:szCs w:val="22"/>
        </w:rPr>
        <w:t xml:space="preserve"> for a </w:t>
      </w:r>
      <w:r>
        <w:rPr>
          <w:szCs w:val="22"/>
        </w:rPr>
        <w:t xml:space="preserve">site-specific </w:t>
      </w:r>
      <w:r w:rsidRPr="00307DEA">
        <w:rPr>
          <w:szCs w:val="22"/>
        </w:rPr>
        <w:t xml:space="preserve">background pollutant </w:t>
      </w:r>
      <w:r>
        <w:rPr>
          <w:szCs w:val="22"/>
        </w:rPr>
        <w:t>criterion</w:t>
      </w:r>
      <w:r w:rsidRPr="00307DEA">
        <w:rPr>
          <w:szCs w:val="22"/>
        </w:rPr>
        <w:t xml:space="preserve"> </w:t>
      </w:r>
      <w:r w:rsidRPr="00307DEA">
        <w:rPr>
          <w:rStyle w:val="Strong"/>
          <w:rFonts w:eastAsia="Times"/>
          <w:b w:val="0"/>
          <w:bCs w:val="0"/>
          <w:szCs w:val="22"/>
        </w:rPr>
        <w:t xml:space="preserve">could be difficult for many municipalities to meet given </w:t>
      </w:r>
      <w:r>
        <w:rPr>
          <w:rStyle w:val="Strong"/>
          <w:rFonts w:eastAsia="Times"/>
          <w:b w:val="0"/>
          <w:bCs w:val="0"/>
          <w:szCs w:val="22"/>
        </w:rPr>
        <w:t xml:space="preserve">that municipalities may have multiple </w:t>
      </w:r>
      <w:r w:rsidRPr="00307DEA">
        <w:rPr>
          <w:rStyle w:val="Strong"/>
          <w:rFonts w:eastAsia="Times"/>
          <w:b w:val="0"/>
          <w:bCs w:val="0"/>
          <w:szCs w:val="22"/>
        </w:rPr>
        <w:t>source</w:t>
      </w:r>
      <w:r>
        <w:rPr>
          <w:rStyle w:val="Strong"/>
          <w:rFonts w:eastAsia="Times"/>
          <w:b w:val="0"/>
          <w:bCs w:val="0"/>
          <w:szCs w:val="22"/>
        </w:rPr>
        <w:t>s of</w:t>
      </w:r>
      <w:r w:rsidRPr="00307DEA">
        <w:rPr>
          <w:rStyle w:val="Strong"/>
          <w:rFonts w:eastAsia="Times"/>
          <w:b w:val="0"/>
          <w:bCs w:val="0"/>
          <w:szCs w:val="22"/>
        </w:rPr>
        <w:t xml:space="preserve"> intake water and the possibility of pollutants entering the distribution system through infiltration and inflow contributions.  </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3C0D30" w:rsidRPr="00307DEA" w:rsidRDefault="003C0D30" w:rsidP="0061004C"/>
    <w:p w:rsidR="001D378A" w:rsidRPr="00307DEA" w:rsidRDefault="001D378A" w:rsidP="00DE1D6F">
      <w:pPr>
        <w:pStyle w:val="Heading3"/>
      </w:pPr>
      <w:bookmarkStart w:id="71" w:name="_Toc293062995"/>
      <w:r w:rsidRPr="00307DEA">
        <w:t>Background Pollutant Allowance should not apply to new sources</w:t>
      </w:r>
      <w:bookmarkEnd w:id="71"/>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“Question: Could DEQ apply the Background Concentration Allowance rule to new or expanded discharges? What is the rationale behind this decision?” (</w:t>
      </w:r>
      <w:r w:rsidRPr="00307DEA">
        <w:rPr>
          <w:u w:val="single"/>
        </w:rPr>
        <w:t>0071 – Columbia Riverkeeper, et al.</w:t>
      </w:r>
      <w:r w:rsidRPr="00307DEA">
        <w:t>)</w:t>
      </w:r>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Pr="00307DEA">
        <w:t xml:space="preserve">DEQ agrees that new dischargers should not be eligible for background pollutant allowances.  DEQ has added language that prohibits new dischargers from seeking a </w:t>
      </w:r>
      <w:r>
        <w:t xml:space="preserve">site-specific </w:t>
      </w:r>
      <w:r w:rsidRPr="00307DEA">
        <w:t xml:space="preserve">background pollutant </w:t>
      </w:r>
      <w:r>
        <w:t>criterion</w:t>
      </w:r>
      <w:r w:rsidRPr="00307DEA">
        <w:t>.</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D34AF0" w:rsidRPr="00307DEA" w:rsidRDefault="00D34AF0" w:rsidP="009C3D2F">
      <w:pPr>
        <w:pStyle w:val="5NormalBody"/>
      </w:pPr>
    </w:p>
    <w:p w:rsidR="00743FB3" w:rsidRPr="00307DEA" w:rsidRDefault="00743FB3" w:rsidP="00DE1D6F">
      <w:pPr>
        <w:pStyle w:val="Heading3"/>
      </w:pPr>
      <w:bookmarkStart w:id="72" w:name="_Toc293062996"/>
      <w:r w:rsidRPr="00307DEA">
        <w:t>Clarification</w:t>
      </w:r>
      <w:r w:rsidR="00080D97" w:rsidRPr="00307DEA">
        <w:t>s</w:t>
      </w:r>
      <w:r w:rsidRPr="00307DEA">
        <w:t xml:space="preserve"> </w:t>
      </w:r>
      <w:r w:rsidR="00080D97" w:rsidRPr="00307DEA">
        <w:t>regarding g</w:t>
      </w:r>
      <w:r w:rsidRPr="00307DEA">
        <w:t>roundwater</w:t>
      </w:r>
      <w:bookmarkEnd w:id="72"/>
    </w:p>
    <w:p w:rsidR="00D21C87" w:rsidRPr="00307DEA" w:rsidRDefault="00D21C87" w:rsidP="00D21C87">
      <w:pPr>
        <w:pStyle w:val="Heading4"/>
        <w:numPr>
          <w:ilvl w:val="0"/>
          <w:numId w:val="0"/>
        </w:numPr>
        <w:ind w:left="1080"/>
      </w:pPr>
      <w:r w:rsidRPr="00307DEA">
        <w:t>Groundwater as intake water</w:t>
      </w:r>
    </w:p>
    <w:p w:rsidR="00743FB3" w:rsidRPr="00307DEA" w:rsidRDefault="00DE1D6F" w:rsidP="00D21C87">
      <w:pPr>
        <w:widowControl w:val="0"/>
        <w:shd w:val="clear" w:color="auto" w:fill="FFFFFF"/>
        <w:tabs>
          <w:tab w:val="left" w:pos="336"/>
        </w:tabs>
        <w:autoSpaceDE w:val="0"/>
        <w:autoSpaceDN w:val="0"/>
        <w:adjustRightInd w:val="0"/>
        <w:rPr>
          <w:szCs w:val="22"/>
        </w:rPr>
      </w:pPr>
      <w:r w:rsidRPr="00307DEA">
        <w:rPr>
          <w:szCs w:val="22"/>
        </w:rPr>
        <w:t>“</w:t>
      </w:r>
      <w:r w:rsidR="00743FB3" w:rsidRPr="00307DEA">
        <w:rPr>
          <w:szCs w:val="22"/>
        </w:rPr>
        <w:t xml:space="preserve">The Department should revise the background rule to clarify that, when a permitee's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the water body below the discharge after complete mixing. This revision will clarify that the background rule can be applied to permittees whose intake originates from groundwater as opposed to a water body immediately upstream of a permitee's discharge.</w:t>
      </w:r>
    </w:p>
    <w:p w:rsidR="00743FB3" w:rsidRPr="00307DEA" w:rsidRDefault="00743FB3" w:rsidP="00D21C87">
      <w:pPr>
        <w:shd w:val="clear" w:color="auto" w:fill="FFFFFF"/>
        <w:ind w:left="691" w:right="461"/>
        <w:rPr>
          <w:szCs w:val="22"/>
        </w:rPr>
      </w:pPr>
      <w:r w:rsidRPr="00307DEA">
        <w:rPr>
          <w:iCs/>
          <w:szCs w:val="22"/>
        </w:rPr>
        <w:t xml:space="preserve">(6) </w:t>
      </w:r>
      <w:r w:rsidRPr="00307DEA">
        <w:rPr>
          <w:iCs/>
          <w:szCs w:val="22"/>
          <w:u w:val="single"/>
        </w:rPr>
        <w:t>Any permitted discharge that causes either a decrease in the background pollutant concentration or causes an An</w:t>
      </w:r>
      <w:r w:rsidRPr="00307DEA">
        <w:rPr>
          <w:iCs/>
          <w:szCs w:val="22"/>
        </w:rPr>
        <w:t xml:space="preserve"> increase of 3% or less </w:t>
      </w:r>
      <w:r w:rsidRPr="00307DEA">
        <w:rPr>
          <w:iCs/>
          <w:szCs w:val="22"/>
          <w:u w:val="single"/>
        </w:rPr>
        <w:t>over in</w:t>
      </w:r>
      <w:r w:rsidRPr="00307DEA">
        <w:rPr>
          <w:iCs/>
          <w:szCs w:val="22"/>
        </w:rPr>
        <w:t xml:space="preserve"> the </w:t>
      </w:r>
      <w:r w:rsidRPr="00307DEA">
        <w:rPr>
          <w:iCs/>
          <w:spacing w:val="-1"/>
          <w:szCs w:val="22"/>
        </w:rPr>
        <w:t xml:space="preserve">background pollutant concentration of a water body that approaches or exceeds </w:t>
      </w:r>
      <w:r w:rsidRPr="00307DEA">
        <w:rPr>
          <w:iCs/>
          <w:szCs w:val="22"/>
        </w:rPr>
        <w:t xml:space="preserve">an applicable human health criterion for a carcinogen does not result in a significant change in human health </w:t>
      </w:r>
      <w:r w:rsidRPr="00307DEA">
        <w:rPr>
          <w:iCs/>
          <w:szCs w:val="22"/>
          <w:u w:val="single"/>
        </w:rPr>
        <w:t>or aquatic resource</w:t>
      </w:r>
      <w:r w:rsidRPr="00307DEA">
        <w:rPr>
          <w:iCs/>
          <w:szCs w:val="22"/>
        </w:rPr>
        <w:t xml:space="preserve"> protection and may be allowed under the conditions established in subsection (b) of this section.  </w:t>
      </w:r>
      <w:r w:rsidRPr="00307DEA">
        <w:rPr>
          <w:iCs/>
          <w:szCs w:val="22"/>
          <w:u w:val="single"/>
        </w:rPr>
        <w:t>When a permitee's 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r w:rsidR="00F63F8F" w:rsidRPr="00307DEA">
        <w:rPr>
          <w:szCs w:val="22"/>
          <w:u w:val="single"/>
        </w:rPr>
        <w:t>0117—City of Klamath Falls</w:t>
      </w:r>
      <w:r w:rsidR="00F63F8F" w:rsidRPr="00307DEA">
        <w:rPr>
          <w:szCs w:val="22"/>
        </w:rPr>
        <w:t>)</w:t>
      </w:r>
    </w:p>
    <w:p w:rsidR="00743FB3" w:rsidRPr="00307DEA" w:rsidRDefault="002F6EF8" w:rsidP="00743FB3">
      <w:pPr>
        <w:widowControl w:val="0"/>
        <w:shd w:val="clear" w:color="auto" w:fill="FFFFFF"/>
        <w:tabs>
          <w:tab w:val="left" w:pos="336"/>
        </w:tabs>
        <w:autoSpaceDE w:val="0"/>
        <w:autoSpaceDN w:val="0"/>
        <w:adjustRightInd w:val="0"/>
        <w:spacing w:before="240" w:line="274" w:lineRule="exact"/>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Calculations to determine a background pollutant allowance will be conducted based on a combination of flow-weighted mass balances, if there are multiple sources, and hydrologic studies. </w:t>
      </w:r>
    </w:p>
    <w:p w:rsidR="00743FB3" w:rsidRPr="00307DEA" w:rsidRDefault="00743FB3" w:rsidP="00743FB3">
      <w:pPr>
        <w:pStyle w:val="5NormalBody"/>
        <w:rPr>
          <w:szCs w:val="22"/>
        </w:rPr>
      </w:pPr>
    </w:p>
    <w:p w:rsidR="00743FB3" w:rsidRPr="00307DEA" w:rsidRDefault="00743FB3" w:rsidP="00743FB3">
      <w:pPr>
        <w:pStyle w:val="5NormalBody"/>
        <w:rPr>
          <w:szCs w:val="22"/>
        </w:rPr>
      </w:pPr>
      <w:r w:rsidRPr="00307DEA">
        <w:rPr>
          <w:szCs w:val="22"/>
        </w:rPr>
        <w:t>No changes were made to the proposed rules in response to these comments.</w:t>
      </w:r>
    </w:p>
    <w:p w:rsidR="00D21C87" w:rsidRPr="00307DEA" w:rsidRDefault="00D21C87" w:rsidP="00D21C87">
      <w:pPr>
        <w:pStyle w:val="Heading4"/>
        <w:numPr>
          <w:ilvl w:val="0"/>
          <w:numId w:val="0"/>
        </w:numPr>
        <w:ind w:left="1080"/>
      </w:pPr>
    </w:p>
    <w:p w:rsidR="00D21C87" w:rsidRPr="00307DEA" w:rsidRDefault="00D21C87" w:rsidP="00D21C87">
      <w:pPr>
        <w:pStyle w:val="Heading4"/>
        <w:numPr>
          <w:ilvl w:val="0"/>
          <w:numId w:val="0"/>
        </w:numPr>
        <w:ind w:left="1080"/>
      </w:pPr>
      <w:r w:rsidRPr="00307DEA">
        <w:t>Groundwater infiltration</w:t>
      </w:r>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pacing w:val="-2"/>
          <w:szCs w:val="22"/>
        </w:rPr>
        <w:t xml:space="preserve">“The Department should revise the background rule to address the fact that a permitee's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19724D">
      <w:pPr>
        <w:widowControl w:val="0"/>
        <w:shd w:val="clear" w:color="auto" w:fill="FFFFFF"/>
        <w:tabs>
          <w:tab w:val="left" w:pos="336"/>
        </w:tabs>
        <w:autoSpaceDE w:val="0"/>
        <w:autoSpaceDN w:val="0"/>
        <w:adjustRightInd w:val="0"/>
        <w:spacing w:before="240" w:line="274" w:lineRule="exact"/>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hydrologically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6647F8" w:rsidRPr="00307DEA" w:rsidRDefault="006647F8" w:rsidP="006647F8"/>
    <w:p w:rsidR="00BA31D7" w:rsidRPr="00307DEA" w:rsidRDefault="00BA31D7" w:rsidP="006647F8">
      <w:pPr>
        <w:pStyle w:val="Heading3"/>
      </w:pPr>
      <w:bookmarkStart w:id="73" w:name="_Toc293062997"/>
      <w:r w:rsidRPr="00307DEA">
        <w:t>Duration of a Background Pollutant Allowance</w:t>
      </w:r>
      <w:bookmarkEnd w:id="73"/>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zCs w:val="22"/>
        </w:rPr>
        <w:t xml:space="preserve">“A new provision (6)(b)(C)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19724D" w:rsidRPr="00307DEA" w:rsidRDefault="0019724D" w:rsidP="0019724D">
      <w:pPr>
        <w:shd w:val="clear" w:color="auto" w:fill="FFFFFF"/>
        <w:autoSpaceDE w:val="0"/>
        <w:autoSpaceDN w:val="0"/>
        <w:spacing w:before="240" w:line="274" w:lineRule="exact"/>
      </w:pPr>
      <w:r w:rsidRPr="00307DEA">
        <w:rPr>
          <w:b/>
          <w:szCs w:val="22"/>
          <w:u w:val="single"/>
        </w:rPr>
        <w:t>DEQ Response:</w:t>
      </w:r>
      <w:r w:rsidRPr="00307DEA">
        <w:rPr>
          <w:b/>
          <w:szCs w:val="22"/>
        </w:rPr>
        <w:t xml:space="preserve"> </w:t>
      </w:r>
      <w:r w:rsidRPr="00307DEA">
        <w:t xml:space="preserve"> In implementing the background pollutant allowance and the resultant site specific criterion, DEQ will establish those levels, which will be effective for the duration of the permit.</w:t>
      </w:r>
      <w:r>
        <w:t xml:space="preserve"> </w:t>
      </w:r>
      <w:r w:rsidRPr="00307DEA">
        <w:t xml:space="preserve">DEQ </w:t>
      </w:r>
      <w:r>
        <w:t xml:space="preserve">added language noting it </w:t>
      </w:r>
      <w:r w:rsidRPr="00307DEA">
        <w:t xml:space="preserve">will evaluate any new ambient and effluent data in </w:t>
      </w:r>
      <w:r>
        <w:t>deciding whether to continue the use of</w:t>
      </w:r>
      <w:r w:rsidRPr="00307DEA">
        <w:t xml:space="preserve"> a </w:t>
      </w:r>
      <w:r>
        <w:t xml:space="preserve">site-specific </w:t>
      </w:r>
      <w:r w:rsidRPr="00307DEA">
        <w:t xml:space="preserve">background pollutant </w:t>
      </w:r>
      <w:r>
        <w:t>criterion</w:t>
      </w:r>
      <w:r w:rsidRPr="00307DEA">
        <w:t xml:space="preserve"> and establishing any revised levels at permit renewal.</w:t>
      </w:r>
      <w:r>
        <w:t xml:space="preserve"> DEQ also added language clarifying that in the event </w:t>
      </w:r>
      <w:r w:rsidRPr="00307DEA">
        <w:t xml:space="preserve">a pollutant waste load allocation </w:t>
      </w:r>
      <w:r>
        <w:t>has been</w:t>
      </w:r>
      <w:r w:rsidRPr="00307DEA">
        <w:t xml:space="preserve"> assigned to the permittee as part of a TMDL</w:t>
      </w:r>
      <w:r>
        <w:t xml:space="preserve">, DEQ will discontinue the criterion. </w:t>
      </w:r>
      <w:r w:rsidRPr="00307DEA">
        <w:t xml:space="preserve">DEQ does not believe </w:t>
      </w:r>
      <w:r>
        <w:t xml:space="preserve">additional </w:t>
      </w:r>
      <w:r w:rsidRPr="00307DEA">
        <w:t xml:space="preserve">language </w:t>
      </w:r>
      <w:r>
        <w:t>addressing the</w:t>
      </w:r>
      <w:r w:rsidRPr="00307DEA">
        <w:t xml:space="preserve"> duration of </w:t>
      </w:r>
      <w:r>
        <w:t>the site-specific background pollutant criterion is</w:t>
      </w:r>
      <w:r w:rsidRPr="00307DEA">
        <w:t xml:space="preserve"> need</w:t>
      </w:r>
      <w:r>
        <w:t>ed</w:t>
      </w:r>
      <w:r w:rsidRPr="00307DEA">
        <w:t>.</w:t>
      </w:r>
    </w:p>
    <w:p w:rsidR="0019724D" w:rsidRPr="00307DEA" w:rsidRDefault="0019724D" w:rsidP="0019724D">
      <w:pPr>
        <w:pStyle w:val="5NormalBody"/>
      </w:pPr>
    </w:p>
    <w:p w:rsidR="0019724D" w:rsidRPr="00307DEA" w:rsidRDefault="0019724D" w:rsidP="0019724D">
      <w:pPr>
        <w:pStyle w:val="5NormalBody"/>
      </w:pPr>
      <w:r>
        <w:t>Clarifying</w:t>
      </w:r>
      <w:r w:rsidRPr="00307DEA">
        <w:t xml:space="preserve"> changes were made to the proposed rules in response to these comments.</w:t>
      </w:r>
    </w:p>
    <w:p w:rsidR="0019724D" w:rsidRPr="00307DEA" w:rsidRDefault="0019724D" w:rsidP="0019724D">
      <w:pPr>
        <w:pStyle w:val="5NormalBody"/>
      </w:pPr>
    </w:p>
    <w:p w:rsidR="006647F8" w:rsidRPr="00307DEA" w:rsidRDefault="006647F8" w:rsidP="00BC020D">
      <w:pPr>
        <w:pStyle w:val="5NormalBody"/>
      </w:pPr>
    </w:p>
    <w:p w:rsidR="006647F8" w:rsidRPr="00307DEA" w:rsidRDefault="00080D97" w:rsidP="006647F8">
      <w:pPr>
        <w:pStyle w:val="Heading3"/>
        <w:rPr>
          <w:rStyle w:val="Strong"/>
          <w:b/>
          <w:bCs/>
          <w:szCs w:val="40"/>
        </w:rPr>
      </w:pPr>
      <w:bookmarkStart w:id="74" w:name="_Toc293062998"/>
      <w:r w:rsidRPr="00307DEA">
        <w:rPr>
          <w:rStyle w:val="Strong"/>
          <w:b/>
          <w:bCs/>
          <w:szCs w:val="40"/>
        </w:rPr>
        <w:t>C</w:t>
      </w:r>
      <w:r w:rsidR="006647F8" w:rsidRPr="00307DEA">
        <w:rPr>
          <w:rStyle w:val="Strong"/>
          <w:b/>
          <w:bCs/>
          <w:szCs w:val="40"/>
        </w:rPr>
        <w:t>larifications regarding implementation</w:t>
      </w:r>
      <w:bookmarkEnd w:id="74"/>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6647F8">
      <w:pPr>
        <w:widowControl w:val="0"/>
        <w:shd w:val="clear" w:color="auto" w:fill="FFFFFF"/>
        <w:tabs>
          <w:tab w:val="left" w:pos="346"/>
        </w:tabs>
        <w:autoSpaceDE w:val="0"/>
        <w:autoSpaceDN w:val="0"/>
        <w:adjustRightInd w:val="0"/>
        <w:spacing w:before="240" w:line="274" w:lineRule="exact"/>
        <w:ind w:left="346"/>
        <w:rPr>
          <w:szCs w:val="22"/>
        </w:rPr>
      </w:pPr>
      <w:r w:rsidRPr="00307DEA">
        <w:rPr>
          <w:szCs w:val="22"/>
        </w:rPr>
        <w:t xml:space="preserve">“If the Department retains the requirement that a permitee's intake water and the receiving water must be from the "same water body" (e.g., a hydrological connection between the intake water and the receiving 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hydrologically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19724D" w:rsidRPr="00307DEA" w:rsidRDefault="0019724D" w:rsidP="0019724D">
      <w:pPr>
        <w:widowControl w:val="0"/>
        <w:shd w:val="clear" w:color="auto" w:fill="FFFFFF"/>
        <w:tabs>
          <w:tab w:val="left" w:pos="346"/>
        </w:tabs>
        <w:autoSpaceDE w:val="0"/>
        <w:autoSpaceDN w:val="0"/>
        <w:adjustRightInd w:val="0"/>
        <w:spacing w:before="240" w:line="274" w:lineRule="exact"/>
        <w:rPr>
          <w:szCs w:val="22"/>
        </w:rPr>
      </w:pPr>
      <w:r w:rsidRPr="00307DEA">
        <w:rPr>
          <w:b/>
          <w:szCs w:val="22"/>
          <w:u w:val="single"/>
        </w:rPr>
        <w:t>DEQ Response:</w:t>
      </w:r>
      <w:r w:rsidRPr="00307DEA">
        <w:rPr>
          <w:b/>
          <w:szCs w:val="22"/>
        </w:rPr>
        <w:t xml:space="preserve">  </w:t>
      </w:r>
      <w:r w:rsidRPr="00307DEA">
        <w:rPr>
          <w:szCs w:val="22"/>
        </w:rPr>
        <w:t xml:space="preserve">DEQ agrees with the commenter that </w:t>
      </w:r>
      <w:r>
        <w:rPr>
          <w:szCs w:val="22"/>
        </w:rPr>
        <w:t xml:space="preserve">if </w:t>
      </w:r>
      <w:r w:rsidRPr="00307DEA">
        <w:rPr>
          <w:szCs w:val="22"/>
        </w:rPr>
        <w:t xml:space="preserve">the portion of water that inadvertently enters its collection system from inflow and infiltration is hydrologically connected to the receiving stream (i.e. Klamath River), the City would qualify for a background pollutant allowance.  </w:t>
      </w:r>
      <w:r>
        <w:rPr>
          <w:szCs w:val="22"/>
        </w:rPr>
        <w:t>DEQ would address these sources of intake water by considering</w:t>
      </w:r>
      <w:r w:rsidRPr="00307DEA">
        <w:rPr>
          <w:szCs w:val="22"/>
        </w:rPr>
        <w:t xml:space="preserve"> the flow-weighted amount of each source of the pollutant.</w:t>
      </w:r>
    </w:p>
    <w:p w:rsidR="0019724D" w:rsidRPr="00307DEA" w:rsidRDefault="0019724D" w:rsidP="0019724D"/>
    <w:p w:rsidR="0019724D" w:rsidRPr="00307DEA" w:rsidRDefault="0019724D" w:rsidP="0019724D">
      <w:pPr>
        <w:pStyle w:val="5NormalBody"/>
      </w:pPr>
      <w:r w:rsidRPr="00307DEA">
        <w:t>Changes were made to the proposed rules</w:t>
      </w:r>
      <w:r w:rsidR="0074181F">
        <w:t xml:space="preserve"> to clarify that intake waters hydrologically connected to the receiving stream would be eligible for a background pollutant allowance</w:t>
      </w:r>
      <w:r w:rsidRPr="00307DEA">
        <w:t>.</w:t>
      </w:r>
    </w:p>
    <w:p w:rsidR="00D34AF0" w:rsidRPr="00307DEA" w:rsidRDefault="00D34AF0" w:rsidP="009C3D2F"/>
    <w:p w:rsidR="00D34AF0" w:rsidRPr="00307DEA" w:rsidRDefault="00D34AF0" w:rsidP="009C3D2F"/>
    <w:p w:rsidR="00DC4EC2" w:rsidRPr="00307DEA" w:rsidRDefault="00DC4EC2" w:rsidP="00DE1D6F">
      <w:pPr>
        <w:pStyle w:val="Heading3"/>
      </w:pPr>
      <w:bookmarkStart w:id="75" w:name="_Toc293062999"/>
      <w:r w:rsidRPr="00307DEA">
        <w:t>Proposed rule is inconsistent with EPA requirements</w:t>
      </w:r>
      <w:bookmarkEnd w:id="75"/>
    </w:p>
    <w:p w:rsidR="002B5394" w:rsidRPr="00307DEA" w:rsidRDefault="002B5394" w:rsidP="002B5394"/>
    <w:p w:rsidR="002B5394" w:rsidRPr="00307DEA" w:rsidRDefault="002B5394" w:rsidP="002B5394">
      <w:pPr>
        <w:pStyle w:val="Heading4"/>
        <w:numPr>
          <w:ilvl w:val="0"/>
          <w:numId w:val="0"/>
        </w:numPr>
        <w:ind w:left="1080"/>
      </w:pPr>
      <w:r w:rsidRPr="00307DEA">
        <w:t>More justification needed to be approved as a water quality standard: site specific criteria</w:t>
      </w:r>
      <w:r w:rsidR="002541FD">
        <w:t xml:space="preserve"> and performance-based approach</w:t>
      </w:r>
    </w:p>
    <w:p w:rsidR="002B5394" w:rsidRPr="00307DEA" w:rsidRDefault="002B5394" w:rsidP="002B5394">
      <w:pPr>
        <w:rPr>
          <w:rFonts w:eastAsia="Times New Roman"/>
        </w:rPr>
      </w:pPr>
      <w:r w:rsidRPr="00307DEA">
        <w:rPr>
          <w:rFonts w:eastAsia="Times New Roman"/>
        </w:rPr>
        <w:t>One commenter</w:t>
      </w:r>
      <w:r>
        <w:rPr>
          <w:rFonts w:eastAsia="Times New Roman"/>
        </w:rPr>
        <w:t>, U.S. Environmental Protection Agency, Region 10,</w:t>
      </w:r>
      <w:r w:rsidRPr="00307DEA">
        <w:rPr>
          <w:rFonts w:eastAsia="Times New Roman"/>
        </w:rPr>
        <w:t xml:space="preserve"> provided specific details regarding DEQ’s need to develop a process in its water quality standards regulation to ensure that designated uses are protected under the Background Pollutant Allowance provision. </w:t>
      </w:r>
    </w:p>
    <w:p w:rsidR="002B5394" w:rsidRPr="00307DEA" w:rsidRDefault="002B5394" w:rsidP="002B5394">
      <w:pPr>
        <w:ind w:left="720"/>
        <w:rPr>
          <w:rFonts w:eastAsia="Times New Roman"/>
        </w:rPr>
      </w:pPr>
      <w:r w:rsidRPr="00307DEA">
        <w:rPr>
          <w:rFonts w:eastAsia="Times New Roman"/>
        </w:rPr>
        <w:t>“As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l(b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Pr="00307DEA"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agrees that a background pollutant allowance establishes a site specific criterion for that pollutant.  Consequently, each submission of a background pollutant allowance must be approved by EPA.  DEQ has extensively revised the background pollutant provision to reflect the establishment of a site specific criterion.  Further, DEQ has developed a performance based approach for implementing a site specific criterion that is included in the rule language itself.  </w:t>
      </w:r>
      <w:r w:rsidRPr="00DE1F2C">
        <w:rPr>
          <w:rStyle w:val="Strong"/>
          <w:b w:val="0"/>
          <w:bCs w:val="0"/>
          <w:szCs w:val="40"/>
        </w:rPr>
        <w:t>DEQ revised the provision in accordance with the options and descriptions provided by EPA’s comments. In addition, DEQ followed EPA’</w:t>
      </w:r>
      <w:r w:rsidR="0074181F" w:rsidRPr="00DE1F2C">
        <w:rPr>
          <w:rStyle w:val="Strong"/>
          <w:b w:val="0"/>
          <w:bCs w:val="0"/>
          <w:szCs w:val="40"/>
        </w:rPr>
        <w:t>s current guidance on a performance based approach</w:t>
      </w:r>
      <w:r w:rsidRPr="00DE1F2C">
        <w:rPr>
          <w:rStyle w:val="Strong"/>
          <w:b w:val="0"/>
          <w:bCs w:val="0"/>
          <w:szCs w:val="40"/>
        </w:rPr>
        <w:t xml:space="preserve"> </w:t>
      </w:r>
      <w:r w:rsidR="0074181F" w:rsidRPr="00DE1F2C">
        <w:rPr>
          <w:rStyle w:val="Strong"/>
          <w:b w:val="0"/>
          <w:bCs w:val="0"/>
          <w:szCs w:val="40"/>
        </w:rPr>
        <w:t>(</w:t>
      </w:r>
      <w:r w:rsidR="0074181F" w:rsidRPr="00DE1F2C">
        <w:rPr>
          <w:rStyle w:val="Strong"/>
          <w:b w:val="0"/>
          <w:bCs w:val="0"/>
          <w:i/>
          <w:szCs w:val="40"/>
        </w:rPr>
        <w:t>See EPA Review and Approval of State and Tribal Water Quality Standards, 65 FR 24648</w:t>
      </w:r>
      <w:r w:rsidR="0074181F" w:rsidRPr="00DE1F2C">
        <w:rPr>
          <w:rStyle w:val="Strong"/>
          <w:b w:val="0"/>
          <w:bCs w:val="0"/>
          <w:szCs w:val="40"/>
        </w:rPr>
        <w:t>)</w:t>
      </w:r>
      <w:r w:rsidR="00DE1F2C" w:rsidRPr="00DE1F2C">
        <w:rPr>
          <w:rStyle w:val="Strong"/>
          <w:b w:val="0"/>
          <w:bCs w:val="0"/>
          <w:szCs w:val="40"/>
        </w:rPr>
        <w:t>.</w:t>
      </w:r>
      <w:r w:rsidR="00DE1F2C">
        <w:rPr>
          <w:rStyle w:val="Strong"/>
          <w:b w:val="0"/>
          <w:bCs w:val="0"/>
          <w:szCs w:val="40"/>
        </w:rPr>
        <w:t xml:space="preserve">  </w:t>
      </w:r>
      <w:r w:rsidRPr="00307DEA">
        <w:rPr>
          <w:rStyle w:val="Strong"/>
          <w:b w:val="0"/>
          <w:bCs w:val="0"/>
          <w:szCs w:val="40"/>
        </w:rPr>
        <w:t xml:space="preserve">If this performance based approach is approved by EPA, there is no further requirement to submit each background pollutant allowance to the EPA for approval.  </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 w:val="0"/>
          <w:bCs w:val="0"/>
          <w:szCs w:val="40"/>
        </w:rPr>
        <w:t>Significant changes to the background pollutant allowance were made in response to these comments.</w:t>
      </w:r>
    </w:p>
    <w:p w:rsidR="002B5394" w:rsidRDefault="002B5394" w:rsidP="00A75D33">
      <w:pPr>
        <w:pStyle w:val="Heading4"/>
        <w:numPr>
          <w:ilvl w:val="0"/>
          <w:numId w:val="0"/>
        </w:numPr>
        <w:ind w:left="1080"/>
      </w:pPr>
    </w:p>
    <w:p w:rsidR="002B5394" w:rsidRDefault="002B5394" w:rsidP="00A75D33">
      <w:pPr>
        <w:pStyle w:val="Heading4"/>
        <w:numPr>
          <w:ilvl w:val="0"/>
          <w:numId w:val="0"/>
        </w:numPr>
        <w:ind w:left="1080"/>
      </w:pPr>
    </w:p>
    <w:p w:rsidR="00E2433A" w:rsidRPr="00307DEA" w:rsidRDefault="00DC4EC2" w:rsidP="00A75D33">
      <w:pPr>
        <w:pStyle w:val="Heading4"/>
        <w:numPr>
          <w:ilvl w:val="0"/>
          <w:numId w:val="0"/>
        </w:numPr>
        <w:ind w:left="1080"/>
      </w:pPr>
      <w:r w:rsidRPr="00307DEA">
        <w:t>I</w:t>
      </w:r>
      <w:r w:rsidR="00E2433A" w:rsidRPr="00307DEA">
        <w:t xml:space="preserve">nconsistent with antidegradation </w:t>
      </w:r>
      <w:r w:rsidRPr="00307DEA">
        <w:t>policy</w:t>
      </w:r>
    </w:p>
    <w:p w:rsidR="00E2433A" w:rsidRPr="00307DEA" w:rsidRDefault="00E2433A" w:rsidP="00E2433A">
      <w:r w:rsidRPr="00307DEA">
        <w:t>One commenter stated that allowing a new source to increase the concentration of a pollutant causing an impairment is also contrary to the antidegradation policy.</w:t>
      </w:r>
    </w:p>
    <w:p w:rsidR="00E2433A" w:rsidRPr="00307DEA" w:rsidRDefault="00E2433A" w:rsidP="00E2433A">
      <w:pPr>
        <w:ind w:left="360"/>
      </w:pPr>
      <w:r w:rsidRPr="00307DEA">
        <w:t>“By definition, an increase in the concentration of a pollutant causing an impairment is decreasing the level of water quality necessary to protect existing uses and likely impairing those existing uses. This violates the mandate of Tier I protections. DEQ has not explained why it believes that it can embed a violation of Tier I protections of the antidegradation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19724D" w:rsidRPr="00307DEA" w:rsidRDefault="0019724D" w:rsidP="0019724D">
      <w:pPr>
        <w:autoSpaceDE w:val="0"/>
        <w:autoSpaceDN w:val="0"/>
      </w:pPr>
      <w:r w:rsidRPr="00307DEA">
        <w:rPr>
          <w:b/>
          <w:u w:val="single"/>
        </w:rPr>
        <w:t>DEQ Response:</w:t>
      </w:r>
      <w:r w:rsidRPr="00307DEA">
        <w:rPr>
          <w:b/>
        </w:rPr>
        <w:t xml:space="preserve"> </w:t>
      </w:r>
      <w:r w:rsidRPr="00307DEA">
        <w:t xml:space="preserve"> </w:t>
      </w:r>
      <w:r w:rsidRPr="00307DEA">
        <w:rPr>
          <w:szCs w:val="22"/>
        </w:rPr>
        <w:t xml:space="preserve">DEQ </w:t>
      </w:r>
      <w:r>
        <w:rPr>
          <w:szCs w:val="22"/>
        </w:rPr>
        <w:t>significantly revised</w:t>
      </w:r>
      <w:r w:rsidRPr="00307DEA">
        <w:rPr>
          <w:szCs w:val="22"/>
        </w:rPr>
        <w:t xml:space="preserve"> the</w:t>
      </w:r>
      <w:r>
        <w:rPr>
          <w:szCs w:val="22"/>
        </w:rPr>
        <w:t xml:space="preserve"> proposed</w:t>
      </w:r>
      <w:r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cap on the increase in receiving water concentration of three percent, results in no added load and minimizes any change in the resultant concentration. Separately, DEQ regulations and Internal Management Directives require permit renewals that result in discharge of a new or increased load to</w:t>
      </w:r>
      <w:r>
        <w:rPr>
          <w:szCs w:val="22"/>
        </w:rPr>
        <w:t xml:space="preserve"> conduct</w:t>
      </w:r>
      <w:r w:rsidRPr="00307DEA">
        <w:rPr>
          <w:szCs w:val="22"/>
        </w:rPr>
        <w:t xml:space="preserve"> an antidegradation review. </w:t>
      </w:r>
      <w:r>
        <w:rPr>
          <w:szCs w:val="22"/>
        </w:rPr>
        <w:t xml:space="preserve">This provision does not obviate those requirements. </w:t>
      </w:r>
      <w:r w:rsidRPr="00307DEA">
        <w:rPr>
          <w:szCs w:val="22"/>
        </w:rPr>
        <w:t>Further, DEQ has clarified that this rule is only applicable to facilities with existing NPDES permits, which addresses the concern raised by the commenter regarding the potential for unlimited degradation by new sources.</w:t>
      </w:r>
      <w:r w:rsidRPr="00307DEA">
        <w:t xml:space="preserve"> </w:t>
      </w:r>
    </w:p>
    <w:p w:rsidR="0019724D" w:rsidRPr="00307DEA" w:rsidRDefault="0019724D" w:rsidP="0019724D">
      <w:pPr>
        <w:autoSpaceDE w:val="0"/>
        <w:autoSpaceDN w:val="0"/>
      </w:pPr>
    </w:p>
    <w:p w:rsidR="0019724D" w:rsidRPr="00307DEA" w:rsidRDefault="0019724D" w:rsidP="0019724D">
      <w:pPr>
        <w:pStyle w:val="5NormalBody"/>
      </w:pPr>
      <w:r w:rsidRPr="00307DEA">
        <w:t>Changes were made to the proposed rules in response to these comments.</w:t>
      </w:r>
    </w:p>
    <w:p w:rsidR="0019724D" w:rsidRPr="00307DEA" w:rsidRDefault="0019724D" w:rsidP="0019724D">
      <w:pPr>
        <w:autoSpaceDE w:val="0"/>
        <w:autoSpaceDN w:val="0"/>
      </w:pPr>
    </w:p>
    <w:p w:rsidR="00A256ED" w:rsidRPr="00307DEA" w:rsidRDefault="00A256ED" w:rsidP="00A256ED">
      <w:pPr>
        <w:autoSpaceDE w:val="0"/>
        <w:autoSpaceDN w:val="0"/>
      </w:pPr>
    </w:p>
    <w:p w:rsidR="00504AD9" w:rsidRPr="00307DEA" w:rsidRDefault="00D34AF0" w:rsidP="00D34AF0">
      <w:pPr>
        <w:pStyle w:val="Heading4"/>
        <w:numPr>
          <w:ilvl w:val="0"/>
          <w:numId w:val="0"/>
        </w:numPr>
        <w:ind w:left="1080"/>
      </w:pPr>
      <w:r w:rsidRPr="00307DEA">
        <w:rPr>
          <w:i/>
        </w:rPr>
        <w:t>de minimis</w:t>
      </w:r>
      <w:r w:rsidRPr="00307DEA">
        <w:t xml:space="preserve"> exception is impermissible</w:t>
      </w:r>
    </w:p>
    <w:p w:rsidR="00504AD9" w:rsidRPr="00307DEA" w:rsidRDefault="0019724D" w:rsidP="00504AD9">
      <w:r>
        <w:t>One</w:t>
      </w:r>
      <w:r w:rsidR="00504AD9" w:rsidRPr="00307DEA">
        <w:t xml:space="preserve"> commenter stated that the proposed rule’s </w:t>
      </w:r>
      <w:r w:rsidR="00504AD9" w:rsidRPr="00307DEA">
        <w:rPr>
          <w:i/>
        </w:rPr>
        <w:t>de minimis</w:t>
      </w:r>
      <w:r w:rsidR="00504AD9" w:rsidRPr="00307DEA">
        <w:t xml:space="preserve"> exception is impermissible.</w:t>
      </w:r>
    </w:p>
    <w:p w:rsidR="00504AD9" w:rsidRPr="00307DEA" w:rsidRDefault="00555B6B" w:rsidP="00C16E95">
      <w:pPr>
        <w:ind w:left="720"/>
      </w:pPr>
      <w:r w:rsidRPr="00307DEA">
        <w:t xml:space="preserve">“Nationally, the concept of </w:t>
      </w:r>
      <w:r w:rsidRPr="00307DEA">
        <w:rPr>
          <w:i/>
        </w:rPr>
        <w:t>de minimis</w:t>
      </w:r>
      <w:r w:rsidRPr="00307DEA">
        <w:t xml:space="preserve"> has been used primarily if not exclusively in the context of Tier II of the antidegradation policy. The rationale for using a </w:t>
      </w:r>
      <w:r w:rsidRPr="00307DEA">
        <w:rPr>
          <w:i/>
        </w:rPr>
        <w:t>de mimimis</w:t>
      </w:r>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19724D" w:rsidRPr="00307DEA" w:rsidRDefault="0019724D" w:rsidP="0019724D">
      <w:pPr>
        <w:rPr>
          <w:szCs w:val="22"/>
        </w:rPr>
      </w:pPr>
      <w:r w:rsidRPr="00307DEA">
        <w:rPr>
          <w:b/>
          <w:u w:val="single"/>
        </w:rPr>
        <w:t>DEQ Response:</w:t>
      </w:r>
      <w:r w:rsidRPr="00307DEA">
        <w:t xml:space="preserve">   </w:t>
      </w:r>
      <w:r w:rsidRPr="00307DEA">
        <w:rPr>
          <w:szCs w:val="22"/>
        </w:rPr>
        <w:t xml:space="preserve">DEQ </w:t>
      </w:r>
      <w:r>
        <w:rPr>
          <w:szCs w:val="22"/>
        </w:rPr>
        <w:t>significantly revised</w:t>
      </w:r>
      <w:r w:rsidRPr="00307DEA">
        <w:rPr>
          <w:szCs w:val="22"/>
        </w:rPr>
        <w:t xml:space="preserve"> the </w:t>
      </w:r>
      <w:r>
        <w:rPr>
          <w:szCs w:val="22"/>
        </w:rPr>
        <w:t xml:space="preserve">proposed </w:t>
      </w:r>
      <w:r w:rsidRPr="00307DEA">
        <w:rPr>
          <w:szCs w:val="22"/>
        </w:rPr>
        <w:t xml:space="preserve">background pollutant allowance provision, in part to clarify that the provision results in a site-specific change in criteria. The commenter’s concern raised issues with the proposed rule’s </w:t>
      </w:r>
      <w:r>
        <w:rPr>
          <w:szCs w:val="22"/>
        </w:rPr>
        <w:t xml:space="preserve">concentration </w:t>
      </w:r>
      <w:r w:rsidRPr="00307DEA">
        <w:rPr>
          <w:szCs w:val="22"/>
        </w:rPr>
        <w:t>exception.  As a result, this aspect of the co</w:t>
      </w:r>
      <w:r w:rsidR="00DE1F2C">
        <w:rPr>
          <w:szCs w:val="22"/>
        </w:rPr>
        <w:t xml:space="preserve">mmenter’s concern is now moot. </w:t>
      </w:r>
      <w:r w:rsidRPr="00307DEA">
        <w:rPr>
          <w:szCs w:val="22"/>
        </w:rPr>
        <w:t xml:space="preserve">The commenter further raises concerns regarding the precedent-setting nature of the provision and the extent to which the provision undermines “the fundamental principles of NPDES permitting.” </w:t>
      </w:r>
      <w:r w:rsidR="00DE1F2C">
        <w:rPr>
          <w:szCs w:val="22"/>
        </w:rPr>
        <w:t xml:space="preserve"> DEQ pursued this provision</w:t>
      </w:r>
      <w:r w:rsidRPr="00307DEA">
        <w:rPr>
          <w:szCs w:val="22"/>
        </w:rPr>
        <w:t xml:space="preserve"> because it felt that there was a significant gap in the state’s current regulations to address situations where facilities </w:t>
      </w:r>
      <w:r>
        <w:rPr>
          <w:szCs w:val="22"/>
        </w:rPr>
        <w:t>are</w:t>
      </w:r>
      <w:r w:rsidRPr="00307DEA">
        <w:rPr>
          <w:szCs w:val="22"/>
        </w:rPr>
        <w:t xml:space="preserve"> not contributing new or increased loads to receiving waters, but where they received contamination that resulted from other anthropogenic or natural activity through their intake water. A TMDL is ultimately the correct vehicle to identify sources of the pollutant in question to allocate responsibilities for reduction. In cases where the facility in question is not a source and is not contributing a load of the pollutant to the water, reductions should most appropriately be assigned to the sources of the pollutant. This will also result in the most cost-effective reduction of the pollutant. DEQ does not conclude that this provision undermines its approach to NPDES permitting.</w:t>
      </w:r>
    </w:p>
    <w:p w:rsidR="0019724D" w:rsidRPr="00307DEA" w:rsidRDefault="0019724D" w:rsidP="0019724D"/>
    <w:p w:rsidR="0019724D" w:rsidRPr="00307DEA" w:rsidRDefault="0019724D" w:rsidP="0019724D">
      <w:pPr>
        <w:pStyle w:val="5NormalBody"/>
      </w:pPr>
      <w:r w:rsidRPr="00307DEA">
        <w:t xml:space="preserve">Changes were made to the proposed rules </w:t>
      </w:r>
      <w:r>
        <w:t>that address</w:t>
      </w:r>
      <w:r w:rsidRPr="00307DEA">
        <w:t xml:space="preserve"> </w:t>
      </w:r>
      <w:r>
        <w:t xml:space="preserve">or moot </w:t>
      </w:r>
      <w:r w:rsidRPr="00307DEA">
        <w:t>these comments.</w:t>
      </w:r>
    </w:p>
    <w:p w:rsidR="0019724D" w:rsidRDefault="0019724D" w:rsidP="0019724D"/>
    <w:p w:rsidR="00E2433A" w:rsidRPr="00307DEA" w:rsidRDefault="00E2433A" w:rsidP="00E2433A"/>
    <w:p w:rsidR="00DC4EC2" w:rsidRPr="00307DEA" w:rsidRDefault="00DC4EC2" w:rsidP="00A75D33">
      <w:pPr>
        <w:pStyle w:val="Heading4"/>
        <w:numPr>
          <w:ilvl w:val="0"/>
          <w:numId w:val="0"/>
        </w:numPr>
        <w:ind w:left="1080"/>
      </w:pPr>
      <w:r w:rsidRPr="00307DEA">
        <w:t>Would establish water quality standards without the requisite rulemaking and EPA review</w:t>
      </w:r>
    </w:p>
    <w:p w:rsidR="00DC4EC2" w:rsidRPr="00307DEA"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19724D" w:rsidRDefault="0019724D" w:rsidP="00E2433A">
      <w:pPr>
        <w:rPr>
          <w:highlight w:val="yellow"/>
          <w:u w:val="single"/>
        </w:rPr>
      </w:pPr>
    </w:p>
    <w:p w:rsidR="003C3621" w:rsidRPr="00307DEA" w:rsidRDefault="003C3621" w:rsidP="00A75D33">
      <w:pPr>
        <w:pStyle w:val="Heading4"/>
        <w:numPr>
          <w:ilvl w:val="0"/>
          <w:numId w:val="0"/>
        </w:numPr>
        <w:ind w:left="1080"/>
      </w:pPr>
      <w:r w:rsidRPr="00307DEA">
        <w:t xml:space="preserve"> Creates an ever-changing “criterion”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19724D" w:rsidRDefault="0019724D" w:rsidP="0019724D">
      <w:r w:rsidRPr="0019724D">
        <w:rPr>
          <w:b/>
          <w:u w:val="single"/>
        </w:rPr>
        <w:t>DEQ Response:</w:t>
      </w:r>
      <w:r w:rsidRPr="009F700C">
        <w:rPr>
          <w:b/>
        </w:rPr>
        <w:t xml:space="preserve">  </w:t>
      </w:r>
      <w:r w:rsidRPr="0019724D">
        <w:t>As described in DEQ’s response to comments throughout this section</w:t>
      </w:r>
      <w:r w:rsidRPr="0019724D">
        <w:rPr>
          <w:szCs w:val="22"/>
        </w:rPr>
        <w:t>,</w:t>
      </w:r>
      <w:r>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r>
        <w:t>DEQ also points out that in no case would the implementation of this provision result in an actual increase in the pollutant’s concentration from 1 x 10-6 to 1 x 10-4. Such an increase in concentration would exceed the maximum three percent increase in the ambient concentration, at a minimum.</w:t>
      </w:r>
    </w:p>
    <w:p w:rsidR="0019724D" w:rsidRPr="009E2CB8" w:rsidRDefault="0019724D" w:rsidP="0019724D"/>
    <w:p w:rsidR="0019724D" w:rsidRPr="009E2CB8" w:rsidRDefault="0019724D" w:rsidP="0019724D">
      <w:r w:rsidRPr="00142D5E">
        <w:t>No additional changes were made in response to this comment.</w:t>
      </w:r>
    </w:p>
    <w:p w:rsidR="0093295B" w:rsidRDefault="0093295B" w:rsidP="00795562"/>
    <w:p w:rsidR="0019724D" w:rsidRPr="00307DEA" w:rsidRDefault="0019724D" w:rsidP="00795562"/>
    <w:p w:rsidR="0093295B" w:rsidRPr="00307DEA" w:rsidRDefault="0093295B" w:rsidP="0093295B">
      <w:pPr>
        <w:pStyle w:val="Heading4"/>
        <w:numPr>
          <w:ilvl w:val="0"/>
          <w:numId w:val="0"/>
        </w:numPr>
        <w:ind w:left="1080"/>
      </w:pPr>
      <w:r w:rsidRPr="00307DEA">
        <w:t>Suffers a series of flaws</w:t>
      </w:r>
    </w:p>
    <w:p w:rsidR="0093295B" w:rsidRPr="00307DEA" w:rsidRDefault="0093295B" w:rsidP="0093295B">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allowing increased health risks of pollution as a de minimis increase;</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establishing water quality standards for a wide range of toxic pollutants without meeting the Clean Water Act’s requirements from establishing standards, protecting beneficial uses, complying with antidegradation</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authorizing mixing zones and increased pollution discharges in impaired waters.”</w:t>
      </w:r>
    </w:p>
    <w:p w:rsidR="002B5394" w:rsidRDefault="002B5394" w:rsidP="002B5394"/>
    <w:p w:rsidR="002B5394" w:rsidRDefault="002B5394" w:rsidP="002B5394">
      <w:r w:rsidRPr="002B5394">
        <w:rPr>
          <w:b/>
          <w:u w:val="single"/>
        </w:rPr>
        <w:t>DEQ Response:</w:t>
      </w:r>
      <w:r w:rsidRPr="002B5394">
        <w:rPr>
          <w:b/>
        </w:rPr>
        <w:t xml:space="preserve">  </w:t>
      </w:r>
      <w:r w:rsidRPr="002B5394">
        <w:t>As described in DEQ’s response to comments throughout this section</w:t>
      </w:r>
      <w:r w:rsidRPr="002B5394">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commentRangeStart w:id="76"/>
      <w:r>
        <w:t>As described in responses throughout this section, the revisions to the provision address or moot the commenter’s concerns.</w:t>
      </w:r>
      <w:commentRangeEnd w:id="76"/>
      <w:r>
        <w:rPr>
          <w:rStyle w:val="CommentReference"/>
        </w:rPr>
        <w:commentReference w:id="76"/>
      </w:r>
    </w:p>
    <w:p w:rsidR="002B5394" w:rsidRPr="009E2CB8" w:rsidRDefault="002B5394" w:rsidP="002B5394"/>
    <w:p w:rsidR="002B5394" w:rsidRPr="009E2CB8" w:rsidRDefault="002B5394" w:rsidP="002B5394">
      <w:r w:rsidRPr="009E2CB8">
        <w:t>No additional changes were made in response to this comment.</w:t>
      </w:r>
    </w:p>
    <w:p w:rsidR="002B5394" w:rsidRDefault="002B5394" w:rsidP="00795562"/>
    <w:p w:rsidR="00555B6B" w:rsidRPr="00307DEA" w:rsidRDefault="00555B6B" w:rsidP="00E2433A"/>
    <w:p w:rsidR="0061004C" w:rsidRPr="00307DEA" w:rsidRDefault="00656DBD" w:rsidP="00DE1D6F">
      <w:pPr>
        <w:pStyle w:val="Heading3"/>
      </w:pPr>
      <w:bookmarkStart w:id="77" w:name="_Toc293063000"/>
      <w:r w:rsidRPr="00307DEA">
        <w:t>Concerns about</w:t>
      </w:r>
      <w:r w:rsidR="0061004C" w:rsidRPr="00307DEA">
        <w:t xml:space="preserve"> Background Pollutant Allowance (General)</w:t>
      </w:r>
      <w:bookmarkEnd w:id="77"/>
    </w:p>
    <w:p w:rsidR="002B5394" w:rsidRDefault="002B5394" w:rsidP="00A75D33">
      <w:pPr>
        <w:pStyle w:val="Heading4"/>
        <w:numPr>
          <w:ilvl w:val="0"/>
          <w:numId w:val="0"/>
        </w:numPr>
        <w:ind w:left="1080"/>
      </w:pPr>
    </w:p>
    <w:p w:rsidR="0061004C" w:rsidRPr="00307DEA" w:rsidRDefault="00656DBD" w:rsidP="00A75D33">
      <w:pPr>
        <w:pStyle w:val="Heading4"/>
        <w:numPr>
          <w:ilvl w:val="0"/>
          <w:numId w:val="0"/>
        </w:numPr>
        <w:ind w:left="1080"/>
      </w:pPr>
      <w:r w:rsidRPr="00307DEA">
        <w:t>Strong opposition</w:t>
      </w:r>
    </w:p>
    <w:p w:rsidR="006F0F25" w:rsidRPr="00307DEA" w:rsidRDefault="001E17E1" w:rsidP="0061004C">
      <w:r w:rsidRPr="00307DEA">
        <w:t>Some</w:t>
      </w:r>
      <w:r w:rsidR="006F0F25" w:rsidRPr="00307DEA">
        <w:t xml:space="preserve"> commenters expressed strong opposition to the Background Pollutant Allowance provision.</w:t>
      </w:r>
      <w:r w:rsidR="00A45067">
        <w:t xml:space="preserve"> (</w:t>
      </w:r>
      <w:r w:rsidR="00A45067">
        <w:rPr>
          <w:u w:val="single"/>
        </w:rPr>
        <w:t>0173 – Cat Koehn, oral testimony at Salem hearing</w:t>
      </w:r>
      <w:r w:rsidR="00A45067" w:rsidRPr="00A45067">
        <w:t>)</w:t>
      </w:r>
    </w:p>
    <w:p w:rsidR="006F0F25" w:rsidRPr="00307DEA" w:rsidRDefault="006F0F25" w:rsidP="0061004C"/>
    <w:p w:rsidR="007B374B" w:rsidRPr="00307DEA" w:rsidRDefault="00171BA6" w:rsidP="001E17E1">
      <w:pPr>
        <w:ind w:left="720"/>
        <w:rPr>
          <w:u w:val="single"/>
        </w:rPr>
      </w:pPr>
      <w:r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Pr="00307DEA">
        <w:t>”</w:t>
      </w:r>
      <w:r w:rsidR="001E17E1" w:rsidRPr="00307DEA">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B70554" w:rsidRPr="00307DEA" w:rsidRDefault="00B70554" w:rsidP="00B70554">
      <w:pPr>
        <w:ind w:left="720" w:right="1440"/>
      </w:pPr>
      <w:r w:rsidRPr="00307DEA">
        <w:t>“Surfrider objects to the proposed revisions establishing a “background pollutants allowance,” which would basically allow “de minimus”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minimus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0049 – Surfrider Foundation</w:t>
      </w:r>
      <w:r w:rsidRPr="00307DEA">
        <w:t>)</w:t>
      </w:r>
    </w:p>
    <w:p w:rsidR="00B70554" w:rsidRPr="00307DEA" w:rsidRDefault="00B70554" w:rsidP="001E17E1">
      <w:pPr>
        <w:ind w:left="720"/>
      </w:pPr>
    </w:p>
    <w:p w:rsidR="006B3B3D" w:rsidRPr="00307DEA" w:rsidRDefault="006B3B3D" w:rsidP="006B3B3D">
      <w:pPr>
        <w:pStyle w:val="5NormalBody"/>
        <w:rPr>
          <w:u w:val="single"/>
        </w:rPr>
      </w:pPr>
    </w:p>
    <w:p w:rsidR="002B5394" w:rsidRPr="00307DEA" w:rsidRDefault="002B5394" w:rsidP="002B5394">
      <w:pPr>
        <w:pStyle w:val="5NormalBody"/>
      </w:pPr>
      <w:r w:rsidRPr="00307DEA">
        <w:rPr>
          <w:b/>
          <w:u w:val="single"/>
        </w:rPr>
        <w:t>DEQ Response:</w:t>
      </w:r>
      <w:r w:rsidRPr="00142D5E">
        <w:rPr>
          <w:b/>
        </w:rPr>
        <w:t xml:space="preserve"> </w:t>
      </w:r>
      <w:r w:rsidRPr="00307DEA">
        <w:t xml:space="preserve">DEQ acknowledges </w:t>
      </w:r>
      <w:r>
        <w:t>statement</w:t>
      </w:r>
      <w:r w:rsidR="00DE1F2C">
        <w:t>s</w:t>
      </w:r>
      <w:r>
        <w:t xml:space="preserve"> generally stating objections to the proposed background pollutant allowance. DEQ acknowledges </w:t>
      </w:r>
      <w:r w:rsidRPr="00307DEA">
        <w:t xml:space="preserve">that EPA will be reviewing this provision to determine whether it can be approved under section 303(c) of the Clean Water Act.  DEQ appreciates that this provision is innovative and has not yet been proposed or adopted by any other state.  Nonetheless, DEQ </w:t>
      </w:r>
      <w:r>
        <w:t>has worked through the rule development process and through its consideration of the comments received and subsequent revisions to</w:t>
      </w:r>
      <w:r w:rsidRPr="00307DEA">
        <w:t xml:space="preserve"> develop an implementation tool for NPDES dischargers that accounts for background pollutants already present in ambient waters, yet is still protective of the beneficial uses of that waterbody.</w:t>
      </w:r>
    </w:p>
    <w:p w:rsidR="002B5394" w:rsidRPr="00307DEA" w:rsidRDefault="002B5394" w:rsidP="002B5394">
      <w:pPr>
        <w:pStyle w:val="5NormalBody"/>
      </w:pPr>
    </w:p>
    <w:p w:rsidR="002B5394" w:rsidRPr="00307DEA" w:rsidRDefault="002B5394" w:rsidP="002B5394">
      <w:pPr>
        <w:pStyle w:val="5NormalBody"/>
      </w:pPr>
      <w:r w:rsidRPr="00307DEA">
        <w:t xml:space="preserve"> No changes were made to the proposed rules in response to these comments.</w:t>
      </w:r>
    </w:p>
    <w:p w:rsidR="004F7CB7" w:rsidRPr="00307DEA" w:rsidRDefault="004F7CB7" w:rsidP="00DE1D6F">
      <w:pPr>
        <w:pStyle w:val="Heading3"/>
        <w:numPr>
          <w:ilvl w:val="0"/>
          <w:numId w:val="0"/>
        </w:numPr>
        <w:ind w:left="360"/>
        <w:rPr>
          <w:rStyle w:val="Strong"/>
          <w:b/>
          <w:bCs/>
          <w:szCs w:val="40"/>
        </w:rPr>
      </w:pPr>
    </w:p>
    <w:p w:rsidR="00D34AF0" w:rsidRPr="00307DEA" w:rsidRDefault="00D34AF0" w:rsidP="00D34AF0"/>
    <w:p w:rsidR="00365BA7" w:rsidRPr="00307DEA" w:rsidRDefault="00365BA7" w:rsidP="00DE1D6F">
      <w:pPr>
        <w:pStyle w:val="Heading3"/>
        <w:rPr>
          <w:rStyle w:val="Strong"/>
          <w:b/>
          <w:bCs/>
          <w:szCs w:val="40"/>
        </w:rPr>
      </w:pPr>
      <w:bookmarkStart w:id="78" w:name="_Toc293063001"/>
      <w:r w:rsidRPr="00307DEA">
        <w:rPr>
          <w:rStyle w:val="Strong"/>
          <w:b/>
          <w:bCs/>
          <w:szCs w:val="40"/>
        </w:rPr>
        <w:t>Support for Background Pollutant Allowance</w:t>
      </w:r>
      <w:bookmarkEnd w:id="78"/>
    </w:p>
    <w:p w:rsidR="00096A70" w:rsidRDefault="00096A70">
      <w:pPr>
        <w:ind w:left="720"/>
      </w:pPr>
    </w:p>
    <w:p w:rsidR="00096A70" w:rsidRDefault="00365BA7">
      <w:pPr>
        <w:ind w:left="720"/>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Pr>
          <w:rStyle w:val="Strong"/>
          <w:b w:val="0"/>
          <w:bCs w:val="0"/>
          <w:szCs w:val="40"/>
        </w:rPr>
        <w:t>acknowledges commenter’s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307DEA" w:rsidRDefault="00D21C87" w:rsidP="007937C6">
      <w:pPr>
        <w:rPr>
          <w:rStyle w:val="Strong"/>
          <w:b w:val="0"/>
          <w:bCs w:val="0"/>
          <w:szCs w:val="40"/>
        </w:rPr>
      </w:pPr>
    </w:p>
    <w:p w:rsidR="00D21C87" w:rsidRPr="00307DEA" w:rsidRDefault="00D21C87" w:rsidP="00D21C87">
      <w:pPr>
        <w:pStyle w:val="Heading3"/>
        <w:rPr>
          <w:rStyle w:val="Strong"/>
          <w:b/>
          <w:bCs/>
          <w:szCs w:val="40"/>
        </w:rPr>
      </w:pPr>
      <w:bookmarkStart w:id="79" w:name="_Toc293063002"/>
      <w:r w:rsidRPr="00307DEA">
        <w:rPr>
          <w:rStyle w:val="Strong"/>
          <w:b/>
          <w:bCs/>
          <w:szCs w:val="40"/>
        </w:rPr>
        <w:t>Interaction with other DEQ programs</w:t>
      </w:r>
      <w:bookmarkEnd w:id="79"/>
    </w:p>
    <w:p w:rsidR="00A0756D" w:rsidRDefault="00A0756D" w:rsidP="00A0756D">
      <w:pPr>
        <w:rPr>
          <w:rStyle w:val="Strong"/>
          <w:bCs w:val="0"/>
          <w:szCs w:val="40"/>
          <w:u w:val="single"/>
        </w:rPr>
      </w:pPr>
    </w:p>
    <w:p w:rsidR="00A0756D" w:rsidRPr="00307DEA" w:rsidRDefault="00A0756D" w:rsidP="00A0756D">
      <w:pPr>
        <w:autoSpaceDE w:val="0"/>
        <w:autoSpaceDN w:val="0"/>
        <w:adjustRightInd w:val="0"/>
        <w:rPr>
          <w:szCs w:val="22"/>
        </w:rPr>
      </w:pPr>
      <w:r w:rsidRPr="00307DEA">
        <w:rPr>
          <w:szCs w:val="22"/>
        </w:rPr>
        <w:t xml:space="preserve">One commenter listed numerous concerns regarding the background pollutant allowance provision’s interaction with other water programs, namely NPDES permitting, TMDLs, and 303( d) impaired waters listing. </w:t>
      </w:r>
    </w:p>
    <w:p w:rsidR="00A0756D" w:rsidRPr="00307DEA" w:rsidRDefault="00A0756D" w:rsidP="00A0756D">
      <w:pPr>
        <w:ind w:left="720"/>
        <w:rPr>
          <w:rFonts w:eastAsiaTheme="minorHAnsi"/>
          <w:szCs w:val="22"/>
        </w:rPr>
      </w:pPr>
      <w:r w:rsidRPr="00307DEA">
        <w:rPr>
          <w:szCs w:val="22"/>
        </w:rPr>
        <w:t xml:space="preserve">“A general concern across all water programs is whether this provision would be applicable to new sources and, if so, whether measures will be used to ensure the facility evaluates all potential alternatives prior to using this provision. In addition, how will ODEQ address cumulative impacts in a manner that the protection of human health is ensured?”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0756D" w:rsidRPr="00307DEA" w:rsidRDefault="00A0756D" w:rsidP="00A0756D">
      <w:pPr>
        <w:autoSpaceDE w:val="0"/>
        <w:autoSpaceDN w:val="0"/>
        <w:adjustRightInd w:val="0"/>
        <w:rPr>
          <w:szCs w:val="22"/>
        </w:rPr>
      </w:pPr>
      <w:r w:rsidRPr="00307DEA">
        <w:rPr>
          <w:szCs w:val="22"/>
        </w:rPr>
        <w:t xml:space="preserve"> </w:t>
      </w:r>
    </w:p>
    <w:p w:rsidR="00A0756D" w:rsidRPr="00307DEA" w:rsidRDefault="00A0756D" w:rsidP="00A0756D">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DEQ agrees that further clarification was needed on how a background pollutant allowance applies to other CWA programs.  Consequently, DEQ added language in section (6) indicating that t</w:t>
      </w:r>
      <w:r w:rsidRPr="00307DEA">
        <w:rPr>
          <w:rFonts w:eastAsia="Times New Roman"/>
          <w:szCs w:val="22"/>
        </w:rPr>
        <w:t>he underlying water</w:t>
      </w:r>
      <w:r w:rsidRPr="00307DEA">
        <w:rPr>
          <w:szCs w:val="22"/>
        </w:rPr>
        <w:t xml:space="preserve"> </w:t>
      </w:r>
      <w:r w:rsidRPr="00307DEA">
        <w:rPr>
          <w:rFonts w:eastAsia="Times New Roman"/>
          <w:szCs w:val="22"/>
        </w:rPr>
        <w:t xml:space="preserve">body criterion will continue to be applicable in all other Clean Water Act programs.  DEQ also clarified that a background pollutant allowance will only be available to currently effective NPDES permits.  </w:t>
      </w:r>
    </w:p>
    <w:p w:rsidR="00A0756D" w:rsidRPr="00307DEA" w:rsidRDefault="00A0756D" w:rsidP="00A0756D">
      <w:pPr>
        <w:rPr>
          <w:rFonts w:eastAsia="Times New Roman"/>
          <w:szCs w:val="22"/>
        </w:rPr>
      </w:pPr>
    </w:p>
    <w:p w:rsidR="00A0756D" w:rsidRPr="00307DEA" w:rsidRDefault="00A0756D" w:rsidP="00A0756D">
      <w:r w:rsidRPr="00307DEA">
        <w:t xml:space="preserve">The background pollutant allowance establishes a site-specific criterion in specific circumstances. As stated in the rule, </w:t>
      </w:r>
      <w:r>
        <w:t>DEQ may establish a site-specific</w:t>
      </w:r>
      <w:r w:rsidRPr="00307DEA">
        <w:t xml:space="preserve"> background pollutant </w:t>
      </w:r>
      <w:r>
        <w:t>criterion in conjunction with the development of</w:t>
      </w:r>
      <w:r w:rsidRPr="00307DEA">
        <w:t xml:space="preserve"> an individual </w:t>
      </w:r>
      <w:r>
        <w:t xml:space="preserve">discharger’s </w:t>
      </w:r>
      <w:r w:rsidRPr="00307DEA">
        <w:t xml:space="preserve">NPDES </w:t>
      </w:r>
      <w:r>
        <w:t>permit</w:t>
      </w:r>
      <w:r w:rsidRPr="00307DEA">
        <w:t>. The resultant site-specific criterion value is limited by the mass contained in the discharger’s intake water, and the ambient concentration may be increased by no more than three percent</w:t>
      </w:r>
      <w:r>
        <w:t xml:space="preserve">, a value associate with a 1 x 10-4 risk level, or the current ambient concentration immediately downstream of the discharge, whichever is most restrictive. </w:t>
      </w:r>
      <w:r w:rsidRPr="00307DEA">
        <w:t xml:space="preserve"> These limitations will result in only minor increases in ambient concentrations, and no increase in the total amount of the pollutant in the water body. </w:t>
      </w:r>
      <w:commentRangeStart w:id="80"/>
      <w:r w:rsidRPr="00307DEA">
        <w:t>Further, implementation of the provision will result in a spatially limited increase in the pollutant concentration. </w:t>
      </w:r>
      <w:commentRangeEnd w:id="80"/>
      <w:r>
        <w:rPr>
          <w:rStyle w:val="CommentReference"/>
        </w:rPr>
        <w:commentReference w:id="80"/>
      </w:r>
      <w:r w:rsidRPr="00307DEA">
        <w:t xml:space="preserve"> </w:t>
      </w:r>
    </w:p>
    <w:p w:rsidR="00A0756D" w:rsidRPr="00307DEA" w:rsidRDefault="00A0756D" w:rsidP="00A0756D">
      <w:r w:rsidRPr="00307DEA">
        <w:t> </w:t>
      </w:r>
    </w:p>
    <w:p w:rsidR="00A0756D" w:rsidRPr="00307DEA" w:rsidRDefault="00A0756D" w:rsidP="00A0756D">
      <w:pPr>
        <w:pStyle w:val="5NormalBody"/>
      </w:pPr>
      <w:r w:rsidRPr="00307DEA">
        <w:t>Changes were made to the proposed rules in response to these comments.</w:t>
      </w:r>
    </w:p>
    <w:p w:rsidR="0093295B" w:rsidRPr="00307DEA" w:rsidRDefault="0093295B" w:rsidP="00045388">
      <w:pPr>
        <w:autoSpaceDE w:val="0"/>
        <w:autoSpaceDN w:val="0"/>
        <w:adjustRightInd w:val="0"/>
        <w:rPr>
          <w:rStyle w:val="Strong"/>
          <w:b w:val="0"/>
          <w:bCs w:val="0"/>
          <w:szCs w:val="22"/>
        </w:rPr>
      </w:pPr>
      <w:r w:rsidRPr="00307DEA">
        <w:rPr>
          <w:rStyle w:val="Strong"/>
          <w:b w:val="0"/>
          <w:bCs w:val="0"/>
          <w:szCs w:val="22"/>
        </w:rPr>
        <w:br w:type="page"/>
      </w:r>
    </w:p>
    <w:p w:rsidR="004167BC" w:rsidRPr="00307DEA" w:rsidRDefault="001C0C41" w:rsidP="00E24E90">
      <w:pPr>
        <w:pStyle w:val="Heading1"/>
        <w:rPr>
          <w:rStyle w:val="Strong"/>
          <w:b/>
          <w:bCs w:val="0"/>
          <w:szCs w:val="40"/>
        </w:rPr>
      </w:pPr>
      <w:bookmarkStart w:id="81" w:name="_Toc293063003"/>
      <w:r w:rsidRPr="00307DEA">
        <w:rPr>
          <w:rStyle w:val="Strong"/>
          <w:b/>
          <w:bCs w:val="0"/>
          <w:szCs w:val="40"/>
        </w:rPr>
        <w:t>Topic</w:t>
      </w:r>
      <w:r w:rsidR="00092BB3" w:rsidRPr="00307DEA">
        <w:rPr>
          <w:rStyle w:val="Strong"/>
          <w:b/>
          <w:bCs w:val="0"/>
          <w:szCs w:val="40"/>
        </w:rPr>
        <w:t xml:space="preserve"> 4:  </w:t>
      </w:r>
      <w:r w:rsidR="004167BC"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81"/>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proposed rule,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82" w:name="_Toc293063004"/>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r w:rsidR="00402B7A" w:rsidRPr="00307DEA">
        <w:rPr>
          <w:rStyle w:val="Strong"/>
          <w:b/>
          <w:bCs/>
        </w:rPr>
        <w:t xml:space="preserve"> (1)</w:t>
      </w:r>
      <w:bookmarkEnd w:id="82"/>
    </w:p>
    <w:p w:rsidR="00426810" w:rsidRPr="00307DEA" w:rsidRDefault="00426810" w:rsidP="00426810"/>
    <w:p w:rsidR="00E94F9A" w:rsidRDefault="0068613F" w:rsidP="00E94F9A">
      <w:pPr>
        <w:pStyle w:val="Heading4"/>
        <w:numPr>
          <w:ilvl w:val="0"/>
          <w:numId w:val="49"/>
        </w:numPr>
      </w:pPr>
      <w:r>
        <w:rPr>
          <w:rStyle w:val="Strong"/>
          <w:b/>
          <w:bCs w:val="0"/>
        </w:rPr>
        <w:t>Authority to grant variances</w:t>
      </w:r>
    </w:p>
    <w:p w:rsidR="00426810" w:rsidRPr="00307DEA" w:rsidRDefault="00426810" w:rsidP="00426810">
      <w:r w:rsidRPr="00307DEA">
        <w:t>One commenter stated that the proposed rule vests too much authority in the Director, it might impermissibly allow for expanded loads, and it fails to include needed reporting to the Commission.</w:t>
      </w:r>
    </w:p>
    <w:p w:rsidR="00426810" w:rsidRPr="00307DEA" w:rsidRDefault="00426810" w:rsidP="00DE7802">
      <w:pPr>
        <w:ind w:left="36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DE7802">
      <w:pPr>
        <w:ind w:left="360"/>
      </w:pPr>
    </w:p>
    <w:p w:rsidR="008C4549" w:rsidRPr="00307DEA" w:rsidRDefault="008C4549" w:rsidP="00DE7802">
      <w:pPr>
        <w:ind w:left="360"/>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w:t>
      </w:r>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5D445E" w:rsidRPr="00307DEA" w:rsidRDefault="002F6EF8" w:rsidP="005D445E">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Two commenters provided suggestions for DEQ to revise who has the authority to grant variances on DEQ’s behalf. One commenter requested that DEQ’s Environmental Quality Commission approval all variances.</w:t>
      </w:r>
      <w:r w:rsidR="00BA6907" w:rsidRPr="00BA6907">
        <w:t xml:space="preserve"> </w:t>
      </w:r>
      <w:r w:rsidR="005D445E" w:rsidRPr="00307DEA">
        <w:t xml:space="preserve">DEQ disagrees that all variances must be approved by the commission.  </w:t>
      </w:r>
      <w:r w:rsidR="005D445E" w:rsidRPr="00307DEA">
        <w:rPr>
          <w:iCs/>
          <w:szCs w:val="22"/>
        </w:rPr>
        <w:t xml:space="preserve">To foster efficiency in the administrative process for granting variances, the department </w:t>
      </w:r>
      <w:r w:rsidR="001B3001">
        <w:rPr>
          <w:iCs/>
          <w:szCs w:val="22"/>
        </w:rPr>
        <w:t>proposed revisions</w:t>
      </w:r>
      <w:r w:rsidR="005D445E" w:rsidRPr="00307DEA">
        <w:rPr>
          <w:iCs/>
          <w:szCs w:val="22"/>
        </w:rPr>
        <w:t xml:space="preserve"> to allow the Director of DEQ to </w:t>
      </w:r>
      <w:r w:rsidR="001B3001">
        <w:rPr>
          <w:iCs/>
          <w:szCs w:val="22"/>
        </w:rPr>
        <w:t>grant</w:t>
      </w:r>
      <w:r w:rsidR="005D445E" w:rsidRPr="00307DEA">
        <w:rPr>
          <w:iCs/>
          <w:szCs w:val="22"/>
        </w:rPr>
        <w:t xml:space="preserve"> variances </w:t>
      </w:r>
      <w:r w:rsidR="001B3001">
        <w:rPr>
          <w:iCs/>
          <w:szCs w:val="22"/>
        </w:rPr>
        <w:t xml:space="preserve">for existing individual NPDES permittees and the commission to grant variances for permittees </w:t>
      </w:r>
      <w:r w:rsidR="005D445E" w:rsidRPr="00307DEA">
        <w:rPr>
          <w:iCs/>
          <w:szCs w:val="22"/>
        </w:rPr>
        <w:t xml:space="preserve">that </w:t>
      </w:r>
      <w:r w:rsidR="001B3001">
        <w:rPr>
          <w:iCs/>
          <w:szCs w:val="22"/>
        </w:rPr>
        <w:t xml:space="preserve">do not have </w:t>
      </w:r>
      <w:r w:rsidR="005D445E" w:rsidRPr="00307DEA">
        <w:rPr>
          <w:iCs/>
          <w:szCs w:val="22"/>
        </w:rPr>
        <w:t xml:space="preserve">a </w:t>
      </w:r>
      <w:r w:rsidR="001B3001">
        <w:rPr>
          <w:iCs/>
          <w:szCs w:val="22"/>
        </w:rPr>
        <w:t>c</w:t>
      </w:r>
      <w:r w:rsidR="008C4549">
        <w:rPr>
          <w:iCs/>
          <w:szCs w:val="22"/>
        </w:rPr>
        <w:t>urrently effective NPDES permit</w:t>
      </w:r>
      <w:r w:rsidR="005D445E" w:rsidRPr="00307DEA">
        <w:rPr>
          <w:iCs/>
          <w:szCs w:val="22"/>
        </w:rPr>
        <w:t>. The EQC generally meets every two months, however, agendas are typically very full and items brought to the EQC require an additional 6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Director, the variance approval process will be more efficient and timely. DEQ is proposing that the commission grant variances in circumstances where a discharger does not have a currently effective NPDES permit.</w:t>
      </w:r>
    </w:p>
    <w:p w:rsidR="00E94F9A" w:rsidRDefault="0068613F" w:rsidP="00E94F9A">
      <w:pPr>
        <w:pStyle w:val="5normalbody0"/>
        <w:rPr>
          <w:iCs/>
          <w:szCs w:val="22"/>
        </w:rPr>
      </w:pPr>
      <w:r>
        <w:rPr>
          <w:sz w:val="22"/>
          <w:szCs w:val="22"/>
        </w:rPr>
        <w:t>Another commenter also suggested that</w:t>
      </w:r>
      <w:r w:rsidRPr="00307DEA">
        <w:rPr>
          <w:sz w:val="22"/>
          <w:szCs w:val="22"/>
        </w:rPr>
        <w:t xml:space="preserve"> “the director’s delegatee”</w:t>
      </w:r>
      <w:r>
        <w:rPr>
          <w:sz w:val="22"/>
          <w:szCs w:val="22"/>
        </w:rPr>
        <w:t xml:space="preserve"> be included as an authorized person to grant variances.</w:t>
      </w:r>
      <w:r w:rsidRPr="00307DEA">
        <w:rPr>
          <w:sz w:val="22"/>
          <w:szCs w:val="22"/>
        </w:rPr>
        <w:t xml:space="preserve"> DEQ </w:t>
      </w:r>
      <w:r>
        <w:rPr>
          <w:sz w:val="22"/>
          <w:szCs w:val="22"/>
        </w:rPr>
        <w:t xml:space="preserve">believes, that as a general matter, the authority to grant variances should reside with the director (for existing NPDES permittees) and with the commission (for a discharger that does not have a currently effective NPDES permit). Further, existing </w:t>
      </w:r>
      <w:r w:rsidRPr="00307DEA">
        <w:rPr>
          <w:sz w:val="22"/>
          <w:szCs w:val="22"/>
        </w:rPr>
        <w:t xml:space="preserve">departmental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3B3BFC" w:rsidRDefault="001B3001" w:rsidP="003B3BFC">
      <w:r>
        <w:rPr>
          <w:iCs/>
          <w:szCs w:val="22"/>
        </w:rPr>
        <w:t>The commenter also request</w:t>
      </w:r>
      <w:r w:rsidR="00C9121F">
        <w:rPr>
          <w:iCs/>
          <w:szCs w:val="22"/>
        </w:rPr>
        <w:t>s</w:t>
      </w:r>
      <w:r>
        <w:rPr>
          <w:iCs/>
          <w:szCs w:val="22"/>
        </w:rPr>
        <w:t xml:space="preserve"> DEQ prohibit the issuance of a variance to a source seeking to increase its loading.</w:t>
      </w:r>
      <w:r w:rsidR="003B3BFC">
        <w:rPr>
          <w:iCs/>
          <w:szCs w:val="22"/>
        </w:rPr>
        <w:t xml:space="preserve">  DEQ does not agree that an explicit prohibition needs to be included as part of the rule, however, </w:t>
      </w:r>
      <w:r w:rsidR="003B3BFC">
        <w:rPr>
          <w:szCs w:val="22"/>
        </w:rPr>
        <w:t xml:space="preserve">it is unlikely that DEQ would grant </w:t>
      </w:r>
      <w:r w:rsidR="003B3BFC" w:rsidRPr="00307DEA">
        <w:rPr>
          <w:szCs w:val="22"/>
        </w:rPr>
        <w:t>a variance to a facility seeking to increase their load.</w:t>
      </w:r>
    </w:p>
    <w:p w:rsidR="001B3001" w:rsidRDefault="001B3001" w:rsidP="005D445E">
      <w:pPr>
        <w:autoSpaceDE w:val="0"/>
        <w:autoSpaceDN w:val="0"/>
        <w:adjustRightInd w:val="0"/>
        <w:rPr>
          <w:iCs/>
          <w:szCs w:val="22"/>
        </w:rPr>
      </w:pPr>
    </w:p>
    <w:p w:rsidR="00CF6C68" w:rsidRPr="00307DEA" w:rsidRDefault="00CF6C68" w:rsidP="005D445E">
      <w:pPr>
        <w:autoSpaceDE w:val="0"/>
        <w:autoSpaceDN w:val="0"/>
        <w:adjustRightInd w:val="0"/>
        <w:rPr>
          <w:iCs/>
          <w:szCs w:val="22"/>
        </w:rPr>
      </w:pPr>
    </w:p>
    <w:p w:rsidR="00CF6C68" w:rsidRPr="00CF6C68" w:rsidRDefault="00CF6C68" w:rsidP="00CF6C68">
      <w:pPr>
        <w:pStyle w:val="Heading3"/>
        <w:numPr>
          <w:ilvl w:val="0"/>
          <w:numId w:val="0"/>
        </w:numPr>
        <w:ind w:left="360"/>
        <w:rPr>
          <w:rStyle w:val="Strong"/>
          <w:rFonts w:ascii="Times New Roman" w:hAnsi="Times New Roman"/>
          <w:b/>
          <w:bCs/>
        </w:rPr>
      </w:pPr>
    </w:p>
    <w:p w:rsidR="00096A70" w:rsidRDefault="00EE769C">
      <w:pPr>
        <w:pStyle w:val="Heading3"/>
        <w:numPr>
          <w:ilvl w:val="0"/>
          <w:numId w:val="49"/>
        </w:numPr>
        <w:rPr>
          <w:rStyle w:val="Strong"/>
          <w:rFonts w:ascii="Times New Roman" w:hAnsi="Times New Roman"/>
          <w:b/>
          <w:bCs/>
        </w:rPr>
      </w:pPr>
      <w:bookmarkStart w:id="83" w:name="_Toc293063005"/>
      <w:r w:rsidRPr="00307DEA">
        <w:rPr>
          <w:rStyle w:val="Strong"/>
          <w:b/>
        </w:rPr>
        <w:t>Should apply to sources other than NPDES permits</w:t>
      </w:r>
      <w:bookmarkEnd w:id="83"/>
    </w:p>
    <w:p w:rsidR="0046243F" w:rsidRPr="00307DEA" w:rsidRDefault="0046243F" w:rsidP="0046243F"/>
    <w:p w:rsidR="0046243F" w:rsidRPr="00307DEA" w:rsidRDefault="0046243F" w:rsidP="0046243F">
      <w:pPr>
        <w:rPr>
          <w:szCs w:val="22"/>
        </w:rPr>
      </w:pPr>
      <w:r w:rsidRPr="00307DEA">
        <w:rPr>
          <w:szCs w:val="22"/>
        </w:rPr>
        <w:t>One commenter suggested the following revisions to this Subsection:</w:t>
      </w:r>
    </w:p>
    <w:p w:rsidR="0046243F" w:rsidRPr="00307DEA" w:rsidRDefault="00251B87" w:rsidP="00251B87">
      <w:pPr>
        <w:autoSpaceDE w:val="0"/>
        <w:autoSpaceDN w:val="0"/>
        <w:adjustRightInd w:val="0"/>
        <w:ind w:left="720"/>
        <w:rPr>
          <w:szCs w:val="22"/>
        </w:rPr>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Pr="00307DEA"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the construction of a new outfall to improve water quality) that requires a section 404 permit and section 401 water quality certification might need a variance from water quality standards in order to receive the permit and certification. The commenter suggested the following revised language:</w:t>
      </w: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0376D3" w:rsidRDefault="00EE769C" w:rsidP="000376D3">
      <w:pPr>
        <w:pStyle w:val="5normalbody0"/>
        <w:spacing w:before="0" w:beforeAutospacing="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0376D3">
        <w:rPr>
          <w:sz w:val="22"/>
          <w:szCs w:val="22"/>
        </w:rPr>
        <w:t xml:space="preserve">The commenter suggested several revisions to the “Applicability” and other sections to broaden the rule to apply beyond individual NPDES permittees, to include permittees who receive general permits, who may be subject to Clean Water Act section 401 certifications, and other sources. DEQ disagrees that this is an appropriate or needed revision. DEQ is unaware of any situations where the granting of a variance to NPDES permittees who receive general permits or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discharges (i.e. short term, intermittent) associated with activities that typically receive Clean Water Act section 401 certifications is very different from discharges receiving individual NPDES permits for end of pipe discharges and would require significant modification of the variance rule provision to reflect this difference. DEQ is aware of one prospective situation that may be different from the typical conditions described above. DEQ may </w:t>
      </w:r>
      <w:r w:rsidR="000376D3">
        <w:rPr>
          <w:color w:val="1F497D"/>
          <w:sz w:val="22"/>
          <w:szCs w:val="22"/>
        </w:rPr>
        <w:t>evaluate</w:t>
      </w:r>
      <w:r w:rsidR="000376D3">
        <w:rPr>
          <w:sz w:val="22"/>
          <w:szCs w:val="22"/>
        </w:rPr>
        <w:t xml:space="preserve"> a section 401 certification for the removal of the J.C. Boyle dam on the Klamath River, if the Department of Interior decides the dam should be removed. DEQ has initiated a process to revise its water quality standards specific to the particular facts of that </w:t>
      </w:r>
      <w:r w:rsidR="000376D3" w:rsidRPr="000376D3">
        <w:rPr>
          <w:sz w:val="22"/>
          <w:szCs w:val="22"/>
        </w:rPr>
        <w:t>situation, a process which may or may not consider the use of variances in that context. Beyond that instance, DEQ does</w:t>
      </w:r>
      <w:r w:rsidR="000376D3">
        <w:rPr>
          <w:sz w:val="22"/>
          <w:szCs w:val="22"/>
        </w:rPr>
        <w:t xml:space="preserve"> not think the variance rules should be revised to apply to sources other than individual NPDES-permitted sources.</w:t>
      </w:r>
    </w:p>
    <w:p w:rsidR="000376D3" w:rsidRDefault="000376D3" w:rsidP="000376D3">
      <w:pPr>
        <w:pStyle w:val="5normalbody0"/>
        <w:rPr>
          <w:sz w:val="22"/>
          <w:szCs w:val="22"/>
        </w:rPr>
      </w:pPr>
      <w:r>
        <w:rPr>
          <w:sz w:val="22"/>
          <w:szCs w:val="22"/>
        </w:rPr>
        <w:t>The commenter also suggests revisions to include “categories of dischargers” as types of sources that can be included under this provision. To the extent this suggested revision encompasses the commenter’s suggestion for DEQ to consider multiple discharger variances, the suggested revision and other similar comments are addressed under the multiple discharger variances section of this topic.</w:t>
      </w:r>
    </w:p>
    <w:p w:rsidR="005D445E" w:rsidRDefault="000376D3" w:rsidP="000376D3">
      <w:pPr>
        <w:pStyle w:val="5normalbody0"/>
        <w:rPr>
          <w:sz w:val="22"/>
          <w:szCs w:val="22"/>
        </w:rPr>
      </w:pPr>
      <w:r>
        <w:rPr>
          <w:sz w:val="22"/>
          <w:szCs w:val="22"/>
        </w:rPr>
        <w:t>No changes were made to the proposed rules in response to these comments.</w:t>
      </w:r>
    </w:p>
    <w:p w:rsidR="000376D3" w:rsidRDefault="000376D3" w:rsidP="000376D3">
      <w:pPr>
        <w:pStyle w:val="5normalbody0"/>
        <w:rPr>
          <w:sz w:val="22"/>
          <w:szCs w:val="22"/>
        </w:rPr>
      </w:pPr>
    </w:p>
    <w:p w:rsidR="000376D3" w:rsidRPr="000376D3" w:rsidRDefault="000376D3" w:rsidP="000376D3">
      <w:pPr>
        <w:pStyle w:val="5normalbody0"/>
        <w:rPr>
          <w:sz w:val="22"/>
          <w:szCs w:val="22"/>
        </w:rPr>
      </w:pPr>
    </w:p>
    <w:p w:rsidR="00E94F9A" w:rsidRDefault="00277DB6" w:rsidP="00E94F9A">
      <w:pPr>
        <w:pStyle w:val="Heading3"/>
        <w:numPr>
          <w:ilvl w:val="0"/>
          <w:numId w:val="49"/>
        </w:numPr>
      </w:pPr>
      <w:bookmarkStart w:id="84" w:name="_Toc293063006"/>
      <w:r>
        <w:t>Applicability of variances to different types of criteria</w:t>
      </w:r>
      <w:bookmarkEnd w:id="84"/>
    </w:p>
    <w:p w:rsidR="00F949E9" w:rsidRPr="00307DEA" w:rsidRDefault="00F949E9" w:rsidP="008B0DE1"/>
    <w:p w:rsidR="001C714C" w:rsidRPr="00307DEA" w:rsidRDefault="001156AC" w:rsidP="00251B87">
      <w:pPr>
        <w:pStyle w:val="Heading4"/>
        <w:numPr>
          <w:ilvl w:val="0"/>
          <w:numId w:val="0"/>
        </w:numPr>
        <w:ind w:left="1080"/>
        <w:rPr>
          <w:rStyle w:val="Strong"/>
          <w:b/>
          <w:bCs w:val="0"/>
        </w:rPr>
      </w:pPr>
      <w:r>
        <w:rPr>
          <w:rStyle w:val="Strong"/>
          <w:b/>
        </w:rPr>
        <w:t>Variances revisions s</w:t>
      </w:r>
      <w:r w:rsidR="00426810" w:rsidRPr="00307DEA">
        <w:rPr>
          <w:rStyle w:val="Strong"/>
          <w:b/>
        </w:rPr>
        <w:t>hould</w:t>
      </w:r>
      <w:r w:rsidR="00426810" w:rsidRPr="00307DEA">
        <w:rPr>
          <w:rStyle w:val="Strong"/>
          <w:b/>
          <w:bCs w:val="0"/>
        </w:rPr>
        <w:t xml:space="preserve"> not apply</w:t>
      </w:r>
      <w:r w:rsidR="001C714C" w:rsidRPr="00307DEA">
        <w:rPr>
          <w:rStyle w:val="Strong"/>
          <w:b/>
          <w:bCs w:val="0"/>
        </w:rPr>
        <w:t xml:space="preserve"> to pollutants other than human health criteria</w:t>
      </w:r>
    </w:p>
    <w:p w:rsidR="001C714C" w:rsidRPr="00307DEA" w:rsidRDefault="001C714C" w:rsidP="001C714C">
      <w:r w:rsidRPr="00307DEA">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w:t>
      </w:r>
      <w:r w:rsidR="00085A65">
        <w:rPr>
          <w:u w:val="single"/>
        </w:rPr>
        <w:t>4</w:t>
      </w:r>
      <w:r w:rsidR="00A91143" w:rsidRPr="00307DEA">
        <w:rPr>
          <w:u w:val="single"/>
        </w:rPr>
        <w:t xml:space="preserve"> commenters</w:t>
      </w:r>
      <w:r w:rsidR="00396450" w:rsidRPr="00307DEA">
        <w:rPr>
          <w:u w:val="single"/>
        </w:rPr>
        <w:t>; 0090 – Ann Vileisis, Kalmiopsis Audubon Society</w:t>
      </w:r>
      <w:r w:rsidR="00BF402F" w:rsidRPr="00307DEA">
        <w:t>)</w:t>
      </w:r>
    </w:p>
    <w:p w:rsidR="00B513F5" w:rsidRPr="00307DEA" w:rsidRDefault="001C714C" w:rsidP="00B70554">
      <w:pPr>
        <w:ind w:left="720" w:right="2160"/>
      </w:pPr>
      <w:r w:rsidRPr="00307DEA">
        <w:br/>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0376D3">
        <w:rPr>
          <w:u w:val="single"/>
        </w:rPr>
        <w:t>; 0131 – Carla and Fred Hervert</w:t>
      </w:r>
      <w:r w:rsidR="00377057">
        <w:rPr>
          <w:u w:val="single"/>
        </w:rPr>
        <w:t>; 010</w:t>
      </w:r>
      <w:r w:rsidR="0053506D">
        <w:rPr>
          <w:u w:val="single"/>
        </w:rPr>
        <w:t>7</w:t>
      </w:r>
      <w:r w:rsidR="00377057">
        <w:rPr>
          <w:u w:val="single"/>
        </w:rPr>
        <w:t xml:space="preserve"> – Ray Kinney</w:t>
      </w:r>
      <w:r w:rsidR="005E4222" w:rsidRPr="00307DEA">
        <w:t>)</w:t>
      </w:r>
    </w:p>
    <w:p w:rsidR="00B70554" w:rsidRPr="00307DEA" w:rsidRDefault="00B70554" w:rsidP="00DE1D6F">
      <w:pPr>
        <w:pStyle w:val="5NormalBody"/>
        <w:ind w:left="720"/>
        <w:rPr>
          <w:u w:val="single"/>
        </w:rPr>
      </w:pPr>
    </w:p>
    <w:p w:rsidR="00B70554" w:rsidRPr="00307DEA" w:rsidRDefault="00B70554" w:rsidP="00DE1D6F">
      <w:pPr>
        <w:pStyle w:val="5NormalBody"/>
        <w:ind w:left="720"/>
        <w:rPr>
          <w:u w:val="single"/>
        </w:rPr>
      </w:pPr>
      <w:r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Pr="00307DEA">
        <w:rPr>
          <w:u w:val="single"/>
        </w:rPr>
        <w:t>0049 – Surfrider Foundation</w:t>
      </w:r>
      <w:r w:rsidRPr="00307DEA">
        <w:t>)</w:t>
      </w:r>
    </w:p>
    <w:p w:rsidR="001C714C" w:rsidRPr="00307DEA" w:rsidRDefault="001C714C" w:rsidP="001C714C">
      <w:pPr>
        <w:pStyle w:val="5NormalBody"/>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t>Commenters state a belief that</w:t>
      </w:r>
      <w:r w:rsidRPr="00307DEA">
        <w:rPr>
          <w:rFonts w:eastAsia="Times New Roman" w:cs="Arial"/>
          <w:szCs w:val="22"/>
        </w:rPr>
        <w:t xml:space="preserve"> the proposed variance rule makes it easier for facilities to get variances. </w:t>
      </w:r>
      <w:r w:rsidR="00277DB6">
        <w:rPr>
          <w:rFonts w:eastAsia="Times New Roman" w:cs="Arial"/>
          <w:szCs w:val="22"/>
        </w:rPr>
        <w:t>DEQ has heard from other commenters that the process is too burdensome. 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882B23" w:rsidRPr="00307DEA" w:rsidRDefault="001156AC" w:rsidP="00882B23">
      <w:pPr>
        <w:rPr>
          <w:rFonts w:eastAsia="Times New Roman" w:cs="Arial"/>
          <w:szCs w:val="22"/>
        </w:rPr>
      </w:pPr>
      <w:r>
        <w:rPr>
          <w:rFonts w:eastAsia="Times New Roman" w:cs="Arial"/>
          <w:szCs w:val="22"/>
        </w:rPr>
        <w:t xml:space="preserve">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w:t>
      </w:r>
      <w:r w:rsidR="00277DB6">
        <w:rPr>
          <w:rFonts w:eastAsia="Times New Roman" w:cs="Arial"/>
          <w:szCs w:val="22"/>
        </w:rPr>
        <w:t>One of DEQ’s objectives with the proposed rule revisions was to enable to process for granting a variance with the process already in place to develop and issue an NPDES permit. In addition, DEQ sought to put in place requirements that would ensure further progress toward meeting water quality standards during the term of the variance.</w:t>
      </w:r>
      <w:r w:rsidR="00882B23"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would significantly improve variance issuance and implementation, with more specificity regarding minimum requirements and require actions leading to progress toward meeting water quality standards. As a result, the proposed improvements would apply to all criteria.  The proposed variance provision has been developed to set up a framework for how all variance requests are assessed and processed</w:t>
      </w:r>
      <w:r w:rsidR="00277DB6">
        <w:rPr>
          <w:rFonts w:eastAsia="Times New Roman" w:cs="Arial"/>
          <w:szCs w:val="22"/>
        </w:rPr>
        <w:t xml:space="preserve"> and does not alter the applicability of the provision to different types of criteria</w:t>
      </w:r>
      <w:r w:rsidR="00882B23" w:rsidRPr="00307DEA">
        <w:rPr>
          <w:rFonts w:eastAsia="Times New Roman" w:cs="Arial"/>
          <w:szCs w:val="22"/>
        </w:rPr>
        <w:t xml:space="preserve">. </w:t>
      </w:r>
      <w:r>
        <w:rPr>
          <w:rFonts w:eastAsia="Times New Roman" w:cs="Arial"/>
          <w:szCs w:val="22"/>
        </w:rPr>
        <w:t>If DEQ revised the variance rules to limit it to human health criteria, any variance sought for aquatic life criteria would need to be granted under the crrent rules. DEQ concludes that such a situation is unnecessary and administratively inefficient, and therefore, has not made such a revision.</w:t>
      </w:r>
    </w:p>
    <w:p w:rsidR="00882B23" w:rsidRPr="00307DEA" w:rsidRDefault="00882B23" w:rsidP="00882B23">
      <w:pPr>
        <w:rPr>
          <w:rFonts w:eastAsia="Times New Roman" w:cs="Arial"/>
          <w:szCs w:val="22"/>
        </w:rPr>
      </w:pPr>
    </w:p>
    <w:p w:rsidR="00882B23" w:rsidRPr="00307DEA" w:rsidRDefault="001156AC" w:rsidP="00882B23">
      <w:pPr>
        <w:rPr>
          <w:rFonts w:cs="TimesNewRoman"/>
          <w:szCs w:val="22"/>
        </w:rPr>
      </w:pPr>
      <w:r>
        <w:rPr>
          <w:rFonts w:eastAsia="Times New Roman" w:cs="Arial"/>
          <w:szCs w:val="22"/>
        </w:rPr>
        <w:t>DEQ also notes that</w:t>
      </w:r>
      <w:r w:rsidR="00882B23" w:rsidRPr="00307DEA">
        <w:rPr>
          <w:rFonts w:eastAsia="Times New Roman" w:cs="Arial"/>
          <w:szCs w:val="22"/>
        </w:rPr>
        <w:t xml:space="preserve"> variances </w:t>
      </w:r>
      <w:r>
        <w:rPr>
          <w:rFonts w:eastAsia="Times New Roman" w:cs="Arial"/>
          <w:szCs w:val="22"/>
        </w:rPr>
        <w:t xml:space="preserve">granted to individual NPDES dischargers </w:t>
      </w:r>
      <w:r w:rsidR="00882B23" w:rsidRPr="00307DEA">
        <w:rPr>
          <w:rFonts w:eastAsia="Times New Roman" w:cs="Arial"/>
          <w:szCs w:val="22"/>
        </w:rPr>
        <w:t xml:space="preserve">must be </w:t>
      </w:r>
      <w:r>
        <w:rPr>
          <w:rFonts w:eastAsia="Times New Roman" w:cs="Arial"/>
          <w:szCs w:val="22"/>
        </w:rPr>
        <w:t xml:space="preserve">subsequently </w:t>
      </w:r>
      <w:r w:rsidR="00882B23" w:rsidRPr="00307DEA">
        <w:rPr>
          <w:rFonts w:eastAsia="Times New Roman" w:cs="Arial"/>
          <w:szCs w:val="22"/>
        </w:rPr>
        <w:t>approved by EPA.</w:t>
      </w:r>
      <w:r>
        <w:rPr>
          <w:rFonts w:eastAsia="Times New Roman" w:cs="Arial"/>
          <w:szCs w:val="22"/>
        </w:rPr>
        <w:t xml:space="preserve"> In addition, </w:t>
      </w:r>
      <w:r>
        <w:rPr>
          <w:rFonts w:cs="Courier New"/>
          <w:szCs w:val="22"/>
        </w:rPr>
        <w:t>a</w:t>
      </w:r>
      <w:r w:rsidR="00882B23" w:rsidRPr="00307DEA">
        <w:rPr>
          <w:rFonts w:cs="Courier New"/>
          <w:szCs w:val="22"/>
        </w:rPr>
        <w:t>quatic life criteria variances submitted to EPA for approval are subject to Endangered Species Act (ESA) consultation requirements.</w:t>
      </w:r>
      <w:r w:rsidR="00832A02" w:rsidRPr="00307DEA">
        <w:rPr>
          <w:rFonts w:cs="Courier New"/>
          <w:szCs w:val="22"/>
        </w:rPr>
        <w:t xml:space="preserve">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00882B23" w:rsidRPr="00307DEA">
        <w:rPr>
          <w:rFonts w:cs="TimesNewRoman"/>
          <w:szCs w:val="22"/>
        </w:rPr>
        <w:t xml:space="preserve">EPA </w:t>
      </w:r>
      <w:r w:rsidR="00277DB6">
        <w:rPr>
          <w:rFonts w:cs="TimesNewRoman"/>
          <w:szCs w:val="22"/>
        </w:rPr>
        <w:t xml:space="preserve">has stated that they </w:t>
      </w:r>
      <w:r w:rsidR="00882B23" w:rsidRPr="00307DEA">
        <w:rPr>
          <w:rFonts w:cs="TimesNewRoman"/>
          <w:szCs w:val="22"/>
        </w:rPr>
        <w:t xml:space="preserve">envision the consultation would be tiered such that the detailed assessment of potential affects will occur at the time of EPA action on individual variances.  </w:t>
      </w:r>
      <w:r w:rsidR="00882B23" w:rsidRPr="00307DEA">
        <w:rPr>
          <w:rFonts w:cs="Courier New"/>
          <w:szCs w:val="22"/>
        </w:rPr>
        <w:t xml:space="preserve">Extended time for ESA consultation will need to be built into the standard variance approval timeframe for variances that require such consultation. </w:t>
      </w:r>
    </w:p>
    <w:p w:rsidR="00882B23" w:rsidRPr="00307DEA" w:rsidRDefault="00882B23" w:rsidP="00882B23">
      <w:pPr>
        <w:pStyle w:val="5NormalBody"/>
      </w:pPr>
    </w:p>
    <w:p w:rsidR="00882B23" w:rsidRPr="00307DEA" w:rsidRDefault="00882B23" w:rsidP="00882B23">
      <w:pPr>
        <w:pStyle w:val="5NormalBody"/>
      </w:pPr>
      <w:r w:rsidRPr="00307DEA">
        <w:t>No changes were made to the proposed rules in response to these comments.</w:t>
      </w:r>
    </w:p>
    <w:p w:rsidR="00882B23" w:rsidRDefault="00882B23" w:rsidP="001C714C">
      <w:pPr>
        <w:pStyle w:val="5NormalBody"/>
      </w:pP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 xml:space="preserve">“DEQ should revise Sections (3)(a)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Ewauna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690838" w:rsidP="001C714C">
      <w:pPr>
        <w:pStyle w:val="5NormalBody"/>
      </w:pPr>
      <w:r>
        <w:t xml:space="preserve"> </w:t>
      </w:r>
    </w:p>
    <w:p w:rsidR="00D32C08" w:rsidRDefault="00D32C08" w:rsidP="001C714C">
      <w:pPr>
        <w:pStyle w:val="5NormalBody"/>
      </w:pPr>
    </w:p>
    <w:p w:rsidR="00D32C08" w:rsidRPr="00D32C08" w:rsidRDefault="00D32C08" w:rsidP="001C714C">
      <w:pPr>
        <w:pStyle w:val="5NormalBody"/>
      </w:pPr>
    </w:p>
    <w:p w:rsidR="004C754E" w:rsidRPr="00307DEA" w:rsidRDefault="001156AC" w:rsidP="004C754E">
      <w:pPr>
        <w:pStyle w:val="Heading4"/>
        <w:numPr>
          <w:ilvl w:val="0"/>
          <w:numId w:val="0"/>
        </w:numPr>
        <w:ind w:left="1080"/>
      </w:pPr>
      <w:r>
        <w:t>One variance provision for</w:t>
      </w:r>
      <w:r w:rsidR="004C754E" w:rsidRPr="00307DEA">
        <w:t xml:space="preserve"> all criteria </w:t>
      </w:r>
      <w:r w:rsidR="003C3548">
        <w:t xml:space="preserve">types </w:t>
      </w:r>
      <w:r>
        <w:t>is preferable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CC1DA5" w:rsidRPr="00307DEA" w:rsidRDefault="00CC1DA5" w:rsidP="00CC1DA5">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5NormalBody"/>
      </w:pPr>
    </w:p>
    <w:p w:rsidR="001C714C" w:rsidRPr="00307DEA" w:rsidRDefault="001C714C" w:rsidP="001C714C">
      <w:pPr>
        <w:pStyle w:val="Heading3"/>
        <w:numPr>
          <w:ilvl w:val="0"/>
          <w:numId w:val="0"/>
        </w:numPr>
        <w:ind w:left="720"/>
      </w:pPr>
    </w:p>
    <w:p w:rsidR="00096A70" w:rsidRDefault="00F949E9">
      <w:pPr>
        <w:pStyle w:val="Heading3"/>
        <w:numPr>
          <w:ilvl w:val="0"/>
          <w:numId w:val="49"/>
        </w:numPr>
      </w:pPr>
      <w:bookmarkStart w:id="85" w:name="_Toc293063007"/>
      <w:r w:rsidRPr="00307DEA">
        <w:t>Conditions for not granting a variance</w:t>
      </w:r>
      <w:r w:rsidR="00540F75" w:rsidRPr="00307DEA">
        <w:t xml:space="preserve"> (</w:t>
      </w:r>
      <w:r w:rsidR="00A627D7" w:rsidRPr="00307DEA">
        <w:t>b)</w:t>
      </w:r>
      <w:bookmarkEnd w:id="85"/>
    </w:p>
    <w:p w:rsidR="00A627D7" w:rsidRPr="00307DEA" w:rsidRDefault="00A627D7" w:rsidP="008B0DE1">
      <w:pPr>
        <w:rPr>
          <w:rFonts w:eastAsia="Times New Roman"/>
          <w:szCs w:val="22"/>
        </w:rPr>
      </w:pPr>
    </w:p>
    <w:p w:rsidR="00AC5629" w:rsidRPr="00307DEA" w:rsidRDefault="00D86E13" w:rsidP="00A75D33">
      <w:pPr>
        <w:pStyle w:val="Heading4"/>
        <w:numPr>
          <w:ilvl w:val="0"/>
          <w:numId w:val="0"/>
        </w:numPr>
        <w:ind w:left="1080"/>
      </w:pPr>
      <w:r>
        <w:t>Not granting a variance based on implementation</w:t>
      </w:r>
      <w:r w:rsidR="00AC5629" w:rsidRPr="00307DEA">
        <w:t xml:space="preserve"> of ‘technology-based effluent limits’ (Subsection A)</w:t>
      </w:r>
    </w:p>
    <w:p w:rsidR="00AC5629" w:rsidRPr="00307DEA" w:rsidRDefault="00AC5629" w:rsidP="00AC5629">
      <w:r w:rsidRPr="00307DEA">
        <w:t xml:space="preserve">One commenter stated that the rule is neither sufficiently clear nor </w:t>
      </w:r>
      <w:r w:rsidR="00C9121F">
        <w:t xml:space="preserve">does it contain </w:t>
      </w:r>
      <w:r w:rsidRPr="00307DEA">
        <w:t xml:space="preserve">sufficiently </w:t>
      </w:r>
      <w:r w:rsidR="00C9121F">
        <w:t>requirements for DEQ to implement the proposed</w:t>
      </w:r>
      <w:r w:rsidRPr="00307DEA">
        <w:t xml:space="preserve"> technology</w:t>
      </w:r>
      <w:r w:rsidR="00C9121F">
        <w:t>-</w:t>
      </w:r>
      <w:r w:rsidRPr="00307DEA">
        <w:t>based requirements.</w:t>
      </w:r>
    </w:p>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could 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Pr="00307DEA" w:rsidRDefault="00E13E36" w:rsidP="00E13E36">
      <w:pPr>
        <w:pStyle w:val="5NormalBody"/>
      </w:pPr>
      <w:r w:rsidRPr="00307DEA">
        <w:t xml:space="preserve">No changes were made to the proposed rules in response to </w:t>
      </w:r>
      <w:r>
        <w:t>this</w:t>
      </w:r>
      <w:r w:rsidRPr="00307DEA">
        <w:t xml:space="preserve"> comment.</w:t>
      </w:r>
    </w:p>
    <w:p w:rsidR="00E13E36" w:rsidRDefault="00E13E36" w:rsidP="00AC5629"/>
    <w:p w:rsidR="00E13E36" w:rsidRPr="00307DEA" w:rsidRDefault="00E13E36" w:rsidP="00AC5629"/>
    <w:p w:rsidR="008B0DE1" w:rsidRPr="00307DEA" w:rsidRDefault="008B0DE1" w:rsidP="00A75D33">
      <w:pPr>
        <w:pStyle w:val="Heading4"/>
        <w:numPr>
          <w:ilvl w:val="0"/>
          <w:numId w:val="0"/>
        </w:numPr>
        <w:ind w:left="1080"/>
      </w:pPr>
      <w:r w:rsidRPr="00307DEA">
        <w:t>‘</w:t>
      </w:r>
      <w:r w:rsidR="00D154BB" w:rsidRPr="00307DEA">
        <w:t>N</w:t>
      </w:r>
      <w:r w:rsidRPr="00307DEA">
        <w:t xml:space="preserve">onpoint sources under the control of the discharger’ </w:t>
      </w:r>
    </w:p>
    <w:p w:rsidR="003B3B49" w:rsidRPr="00307DEA" w:rsidRDefault="003B3B49" w:rsidP="003B3B49">
      <w:r w:rsidRPr="00307DEA">
        <w:t xml:space="preserve">One commenter listed legal and policy reasons why DEQ should not issue the proposed language that restricts the nonpoint source controls to those under the control of the discharger. </w:t>
      </w:r>
    </w:p>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187E79">
      <w:pPr>
        <w:widowControl w:val="0"/>
        <w:shd w:val="clear" w:color="auto" w:fill="FFFFFF"/>
        <w:tabs>
          <w:tab w:val="left" w:pos="346"/>
        </w:tabs>
        <w:autoSpaceDE w:val="0"/>
        <w:autoSpaceDN w:val="0"/>
        <w:adjustRightInd w:val="0"/>
        <w:spacing w:before="240" w:line="274" w:lineRule="exact"/>
        <w:ind w:left="346"/>
        <w:rPr>
          <w:szCs w:val="22"/>
          <w:u w:val="single"/>
        </w:rPr>
      </w:pPr>
      <w:r w:rsidRPr="00307DEA">
        <w:rPr>
          <w:spacing w:val="-1"/>
          <w:szCs w:val="22"/>
        </w:rPr>
        <w:t xml:space="preserve">“Section (l)(b)(A)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3D1500" w:rsidRPr="00307DEA" w:rsidRDefault="002F6EF8" w:rsidP="003D1500">
      <w:pPr>
        <w:rPr>
          <w:szCs w:val="22"/>
        </w:rPr>
      </w:pPr>
      <w:r w:rsidRPr="00307DEA">
        <w:rPr>
          <w:b/>
          <w:u w:val="single"/>
        </w:rPr>
        <w:t>DEQ Response:</w:t>
      </w:r>
      <w:r w:rsidR="00E94F9A" w:rsidRPr="00E94F9A">
        <w:t xml:space="preserve"> In response to the comment requesting DEQ delete the requirement for implementing cost-effective and reasonable best</w:t>
      </w:r>
      <w:r w:rsidR="00CF6C68">
        <w:t xml:space="preserve"> </w:t>
      </w:r>
      <w:r w:rsidR="00E94F9A" w:rsidRPr="00E94F9A">
        <w:t>management practices for nonpoint sources under the control of the discharger, DEQ concludes that this requirement is an essential part of its variance rules</w:t>
      </w:r>
      <w:r w:rsidR="00D86E13">
        <w:t xml:space="preserve"> and necessary to meet federal requirements. While t</w:t>
      </w:r>
      <w:r w:rsidR="003D1500" w:rsidRPr="00307DEA">
        <w:rPr>
          <w:szCs w:val="22"/>
        </w:rPr>
        <w:t xml:space="preserve">he federal </w:t>
      </w:r>
      <w:r w:rsidR="00D86E13">
        <w:rPr>
          <w:szCs w:val="22"/>
        </w:rPr>
        <w:t xml:space="preserve">water quality standards </w:t>
      </w:r>
      <w:r w:rsidR="003D1500" w:rsidRPr="00307DEA">
        <w:rPr>
          <w:szCs w:val="22"/>
        </w:rPr>
        <w:t>regulations</w:t>
      </w:r>
      <w:r w:rsidR="00D86E13">
        <w:rPr>
          <w:szCs w:val="22"/>
        </w:rPr>
        <w:t xml:space="preserve"> (40 CFR 131)</w:t>
      </w:r>
      <w:r w:rsidR="003D1500" w:rsidRPr="00307DEA">
        <w:rPr>
          <w:szCs w:val="22"/>
        </w:rPr>
        <w:t xml:space="preserve"> do not specifically address nonpoint source BMP requirements in conjunction with the issuance of variances, the regulations require states to evaluate whether or not a use could be attained in a water body if the water body were not being impacted by point or nonpoint sources of pollution when evaluating whether designated uses can be removed. </w:t>
      </w:r>
      <w:r w:rsidR="00D86E13">
        <w:rPr>
          <w:szCs w:val="22"/>
        </w:rPr>
        <w:t>These latter req</w:t>
      </w:r>
      <w:r w:rsidR="00CF6C68">
        <w:rPr>
          <w:szCs w:val="22"/>
        </w:rPr>
        <w:t>u</w:t>
      </w:r>
      <w:r w:rsidR="00D86E13">
        <w:rPr>
          <w:szCs w:val="22"/>
        </w:rPr>
        <w:t>irements form the basis of EPA’s review of state’s variance regulations.</w:t>
      </w:r>
    </w:p>
    <w:p w:rsidR="003D1500" w:rsidRPr="00307DEA" w:rsidRDefault="003D1500" w:rsidP="003D1500">
      <w:pPr>
        <w:rPr>
          <w:szCs w:val="22"/>
        </w:rPr>
      </w:pPr>
      <w:r w:rsidRPr="00307DEA">
        <w:rPr>
          <w:szCs w:val="22"/>
        </w:rPr>
        <w:t xml:space="preserve"> </w:t>
      </w:r>
    </w:p>
    <w:p w:rsidR="003D1500" w:rsidRPr="00307DEA" w:rsidRDefault="003D1500" w:rsidP="003D1500">
      <w:pPr>
        <w:rPr>
          <w:bCs/>
          <w:szCs w:val="22"/>
        </w:rPr>
      </w:pPr>
      <w:r w:rsidRPr="00307DEA">
        <w:rPr>
          <w:szCs w:val="22"/>
        </w:rPr>
        <w:t>EPA has generally relied on the regulations governing use designation and removal as being applicable to the granting of variances, which is viewed as analogous to a use change for an individual discharger. In that context, EPA has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Part of this rationale relates to the applicability of the variance request.   Variances, as described by DEQ’s regulations, are facility-specific, and do not result in removing the designated use on a waterbody segment.  Rather, the effect of the variance is to change the water quality standards applicable to the facility, and keep the underlying water quality standards in effect for all other purposes.  I</w:t>
      </w:r>
      <w:r w:rsidRPr="00307DEA">
        <w:rPr>
          <w:szCs w:val="22"/>
        </w:rPr>
        <w:t>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pollution impacting its point source discharge, it would be incumbent upon the discharger to implement BMPs to reduce pollutant levels as part of its appr</w:t>
      </w:r>
      <w:r w:rsidR="0019188A">
        <w:rPr>
          <w:szCs w:val="22"/>
        </w:rPr>
        <w:t xml:space="preserve">oved pollutant reduction plan or, alternatively, before requesting a variance if it could be shown that BMPs would allow the discharger to meet effluent limits sufficient to meet water quality standards.  </w:t>
      </w:r>
      <w:r w:rsidRPr="00307DEA">
        <w:rPr>
          <w:szCs w:val="22"/>
        </w:rPr>
        <w:t xml:space="preserve">However, DEQ </w:t>
      </w:r>
      <w:r w:rsidR="0019188A">
        <w:rPr>
          <w:szCs w:val="22"/>
        </w:rPr>
        <w:t xml:space="preserve">generally </w:t>
      </w:r>
      <w:r w:rsidRPr="00307DEA">
        <w:rPr>
          <w:szCs w:val="22"/>
        </w:rPr>
        <w:t xml:space="preserve">envisions BMP implementation occurring as part of the </w:t>
      </w:r>
      <w:r w:rsidR="00D86E13">
        <w:rPr>
          <w:szCs w:val="22"/>
        </w:rPr>
        <w:t>pollutant reduction plan</w:t>
      </w:r>
      <w:r w:rsidRPr="00307DEA">
        <w:rPr>
          <w:szCs w:val="22"/>
        </w:rPr>
        <w:t xml:space="preserve"> in the variance request, rather than as a prerequisite for variance approval.</w:t>
      </w:r>
      <w:r w:rsidR="0019188A">
        <w:rPr>
          <w:szCs w:val="22"/>
        </w:rPr>
        <w:t xml:space="preserve">  If a discharger could determine that BMPs could reduce the amount of pollutant </w:t>
      </w:r>
      <w:r w:rsidRPr="00307DEA">
        <w:rPr>
          <w:szCs w:val="22"/>
        </w:rPr>
        <w:t xml:space="preserve">   </w:t>
      </w:r>
    </w:p>
    <w:p w:rsidR="003D1500" w:rsidRPr="00307DEA" w:rsidRDefault="003D1500" w:rsidP="003D1500">
      <w:pPr>
        <w:rPr>
          <w:szCs w:val="22"/>
        </w:rPr>
      </w:pPr>
    </w:p>
    <w:p w:rsidR="003D1500" w:rsidRPr="00307DEA" w:rsidRDefault="003D1500" w:rsidP="003D1500">
      <w:pPr>
        <w:pStyle w:val="5NormalBody"/>
      </w:pPr>
      <w:r w:rsidRPr="00307DEA">
        <w:t>No changes were made to the proposed rules in response to these comments.</w:t>
      </w:r>
    </w:p>
    <w:p w:rsidR="00803A52" w:rsidRPr="00307DEA" w:rsidRDefault="00803A52" w:rsidP="003D1500">
      <w:pPr>
        <w:pStyle w:val="5NormalBody"/>
      </w:pPr>
    </w:p>
    <w:p w:rsidR="003D1500" w:rsidRPr="00307DEA" w:rsidRDefault="00CD1B90" w:rsidP="00803A52">
      <w:pPr>
        <w:pStyle w:val="Heading4"/>
        <w:numPr>
          <w:ilvl w:val="0"/>
          <w:numId w:val="0"/>
        </w:numPr>
        <w:ind w:left="1080"/>
      </w:pPr>
      <w:r>
        <w:t xml:space="preserve">Suggested revisions to language describing </w:t>
      </w:r>
      <w:r w:rsidR="00803A52" w:rsidRPr="00307DEA">
        <w:t>“nonpoint sources</w:t>
      </w:r>
      <w:r>
        <w:t xml:space="preserve"> under the control of the discharger</w:t>
      </w:r>
      <w:r w:rsidR="00803A52" w:rsidRPr="00307DEA">
        <w:t>”</w:t>
      </w:r>
    </w:p>
    <w:p w:rsidR="00C54BF3" w:rsidRPr="00307DEA" w:rsidRDefault="003D1500" w:rsidP="00C54BF3">
      <w:pPr>
        <w:rPr>
          <w:szCs w:val="22"/>
        </w:rPr>
      </w:pPr>
      <w:r w:rsidRPr="00307DEA">
        <w:rPr>
          <w:szCs w:val="22"/>
        </w:rPr>
        <w:t>“</w:t>
      </w:r>
      <w:r w:rsidRPr="00307DEA">
        <w:t>Activities to which best management practices could be applied might not be limited to nonpoint source activities.”</w:t>
      </w:r>
      <w:r w:rsidRPr="00307DEA">
        <w:rPr>
          <w:szCs w:val="22"/>
        </w:rPr>
        <w:t xml:space="preserve">.  The </w:t>
      </w:r>
      <w:r w:rsidR="00C54BF3" w:rsidRPr="00307DEA">
        <w:rPr>
          <w:szCs w:val="22"/>
        </w:rPr>
        <w:t>commenter suggested the following revisions to this Subsection:</w:t>
      </w:r>
    </w:p>
    <w:p w:rsidR="00C54BF3" w:rsidRPr="00307DEA" w:rsidRDefault="00C54BF3" w:rsidP="001E5E3A">
      <w:pPr>
        <w:autoSpaceDE w:val="0"/>
        <w:autoSpaceDN w:val="0"/>
        <w:adjustRightInd w:val="0"/>
        <w:ind w:left="72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under the control of the discharger; or ” (</w:t>
      </w:r>
      <w:r w:rsidRPr="00307DEA">
        <w:rPr>
          <w:szCs w:val="22"/>
          <w:u w:val="single"/>
        </w:rPr>
        <w:t>0079 – Oregon Water Quality Standards Group</w:t>
      </w:r>
      <w:r w:rsidRPr="00307DEA">
        <w:rPr>
          <w:szCs w:val="22"/>
        </w:rPr>
        <w:t>)</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D3029F" w:rsidP="00D3029F">
      <w:pPr>
        <w:pStyle w:val="Heading4"/>
        <w:numPr>
          <w:ilvl w:val="0"/>
          <w:numId w:val="0"/>
        </w:numPr>
        <w:ind w:left="1080"/>
      </w:pPr>
      <w:r w:rsidRPr="00307DEA">
        <w:t>Request to add information regarding nonpoint source Best Management Practices discharger is implementing</w:t>
      </w:r>
    </w:p>
    <w:p w:rsidR="00D3029F" w:rsidRPr="00307DEA" w:rsidRDefault="00D3029F" w:rsidP="00F949E9"/>
    <w:p w:rsidR="00C26A44" w:rsidRPr="00307DEA" w:rsidRDefault="00C26A44" w:rsidP="00C26A44">
      <w:r w:rsidRPr="00307DEA">
        <w:t>One commenter noted that the rule does not contain requirements for sufficient information from applicants for variances to support DEQ decision making.</w:t>
      </w:r>
    </w:p>
    <w:p w:rsidR="00C26A44" w:rsidRPr="00307DEA" w:rsidRDefault="00C26A44" w:rsidP="00C26A44">
      <w:pPr>
        <w:ind w:left="720"/>
      </w:pPr>
      <w:r w:rsidRPr="00307DEA">
        <w:t>“…the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would result in DEQ</w:t>
      </w:r>
      <w:r w:rsidR="00CD1B90">
        <w:t xml:space="preserve"> not grant</w:t>
      </w:r>
      <w:r w:rsidR="001121AA">
        <w:t>ing</w:t>
      </w:r>
      <w:r w:rsidR="00CD1B90">
        <w:t xml:space="preserve"> a variance, DEQ concludes that the proposed submittal requirements sufficiently address the types of information appropropriate for the permittee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C26A44">
      <w:r w:rsidRPr="00307DEA">
        <w:t>Changes were made to the proposed rule in response to these comments.</w:t>
      </w:r>
    </w:p>
    <w:p w:rsidR="00C26A44" w:rsidRPr="00307DEA" w:rsidRDefault="00C26A44" w:rsidP="00F949E9"/>
    <w:p w:rsidR="00C26A44" w:rsidRPr="00307DEA" w:rsidRDefault="00C26A44" w:rsidP="00F949E9"/>
    <w:p w:rsidR="008B0DE1" w:rsidRPr="00307DEA" w:rsidRDefault="001121AA" w:rsidP="00A75D33">
      <w:pPr>
        <w:pStyle w:val="Heading4"/>
        <w:numPr>
          <w:ilvl w:val="0"/>
          <w:numId w:val="0"/>
        </w:numPr>
        <w:ind w:left="1080"/>
      </w:pPr>
      <w:r>
        <w:t>Additional protections for federal candidate species in addition to threatened</w:t>
      </w:r>
      <w:r w:rsidR="007145FD" w:rsidRPr="00307DEA">
        <w:t xml:space="preserve"> or endangered </w:t>
      </w:r>
      <w:r>
        <w:t>species</w:t>
      </w:r>
      <w:r w:rsidR="007145FD" w:rsidRPr="00307DEA">
        <w:t xml:space="preserve"> (S</w:t>
      </w:r>
      <w:r w:rsidR="00F949E9" w:rsidRPr="00307DEA">
        <w:t>ubs</w:t>
      </w:r>
      <w:r w:rsidR="007145FD" w:rsidRPr="00307DEA">
        <w:t>ection B)</w:t>
      </w:r>
    </w:p>
    <w:p w:rsidR="002A7A11" w:rsidRPr="00307DEA" w:rsidRDefault="00F6524C" w:rsidP="002A7A11">
      <w:pPr>
        <w:autoSpaceDE w:val="0"/>
        <w:autoSpaceDN w:val="0"/>
        <w:adjustRightInd w:val="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
    <w:p w:rsidR="00B03428" w:rsidRPr="00307DEA" w:rsidRDefault="00B03428" w:rsidP="00F949E9"/>
    <w:p w:rsidR="00A256ED" w:rsidRPr="00307DEA" w:rsidRDefault="002F6EF8" w:rsidP="00A256ED">
      <w:pPr>
        <w:autoSpaceDE w:val="0"/>
        <w:autoSpaceDN w:val="0"/>
        <w:rPr>
          <w:sz w:val="20"/>
        </w:rPr>
      </w:pPr>
      <w:r w:rsidRPr="00307DEA">
        <w:rPr>
          <w:b/>
          <w:u w:val="single"/>
        </w:rPr>
        <w:t>DEQ Response:</w:t>
      </w:r>
      <w:r w:rsidR="00D34AF0" w:rsidRPr="00307DEA">
        <w:rPr>
          <w:b/>
        </w:rPr>
        <w:t xml:space="preserve">  </w:t>
      </w:r>
      <w:r w:rsidR="00A256ED" w:rsidRPr="00307DEA">
        <w:t xml:space="preserve">DEQ disagrees that the addition of additional regulatory provisions are needed to ensure protection of “federal candidate species.” DEQ’s proposed revisions to the variance </w:t>
      </w:r>
      <w:r w:rsidR="001121AA">
        <w:t xml:space="preserve">rule </w:t>
      </w:r>
      <w:r w:rsidR="00A256ED" w:rsidRPr="00307DEA">
        <w:t xml:space="preserve">contain numerous requirements </w:t>
      </w:r>
      <w:r w:rsidR="001121AA">
        <w:t xml:space="preserve">that must be met in order for DEQ </w:t>
      </w:r>
      <w:r w:rsidR="00A256ED" w:rsidRPr="00307DEA">
        <w:t xml:space="preserve">to </w:t>
      </w:r>
      <w:r w:rsidR="001121AA">
        <w:t>grant a</w:t>
      </w:r>
      <w:r w:rsidR="00A256ED"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1121AA">
        <w:t>existed</w:t>
      </w:r>
      <w:r w:rsidR="00A256ED" w:rsidRPr="00307DEA">
        <w:t xml:space="preserve"> since 1975 remain protected. Further, the provisions prohibit granting of </w:t>
      </w:r>
      <w:r w:rsidR="001121AA">
        <w:t>a</w:t>
      </w:r>
      <w:r w:rsidR="00A256ED"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grant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1121AA">
        <w:t>requirements</w:t>
      </w:r>
      <w:r w:rsidR="00A256ED" w:rsidRPr="00307DEA">
        <w:t xml:space="preserve"> would not be sufficient to protect these particular species. Adding specific provisions related to the protection of federal candidate species is not required and is not necessary.</w:t>
      </w:r>
    </w:p>
    <w:p w:rsidR="00A256ED" w:rsidRPr="00307DEA" w:rsidRDefault="00A256ED" w:rsidP="00A256ED"/>
    <w:p w:rsidR="00A256ED" w:rsidRPr="00307DEA" w:rsidRDefault="00A256ED" w:rsidP="00A256ED">
      <w:pPr>
        <w:pStyle w:val="5NormalBody"/>
      </w:pPr>
      <w:r w:rsidRPr="00307DEA">
        <w:t>No changes were made to the proposed rules in response to these comments.</w:t>
      </w:r>
    </w:p>
    <w:p w:rsidR="00B03428" w:rsidRPr="00307DEA" w:rsidRDefault="00B03428" w:rsidP="00F949E9">
      <w:pPr>
        <w:rPr>
          <w:u w:val="single"/>
        </w:rPr>
      </w:pPr>
    </w:p>
    <w:p w:rsidR="00B03428" w:rsidRPr="00307DEA" w:rsidRDefault="00B03428" w:rsidP="00F949E9"/>
    <w:p w:rsidR="008B0DE1" w:rsidRPr="00307DEA" w:rsidRDefault="003C3548" w:rsidP="00A75D33">
      <w:pPr>
        <w:pStyle w:val="Heading4"/>
        <w:numPr>
          <w:ilvl w:val="0"/>
          <w:numId w:val="0"/>
        </w:numPr>
        <w:ind w:left="1080"/>
      </w:pPr>
      <w:r>
        <w:t xml:space="preserve">Clarification regarding </w:t>
      </w:r>
      <w:r w:rsidR="007145FD" w:rsidRPr="00307DEA">
        <w:t>‘</w:t>
      </w:r>
      <w:r w:rsidR="00D154BB" w:rsidRPr="00307DEA">
        <w:t>U</w:t>
      </w:r>
      <w:r w:rsidR="008B0DE1" w:rsidRPr="00307DEA">
        <w:t>nreasonable risk to human health</w:t>
      </w:r>
      <w:r w:rsidR="007145FD" w:rsidRPr="00307DEA">
        <w:t>’</w:t>
      </w:r>
      <w:r w:rsidR="008B0DE1" w:rsidRPr="00307DEA">
        <w:t xml:space="preserve"> (S</w:t>
      </w:r>
      <w:r w:rsidR="00F949E9" w:rsidRPr="00307DEA">
        <w:t>ubs</w:t>
      </w:r>
      <w:r w:rsidR="008B0DE1" w:rsidRPr="00307DEA">
        <w:t>ection C)</w:t>
      </w:r>
      <w:r w:rsidR="00157F60">
        <w:t>; findings regarding threatened or endangered species</w:t>
      </w:r>
    </w:p>
    <w:p w:rsidR="00D74C12" w:rsidRPr="00307DEA" w:rsidRDefault="00094CD3" w:rsidP="00D74C12">
      <w:r>
        <w:t>Several</w:t>
      </w:r>
      <w:r w:rsidR="00D74C12" w:rsidRPr="00307DEA">
        <w:t xml:space="preserve"> commenter</w:t>
      </w:r>
      <w:r>
        <w:t>s</w:t>
      </w:r>
      <w:r w:rsidR="00D74C12" w:rsidRPr="00307DEA">
        <w:t xml:space="preserve"> questioned how DEQ will determine an unr</w:t>
      </w:r>
      <w:r>
        <w:t>easonable risk to human health</w:t>
      </w:r>
      <w:r w:rsidR="00D74C12" w:rsidRPr="00307DEA">
        <w:t>.</w:t>
      </w:r>
    </w:p>
    <w:p w:rsidR="00832A02" w:rsidRPr="00307DEA" w:rsidRDefault="00832A02" w:rsidP="00094CD3">
      <w:pPr>
        <w:widowControl w:val="0"/>
        <w:shd w:val="clear" w:color="auto" w:fill="FFFFFF"/>
        <w:tabs>
          <w:tab w:val="left" w:pos="346"/>
        </w:tabs>
        <w:autoSpaceDE w:val="0"/>
        <w:autoSpaceDN w:val="0"/>
        <w:adjustRightInd w:val="0"/>
        <w:spacing w:before="240" w:line="274" w:lineRule="exact"/>
        <w:ind w:left="346"/>
        <w:rPr>
          <w:szCs w:val="22"/>
          <w:u w:val="single"/>
        </w:rPr>
      </w:pPr>
      <w:r w:rsidRPr="00307DEA">
        <w:rPr>
          <w:szCs w:val="22"/>
        </w:rPr>
        <w:t xml:space="preserve">“Section (l)(b)(C) of the variance rule should be revised to clarify that the Department will </w:t>
      </w:r>
      <w:r w:rsidRPr="00307DEA">
        <w:rPr>
          <w:spacing w:val="-1"/>
          <w:szCs w:val="22"/>
        </w:rPr>
        <w:t xml:space="preserve">make the determination of whether a variance poses an "unreasonable risk to human health."  </w:t>
      </w:r>
      <w:r w:rsidRPr="00307DEA">
        <w:rPr>
          <w:spacing w:val="-2"/>
          <w:szCs w:val="22"/>
        </w:rPr>
        <w:t xml:space="preserve">It is inappropriate to require a permittee to corral the data on human health effects of a </w:t>
      </w:r>
      <w:r w:rsidRPr="00307DEA">
        <w:rPr>
          <w:szCs w:val="22"/>
        </w:rPr>
        <w:t>variance.”</w:t>
      </w:r>
      <w:r w:rsidRPr="002541FD">
        <w:rPr>
          <w:szCs w:val="22"/>
        </w:rPr>
        <w:t xml:space="preserve"> (</w:t>
      </w:r>
      <w:r w:rsidRPr="00307DEA">
        <w:rPr>
          <w:szCs w:val="22"/>
          <w:u w:val="single"/>
        </w:rPr>
        <w:t>0117—City of Klamath Falls</w:t>
      </w:r>
      <w:r w:rsidRPr="002541FD">
        <w:rPr>
          <w:szCs w:val="22"/>
        </w:rPr>
        <w:t>)</w:t>
      </w:r>
    </w:p>
    <w:p w:rsidR="00832A02" w:rsidRPr="002541FD" w:rsidRDefault="00832A02" w:rsidP="00094CD3">
      <w:pPr>
        <w:widowControl w:val="0"/>
        <w:shd w:val="clear" w:color="auto" w:fill="FFFFFF"/>
        <w:tabs>
          <w:tab w:val="left" w:pos="346"/>
        </w:tabs>
        <w:autoSpaceDE w:val="0"/>
        <w:autoSpaceDN w:val="0"/>
        <w:adjustRightInd w:val="0"/>
        <w:spacing w:before="240" w:line="274" w:lineRule="exact"/>
        <w:ind w:left="346"/>
        <w:rPr>
          <w:szCs w:val="22"/>
        </w:rPr>
      </w:pPr>
      <w:r w:rsidRPr="00307DEA">
        <w:rPr>
          <w:spacing w:val="-1"/>
          <w:szCs w:val="22"/>
        </w:rPr>
        <w:t xml:space="preserve">“A new provision should be added as Section (l)(c)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094CD3">
      <w:pPr>
        <w:ind w:left="346"/>
      </w:pPr>
    </w:p>
    <w:p w:rsidR="002C364D" w:rsidRPr="00307DEA" w:rsidRDefault="002C364D" w:rsidP="00094CD3">
      <w:pPr>
        <w:ind w:left="346"/>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r w:rsidRPr="00307DEA">
        <w:rPr>
          <w:u w:val="single"/>
        </w:rPr>
        <w:t>0081 – Oregon Association of Clean Water Agencies, et al.</w:t>
      </w:r>
      <w:r w:rsidRPr="00307DEA">
        <w:t>) These comments were also supported by other commenters. (</w:t>
      </w:r>
      <w:r w:rsidR="00015E01" w:rsidRPr="00015E01">
        <w:rPr>
          <w:u w:val="single"/>
        </w:rPr>
        <w:t>0021 – City of Hermiston;</w:t>
      </w:r>
      <w:r w:rsidR="00015E01">
        <w:t xml:space="preserve"> </w:t>
      </w:r>
      <w:r w:rsidR="00015E01">
        <w:rPr>
          <w:u w:val="single"/>
        </w:rPr>
        <w:t>0022 – City of Cottage Grove;</w:t>
      </w:r>
      <w:r w:rsidR="00015E01" w:rsidRPr="00307DEA">
        <w:rPr>
          <w:u w:val="single"/>
        </w:rPr>
        <w:t xml:space="preserve"> </w:t>
      </w:r>
      <w:r w:rsidR="00015E01">
        <w:rPr>
          <w:u w:val="single"/>
        </w:rPr>
        <w:t xml:space="preserve">0112 – Metropolitan Wastewater Management Commission; </w:t>
      </w:r>
      <w:r w:rsidRPr="00307DEA">
        <w:rPr>
          <w:u w:val="single"/>
        </w:rPr>
        <w:t>0137 – Clean Water Services</w:t>
      </w:r>
      <w:r w:rsidR="00364B86">
        <w:rPr>
          <w:u w:val="single"/>
        </w:rPr>
        <w:t>; 0130 – City of Astoria</w:t>
      </w:r>
      <w:r w:rsidR="00F1533D">
        <w:rPr>
          <w:u w:val="single"/>
        </w:rPr>
        <w:t xml:space="preserve">; </w:t>
      </w:r>
      <w:r w:rsidR="00656241" w:rsidRPr="00656241">
        <w:rPr>
          <w:u w:val="single"/>
        </w:rPr>
        <w:t>0128 – City of Stayton</w:t>
      </w:r>
      <w:r w:rsidR="005F027C">
        <w:rPr>
          <w:u w:val="single"/>
        </w:rPr>
        <w:t>; 0</w:t>
      </w:r>
      <w:r w:rsidR="00015E01">
        <w:rPr>
          <w:u w:val="single"/>
        </w:rPr>
        <w:t>0</w:t>
      </w:r>
      <w:r w:rsidR="005F027C">
        <w:rPr>
          <w:u w:val="single"/>
        </w:rPr>
        <w:t>52 – City of Port Orford</w:t>
      </w:r>
      <w:r w:rsidR="00015E01">
        <w:rPr>
          <w:u w:val="single"/>
        </w:rPr>
        <w:t>; 0158 – City of Prineville; 0184 – City of Salem</w:t>
      </w:r>
      <w:r w:rsidR="00006EBD">
        <w:rPr>
          <w:u w:val="single"/>
        </w:rPr>
        <w:t>; 0168 – Michelle Cahill, City of Eugene, public testimony at Eugene hearing</w:t>
      </w:r>
      <w:r w:rsidRPr="00307DEA">
        <w:t>)</w:t>
      </w:r>
    </w:p>
    <w:p w:rsidR="00832A02" w:rsidRPr="00307DEA" w:rsidRDefault="00832A02" w:rsidP="00832A02">
      <w:pPr>
        <w:rPr>
          <w:szCs w:val="22"/>
          <w:u w:val="single"/>
        </w:rPr>
      </w:pPr>
    </w:p>
    <w:p w:rsidR="001121AA" w:rsidRDefault="002F6EF8" w:rsidP="00832A02">
      <w:pPr>
        <w:rPr>
          <w:szCs w:val="22"/>
        </w:rPr>
      </w:pPr>
      <w:r w:rsidRPr="00307DEA">
        <w:rPr>
          <w:b/>
          <w:szCs w:val="22"/>
          <w:u w:val="single"/>
        </w:rPr>
        <w:t>DEQ Response:</w:t>
      </w:r>
      <w:r w:rsidR="0054077C" w:rsidRPr="00094CD3">
        <w:rPr>
          <w:b/>
          <w:szCs w:val="22"/>
        </w:rPr>
        <w:t xml:space="preserve"> </w:t>
      </w:r>
      <w:r w:rsidR="00E94F9A" w:rsidRPr="00B55B3E">
        <w:rPr>
          <w:szCs w:val="22"/>
        </w:rPr>
        <w:t>Several commenters requested DEQ clarify that the</w:t>
      </w:r>
      <w:r w:rsidR="00BA6907" w:rsidRPr="00B55B3E">
        <w:t xml:space="preserve"> department</w:t>
      </w:r>
      <w:r w:rsidR="00BA6907" w:rsidRPr="00BA6907">
        <w:rPr>
          <w:u w:val="single"/>
        </w:rPr>
        <w:t xml:space="preserve"> </w:t>
      </w:r>
      <w:r w:rsidR="00832A02" w:rsidRPr="00307DEA">
        <w:rPr>
          <w:szCs w:val="22"/>
        </w:rPr>
        <w:t>will determine if the issuance of a variance would cause an unreasonable risk to human health</w:t>
      </w:r>
      <w:r w:rsidR="001121AA">
        <w:rPr>
          <w:szCs w:val="22"/>
        </w:rPr>
        <w:t>. DEQ revised the rule to clarify that it will make this determination and notes that</w:t>
      </w:r>
      <w:r w:rsidR="00832A02" w:rsidRPr="00307DEA">
        <w:rPr>
          <w:szCs w:val="22"/>
        </w:rPr>
        <w:t xml:space="preserve"> the discharger may be asked to submit </w:t>
      </w:r>
      <w:r w:rsidR="001121AA">
        <w:rPr>
          <w:szCs w:val="22"/>
        </w:rPr>
        <w:t xml:space="preserve">water quality data and analyses, as </w:t>
      </w:r>
      <w:r w:rsidR="00832A02" w:rsidRPr="00307DEA">
        <w:rPr>
          <w:szCs w:val="22"/>
        </w:rPr>
        <w:t xml:space="preserve">appropriate to assist the department in making this determination.  </w:t>
      </w:r>
    </w:p>
    <w:p w:rsidR="001121AA" w:rsidRDefault="001121AA" w:rsidP="00832A02">
      <w:pPr>
        <w:rPr>
          <w:szCs w:val="22"/>
        </w:rPr>
      </w:pPr>
    </w:p>
    <w:p w:rsidR="00832A02" w:rsidRPr="00307DEA" w:rsidRDefault="001121AA" w:rsidP="00832A02">
      <w:pPr>
        <w:rPr>
          <w:szCs w:val="22"/>
        </w:rPr>
      </w:pPr>
      <w:r>
        <w:rPr>
          <w:szCs w:val="22"/>
        </w:rPr>
        <w:t>Other commenters requested DEQ to clarify how it intends to reach a conclusion that a variance would not result in an unreasonable risk to human health.</w:t>
      </w:r>
      <w:r w:rsidR="00832A02" w:rsidRPr="00307DEA">
        <w:rPr>
          <w:szCs w:val="22"/>
        </w:rPr>
        <w:t xml:space="preserve"> If a discharger is not increasing its pollutant load under a variance from that of its previous permit, it may be reasonable to conclude that the conditions allowed by the variance would not result in an unreasonable risk to human health.  However, site specific considerations, including the magnitude of pollutant exceedance, would need to be examined before the department could make any such conclusions. </w:t>
      </w:r>
      <w:r w:rsidR="007F46F4">
        <w:rPr>
          <w:szCs w:val="22"/>
        </w:rPr>
        <w:t>Details regarding t</w:t>
      </w:r>
      <w:r w:rsidR="00832A02" w:rsidRPr="00307DEA">
        <w:rPr>
          <w:szCs w:val="22"/>
        </w:rPr>
        <w:t xml:space="preserve">his </w:t>
      </w:r>
      <w:r w:rsidR="007F46F4">
        <w:rPr>
          <w:szCs w:val="22"/>
        </w:rPr>
        <w:t>analysis</w:t>
      </w:r>
      <w:r w:rsidR="00832A02" w:rsidRPr="00307DEA">
        <w:rPr>
          <w:szCs w:val="22"/>
        </w:rPr>
        <w:t xml:space="preserve"> will be described further in the </w:t>
      </w:r>
      <w:r w:rsidR="007F46F4">
        <w:rPr>
          <w:szCs w:val="22"/>
        </w:rPr>
        <w:t xml:space="preserve">final </w:t>
      </w:r>
      <w:r w:rsidR="00832A02" w:rsidRPr="00307DEA">
        <w:rPr>
          <w:szCs w:val="22"/>
        </w:rPr>
        <w:t>Internal Management Directive</w:t>
      </w:r>
      <w:r w:rsidR="007F46F4">
        <w:rPr>
          <w:szCs w:val="22"/>
        </w:rPr>
        <w:t xml:space="preserve"> addressing variance development</w:t>
      </w:r>
      <w:r w:rsidR="00832A02" w:rsidRPr="00307DEA">
        <w:rPr>
          <w:szCs w:val="22"/>
        </w:rPr>
        <w:t>, rather than further clarified in the proposed rule</w:t>
      </w:r>
      <w:r w:rsidR="007F46F4">
        <w:rPr>
          <w:szCs w:val="22"/>
        </w:rPr>
        <w:t xml:space="preserve"> as requested by some commenters</w:t>
      </w:r>
      <w:r w:rsidR="00832A02" w:rsidRPr="00307DEA">
        <w:rPr>
          <w:szCs w:val="22"/>
        </w:rPr>
        <w:t>.</w:t>
      </w:r>
    </w:p>
    <w:p w:rsidR="00832A02" w:rsidRPr="00307DEA" w:rsidRDefault="00832A02" w:rsidP="00832A02">
      <w:pPr>
        <w:rPr>
          <w:szCs w:val="22"/>
        </w:rPr>
      </w:pPr>
    </w:p>
    <w:p w:rsidR="00832A02" w:rsidRPr="00307DEA" w:rsidRDefault="007F46F4" w:rsidP="00832A02">
      <w:pPr>
        <w:rPr>
          <w:rFonts w:cs="TimesNewRoman"/>
          <w:szCs w:val="22"/>
        </w:rPr>
      </w:pPr>
      <w:r>
        <w:rPr>
          <w:rFonts w:cs="Courier New"/>
          <w:szCs w:val="22"/>
        </w:rPr>
        <w:t xml:space="preserve">Other commenters requested that </w:t>
      </w:r>
      <w:r w:rsidR="00832A02" w:rsidRPr="00307DEA">
        <w:rPr>
          <w:rFonts w:cs="Courier New"/>
          <w:szCs w:val="22"/>
        </w:rPr>
        <w:t xml:space="preserve">DEQ </w:t>
      </w:r>
      <w:r>
        <w:rPr>
          <w:rFonts w:cs="Courier New"/>
          <w:szCs w:val="22"/>
        </w:rPr>
        <w:t xml:space="preserve">clarify that it will be responsible for </w:t>
      </w:r>
      <w:r w:rsidR="00832A02" w:rsidRPr="00307DEA">
        <w:rPr>
          <w:rFonts w:cs="Courier New"/>
          <w:szCs w:val="22"/>
        </w:rPr>
        <w:t>mak</w:t>
      </w:r>
      <w:r>
        <w:rPr>
          <w:rFonts w:cs="Courier New"/>
          <w:szCs w:val="22"/>
        </w:rPr>
        <w:t>ing</w:t>
      </w:r>
      <w:r w:rsidR="00832A02" w:rsidRPr="00307DEA">
        <w:rPr>
          <w:rFonts w:cs="Courier New"/>
          <w:szCs w:val="22"/>
        </w:rPr>
        <w:t xml:space="preserve"> determinations </w:t>
      </w:r>
      <w:r>
        <w:rPr>
          <w:rFonts w:cs="Courier New"/>
          <w:szCs w:val="22"/>
        </w:rPr>
        <w:t>regarding</w:t>
      </w:r>
      <w:r w:rsidR="00832A02"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00832A02" w:rsidRPr="00307DEA">
        <w:rPr>
          <w:rFonts w:cs="Courier New"/>
          <w:szCs w:val="22"/>
        </w:rPr>
        <w:t xml:space="preserve"> Aquatic life criteria variances submitted to EPA for approval are subject to Endangered Species Act (ESA) consultation requirements.</w:t>
      </w:r>
      <w:r w:rsidR="00832A02" w:rsidRPr="00307DEA">
        <w:rPr>
          <w:rFonts w:cs="TimesNewRoman"/>
          <w:szCs w:val="22"/>
        </w:rPr>
        <w:t xml:space="preserve">EPA envisions the consultation would be tiered such that the detailed assessment of potential affects will occur at the time of EPA action on individual variances.  </w:t>
      </w:r>
      <w:r w:rsidR="00832A02" w:rsidRPr="00307DEA">
        <w:rPr>
          <w:rFonts w:cs="Courier New"/>
          <w:szCs w:val="22"/>
        </w:rPr>
        <w:t xml:space="preserve">Extended time for ESA consultation will need to be built into the standard variance approval timeframe for variances that require such consultation. </w:t>
      </w:r>
    </w:p>
    <w:p w:rsidR="00096A70" w:rsidRDefault="00096A70">
      <w:pPr>
        <w:autoSpaceDE w:val="0"/>
        <w:autoSpaceDN w:val="0"/>
        <w:adjustRightInd w:val="0"/>
        <w:rPr>
          <w:szCs w:val="22"/>
        </w:rPr>
      </w:pPr>
    </w:p>
    <w:p w:rsidR="00B55B3E" w:rsidRPr="00B55B3E" w:rsidRDefault="00B55B3E" w:rsidP="00B55B3E">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832A02" w:rsidRDefault="00832A02" w:rsidP="00D74C12"/>
    <w:p w:rsidR="00094CD3" w:rsidRPr="00CF6C68" w:rsidRDefault="00094CD3" w:rsidP="00D74C12"/>
    <w:p w:rsidR="00803A52" w:rsidRPr="00CF6C68" w:rsidRDefault="00803A52" w:rsidP="00803A52">
      <w:pPr>
        <w:pStyle w:val="Heading4"/>
        <w:numPr>
          <w:ilvl w:val="0"/>
          <w:numId w:val="0"/>
        </w:numPr>
        <w:ind w:left="1080"/>
      </w:pPr>
      <w:r w:rsidRPr="00CF6C68">
        <w:t>Request to remove “conditions allowed by”</w:t>
      </w:r>
    </w:p>
    <w:p w:rsidR="002C364D" w:rsidRPr="00307DEA" w:rsidRDefault="002C364D" w:rsidP="002C364D">
      <w:pPr>
        <w:rPr>
          <w:szCs w:val="22"/>
        </w:rPr>
      </w:pPr>
      <w:r w:rsidRPr="00CF6C68">
        <w:rPr>
          <w:szCs w:val="22"/>
        </w:rPr>
        <w:t>Another commenter suggested the following revisions to this Subsection:</w:t>
      </w: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2C364D" w:rsidRPr="00307DEA" w:rsidRDefault="002F6EF8" w:rsidP="00D74C12">
      <w:r w:rsidRPr="00307DEA">
        <w:rPr>
          <w:b/>
          <w:u w:val="single"/>
        </w:rPr>
        <w:t>DEQ Response:</w:t>
      </w:r>
      <w:r w:rsidR="0054077C" w:rsidRPr="00307DEA">
        <w:rPr>
          <w:b/>
        </w:rPr>
        <w:t xml:space="preserve"> </w:t>
      </w:r>
      <w:r w:rsidR="002C364D" w:rsidRPr="00307DEA">
        <w:t xml:space="preserve">DEQ </w:t>
      </w:r>
      <w:r w:rsidR="007A0924">
        <w:t>continues</w:t>
      </w:r>
      <w:r w:rsidR="002C364D" w:rsidRPr="00307DEA">
        <w:t xml:space="preserve"> to </w:t>
      </w:r>
      <w:r w:rsidR="007A0924">
        <w:t xml:space="preserve">think the requirement as stated in the proposed rule describes the intention of the provision. </w:t>
      </w:r>
      <w:r w:rsidR="002C364D" w:rsidRPr="00307DEA">
        <w:t>.</w:t>
      </w:r>
    </w:p>
    <w:p w:rsidR="002C364D" w:rsidRPr="00307DEA" w:rsidRDefault="002C364D" w:rsidP="00D74C12"/>
    <w:p w:rsidR="002C364D" w:rsidRPr="00307DEA" w:rsidRDefault="002C364D" w:rsidP="002C364D">
      <w:pPr>
        <w:rPr>
          <w:szCs w:val="22"/>
        </w:rPr>
      </w:pPr>
      <w:r w:rsidRPr="00307DEA">
        <w:rPr>
          <w:szCs w:val="22"/>
        </w:rPr>
        <w:t>No changes were made to the proposed rules in response to these comments.</w:t>
      </w:r>
    </w:p>
    <w:p w:rsidR="002C364D" w:rsidRPr="00307DEA" w:rsidRDefault="002C364D" w:rsidP="00D74C12"/>
    <w:p w:rsidR="008B0DE1" w:rsidRPr="00307DEA" w:rsidRDefault="008B0DE1" w:rsidP="008B0DE1">
      <w:pPr>
        <w:rPr>
          <w:highlight w:val="yellow"/>
        </w:rPr>
      </w:pPr>
    </w:p>
    <w:p w:rsidR="00C256F4" w:rsidRPr="00307DEA" w:rsidRDefault="008B0DE1" w:rsidP="00A75D33">
      <w:pPr>
        <w:pStyle w:val="Heading4"/>
        <w:numPr>
          <w:ilvl w:val="0"/>
          <w:numId w:val="0"/>
        </w:numPr>
        <w:ind w:left="1080"/>
        <w:rPr>
          <w:rStyle w:val="Strong"/>
          <w:b/>
          <w:bCs w:val="0"/>
        </w:rPr>
      </w:pPr>
      <w:r w:rsidRPr="00307DEA">
        <w:rPr>
          <w:rStyle w:val="Strong"/>
          <w:b/>
          <w:bCs w:val="0"/>
        </w:rPr>
        <w:t>A</w:t>
      </w:r>
      <w:r w:rsidR="00C256F4" w:rsidRPr="00307DEA">
        <w:rPr>
          <w:rStyle w:val="Strong"/>
          <w:b/>
          <w:bCs w:val="0"/>
        </w:rPr>
        <w:t>pplicability to new sources</w:t>
      </w:r>
      <w:r w:rsidRPr="00307DEA">
        <w:rPr>
          <w:rStyle w:val="Strong"/>
          <w:b/>
          <w:bCs w:val="0"/>
        </w:rPr>
        <w:t xml:space="preserve"> (S</w:t>
      </w:r>
      <w:r w:rsidR="00F949E9" w:rsidRPr="00307DEA">
        <w:rPr>
          <w:rStyle w:val="Strong"/>
          <w:b/>
          <w:bCs w:val="0"/>
        </w:rPr>
        <w:t>ubs</w:t>
      </w:r>
      <w:r w:rsidRPr="00307DEA">
        <w:rPr>
          <w:rStyle w:val="Strong"/>
          <w:b/>
          <w:bCs w:val="0"/>
        </w:rPr>
        <w:t>ection D)</w:t>
      </w:r>
    </w:p>
    <w:p w:rsidR="00803A52" w:rsidRPr="00307DEA" w:rsidRDefault="00803A52" w:rsidP="00803A52">
      <w:pPr>
        <w:pStyle w:val="Heading4"/>
        <w:numPr>
          <w:ilvl w:val="0"/>
          <w:numId w:val="0"/>
        </w:numPr>
        <w:ind w:left="1080" w:firstLine="360"/>
      </w:pPr>
      <w:r w:rsidRPr="00307DEA">
        <w:t>Use caution when applying to new sources</w:t>
      </w:r>
    </w:p>
    <w:p w:rsidR="00803A52" w:rsidRPr="00307DEA" w:rsidRDefault="00803A52" w:rsidP="00803A52">
      <w:pPr>
        <w:rPr>
          <w:rFonts w:eastAsiaTheme="minorHAnsi"/>
          <w:szCs w:val="22"/>
        </w:rPr>
      </w:pPr>
      <w:r w:rsidRPr="00307DEA">
        <w:t xml:space="preserve">“Section (l)(b)(D)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(1)(b)(D) and other alternatives for addressing the pollutant should be considered before beginning the variance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307DEA" w:rsidRDefault="007A0924" w:rsidP="007A0924">
      <w:pPr>
        <w:rPr>
          <w:szCs w:val="22"/>
        </w:rPr>
      </w:pPr>
      <w:r w:rsidRPr="00307DEA">
        <w:rPr>
          <w:szCs w:val="22"/>
        </w:rPr>
        <w:t>No changes were made to the proposed rules in response to these comments.</w:t>
      </w:r>
    </w:p>
    <w:p w:rsidR="007A0924" w:rsidRPr="00307DEA" w:rsidRDefault="007A0924" w:rsidP="00803A52"/>
    <w:p w:rsidR="001E5E3A" w:rsidRPr="00307DEA" w:rsidRDefault="001E5E3A" w:rsidP="00A75D33">
      <w:pPr>
        <w:pStyle w:val="Heading4"/>
        <w:numPr>
          <w:ilvl w:val="0"/>
          <w:numId w:val="0"/>
        </w:numPr>
        <w:ind w:left="1980"/>
        <w:rPr>
          <w:rStyle w:val="Strong"/>
          <w:b/>
          <w:bCs w:val="0"/>
        </w:rPr>
      </w:pPr>
    </w:p>
    <w:p w:rsidR="00C256F4" w:rsidRPr="00307DEA" w:rsidRDefault="00C256F4" w:rsidP="00A75D33">
      <w:pPr>
        <w:pStyle w:val="Heading4"/>
        <w:numPr>
          <w:ilvl w:val="0"/>
          <w:numId w:val="0"/>
        </w:numPr>
        <w:ind w:left="1980"/>
        <w:rPr>
          <w:rStyle w:val="Strong"/>
          <w:b/>
          <w:bCs w:val="0"/>
        </w:rPr>
      </w:pPr>
      <w:r w:rsidRPr="00307DEA">
        <w:rPr>
          <w:rStyle w:val="Strong"/>
          <w:b/>
          <w:bCs w:val="0"/>
        </w:rPr>
        <w:t>Should not apply to new sources</w:t>
      </w:r>
    </w:p>
    <w:p w:rsidR="00C256F4" w:rsidRPr="00307DEA"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CF04FD" w:rsidRPr="00307DEA" w:rsidRDefault="00CF04FD" w:rsidP="00CF04FD">
      <w:pPr>
        <w:ind w:left="720"/>
      </w:pPr>
      <w:r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B70554" w:rsidRPr="00307DEA" w:rsidRDefault="00B70554" w:rsidP="00CF04FD">
      <w:pPr>
        <w:ind w:left="720"/>
      </w:pPr>
      <w:r w:rsidRPr="00307DEA">
        <w:t>“Surfrider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0049 – Surfrider Foundation</w:t>
      </w:r>
      <w:r w:rsidRPr="00307DEA">
        <w:t>)</w:t>
      </w:r>
    </w:p>
    <w:p w:rsidR="00CF04FD" w:rsidRPr="00307DEA" w:rsidRDefault="00CF04FD" w:rsidP="008B0DE1"/>
    <w:p w:rsidR="004A401D" w:rsidRDefault="002F6EF8" w:rsidP="00E9097F">
      <w:pPr>
        <w:rPr>
          <w:rFonts w:eastAsia="Times New Roman" w:cs="Arial"/>
          <w:szCs w:val="22"/>
        </w:rPr>
      </w:pPr>
      <w:r w:rsidRPr="00307DEA">
        <w:rPr>
          <w:b/>
          <w:u w:val="single"/>
        </w:rPr>
        <w:t>DEQ Response:</w:t>
      </w:r>
      <w:r w:rsidR="00BA6907" w:rsidRPr="00BA6907">
        <w:t xml:space="preserve">  </w:t>
      </w:r>
      <w:r w:rsidR="00E94F9A" w:rsidRPr="00E94F9A">
        <w:t xml:space="preserve">DEQ received several comments regarding the proposed rule provision that would allow DEQ to grant variances to new dischargers in limited circumstances. </w:t>
      </w:r>
      <w:r w:rsidR="007A0924">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4A401D" w:rsidRPr="004A401D">
        <w:rPr>
          <w:szCs w:val="22"/>
        </w:rPr>
        <w:t xml:space="preserve"> </w:t>
      </w:r>
      <w:r w:rsidR="004A401D" w:rsidRPr="00307DEA">
        <w:rPr>
          <w:szCs w:val="22"/>
        </w:rPr>
        <w:t xml:space="preserve">If appropriate, DEQ would </w:t>
      </w:r>
      <w:r w:rsidR="004A401D">
        <w:rPr>
          <w:szCs w:val="22"/>
        </w:rPr>
        <w:t xml:space="preserve">also </w:t>
      </w:r>
      <w:r w:rsidR="004A401D" w:rsidRPr="00307DEA">
        <w:rPr>
          <w:szCs w:val="22"/>
        </w:rPr>
        <w:t xml:space="preserve">prefer to use a compliance schedule for these types of facilities, where needed, to achieve water quality standards. </w:t>
      </w:r>
      <w:r w:rsidR="00B55B3E">
        <w:rPr>
          <w:szCs w:val="22"/>
        </w:rPr>
        <w:t xml:space="preserve"> </w:t>
      </w:r>
      <w:r w:rsidR="004A401D" w:rsidRPr="00307DEA">
        <w:rPr>
          <w:szCs w:val="22"/>
        </w:rPr>
        <w:t>However, allowing a compliance schedule for new sources and dischargers may only occur on a limited basis</w:t>
      </w:r>
      <w:r w:rsidR="00B55B3E">
        <w:rPr>
          <w:rStyle w:val="FootnoteReference"/>
          <w:szCs w:val="22"/>
        </w:rPr>
        <w:footnoteReference w:id="6"/>
      </w:r>
      <w:r w:rsidR="004A401D" w:rsidRPr="00307DEA">
        <w:rPr>
          <w:szCs w:val="22"/>
        </w:rPr>
        <w:t xml:space="preserve">.  </w:t>
      </w:r>
      <w:r w:rsidR="007A0924">
        <w:rPr>
          <w:rFonts w:eastAsia="Times New Roman" w:cs="Arial"/>
          <w:szCs w:val="22"/>
        </w:rPr>
        <w:t xml:space="preserve"> </w:t>
      </w:r>
    </w:p>
    <w:p w:rsidR="004A401D" w:rsidRDefault="004A401D" w:rsidP="00E9097F">
      <w:pPr>
        <w:rPr>
          <w:rFonts w:eastAsia="Times New Roman" w:cs="Arial"/>
          <w:szCs w:val="22"/>
        </w:rPr>
      </w:pPr>
    </w:p>
    <w:p w:rsidR="00E9097F" w:rsidRPr="00307DEA" w:rsidRDefault="00E9097F" w:rsidP="00E9097F">
      <w:pPr>
        <w:rPr>
          <w:i/>
          <w:szCs w:val="22"/>
        </w:rPr>
      </w:pPr>
      <w:r w:rsidRPr="00307DEA">
        <w:rPr>
          <w:rFonts w:eastAsia="Times New Roman" w:cs="Arial"/>
          <w:szCs w:val="22"/>
        </w:rPr>
        <w:t xml:space="preserve">In the proposed variance regulations, </w:t>
      </w:r>
      <w:r w:rsidR="007A0924">
        <w:rPr>
          <w:rFonts w:eastAsia="Times New Roman" w:cs="Arial"/>
          <w:szCs w:val="22"/>
        </w:rPr>
        <w:t xml:space="preserve">DEQ will not grant a </w:t>
      </w:r>
      <w:r w:rsidR="00B55B3E">
        <w:rPr>
          <w:rFonts w:eastAsia="Times New Roman" w:cs="Arial"/>
          <w:szCs w:val="22"/>
        </w:rPr>
        <w:t>variance</w:t>
      </w:r>
      <w:r w:rsidRPr="00307DEA">
        <w:rPr>
          <w:rFonts w:eastAsia="Times New Roman" w:cs="Arial"/>
          <w:szCs w:val="22"/>
        </w:rPr>
        <w:t xml:space="preserve"> to a point source that does not have a currently effective NPDES permit</w:t>
      </w:r>
      <w:r w:rsidR="007A0924">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should be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would limit the ability of new dischargers to discharge into a waterbody that was already impaired for that pollutant.</w:t>
      </w:r>
      <w:r w:rsidR="007A0924">
        <w:rPr>
          <w:rFonts w:eastAsia="Times New Roman" w:cs="Arial"/>
          <w:szCs w:val="22"/>
        </w:rPr>
        <w:t xml:space="preserve"> These rules do not attempt to change </w:t>
      </w:r>
      <w:r w:rsidR="000E3FEC">
        <w:rPr>
          <w:rFonts w:eastAsia="Times New Roman" w:cs="Arial"/>
          <w:szCs w:val="22"/>
        </w:rPr>
        <w:t xml:space="preserve">or circumvent </w:t>
      </w:r>
      <w:r w:rsidR="007A0924">
        <w:rPr>
          <w:rFonts w:eastAsia="Times New Roman" w:cs="Arial"/>
          <w:szCs w:val="22"/>
        </w:rPr>
        <w:t>the</w:t>
      </w:r>
      <w:r w:rsidR="000E3FEC">
        <w:rPr>
          <w:rFonts w:eastAsia="Times New Roman" w:cs="Arial"/>
          <w:szCs w:val="22"/>
        </w:rPr>
        <w:t xml:space="preserve"> Ninth Circuit’s</w:t>
      </w:r>
      <w:r w:rsidR="007A0924">
        <w:rPr>
          <w:rFonts w:eastAsia="Times New Roman" w:cs="Arial"/>
          <w:szCs w:val="22"/>
        </w:rPr>
        <w:t xml:space="preserve"> interpretation of law in that case.</w:t>
      </w:r>
      <w:r w:rsidRPr="00307DEA">
        <w:rPr>
          <w:rFonts w:eastAsia="Times New Roman" w:cs="Arial"/>
          <w:szCs w:val="22"/>
        </w:rPr>
        <w:t xml:space="preserve"> Similarly, </w:t>
      </w:r>
      <w:r w:rsidRPr="00307DEA">
        <w:rPr>
          <w:szCs w:val="22"/>
        </w:rPr>
        <w:t>any activity that proposes to discharge a new or increased load (beyond loads presently allowed in an existing permit) or that will lower the water quality of a water body identified as a high quality water is subject to an antidegradation review.</w:t>
      </w:r>
      <w:r w:rsidRPr="00307DEA">
        <w:rPr>
          <w:i/>
          <w:szCs w:val="22"/>
        </w:rPr>
        <w:t xml:space="preserve"> </w:t>
      </w:r>
    </w:p>
    <w:p w:rsidR="00E9097F" w:rsidRPr="00307DEA" w:rsidRDefault="00E9097F" w:rsidP="00E9097F">
      <w:pPr>
        <w:rPr>
          <w:rFonts w:eastAsia="Times New Roman" w:cs="Arial"/>
          <w:szCs w:val="22"/>
        </w:rPr>
      </w:pPr>
    </w:p>
    <w:p w:rsidR="00E9097F" w:rsidRDefault="00E9097F" w:rsidP="00E9097F">
      <w:r w:rsidRPr="00307DEA">
        <w:rPr>
          <w:rFonts w:eastAsia="Times New Roman" w:cs="Arial"/>
          <w:szCs w:val="22"/>
        </w:rPr>
        <w:t>Despite these overriding principles, there may be circumstances in which facilities without currently effective NPDES permits may be allowed a variance based on social or environmental benefits.  For example, the proposed rule may grant an exception in order to prevent or mitigate a threat to public health or welfare.  Another exception proposed is where a water quality or habitat restoration project may cause short term water quality exceedances, but will result in long term water quality or habitat improvement benefits.</w:t>
      </w:r>
      <w:r w:rsidR="001669F4">
        <w:rPr>
          <w:rFonts w:eastAsia="Times New Roman" w:cs="Arial"/>
          <w:szCs w:val="22"/>
        </w:rPr>
        <w:t xml:space="preserve"> One commenter noted that </w:t>
      </w:r>
      <w:r w:rsidR="001669F4" w:rsidRPr="00307DEA">
        <w:t xml:space="preserve">it is not clear that an NPDES permit </w:t>
      </w:r>
      <w:r w:rsidRPr="00307DEA">
        <w:rPr>
          <w:szCs w:val="22"/>
        </w:rPr>
        <w:t xml:space="preserve">would </w:t>
      </w:r>
      <w:r w:rsidR="001669F4" w:rsidRPr="00307DEA">
        <w:t xml:space="preserve">ever be </w:t>
      </w:r>
      <w:r w:rsidRPr="00307DEA">
        <w:rPr>
          <w:szCs w:val="22"/>
        </w:rPr>
        <w:t>needed</w:t>
      </w:r>
      <w:r w:rsidR="001669F4" w:rsidRPr="00307DEA">
        <w:t xml:space="preserve"> for a</w:t>
      </w:r>
      <w:r w:rsidRPr="00307DEA">
        <w:rPr>
          <w:szCs w:val="22"/>
        </w:rPr>
        <w:t xml:space="preserve"> water quality </w:t>
      </w:r>
      <w:r w:rsidR="001669F4" w:rsidRPr="00307DEA">
        <w:t>or habitat restoration project.</w:t>
      </w:r>
      <w:r w:rsidR="001669F4">
        <w:t xml:space="preserve"> DEQ is unaware of any present situations where </w:t>
      </w:r>
      <w:r w:rsidRPr="00307DEA">
        <w:rPr>
          <w:szCs w:val="22"/>
        </w:rPr>
        <w:t xml:space="preserve">a </w:t>
      </w:r>
      <w:r w:rsidR="001669F4">
        <w:t>permit would be needed to conduct such an activity. If no permits are issued, this provision would not be applied.</w:t>
      </w:r>
    </w:p>
    <w:p w:rsidR="001669F4" w:rsidRDefault="001669F4" w:rsidP="00E9097F"/>
    <w:p w:rsidR="001669F4" w:rsidRPr="00307DEA" w:rsidRDefault="001669F4" w:rsidP="00E9097F">
      <w:pPr>
        <w:rPr>
          <w:rFonts w:eastAsia="Times New Roman" w:cs="Arial"/>
          <w:szCs w:val="22"/>
        </w:rPr>
      </w:pPr>
      <w:r>
        <w:t xml:space="preserve">DEQ further analyzed the fourth condition that would have enable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w:t>
      </w:r>
      <w:r w:rsidR="000E3FEC">
        <w:t>clean up site</w:t>
      </w:r>
      <w:r>
        <w:t xml:space="preserve"> are sufficient to address</w:t>
      </w:r>
      <w:r w:rsidR="000E3FEC">
        <w:t xml:space="preserve"> iss</w:t>
      </w:r>
      <w:r w:rsidR="00B55B3E">
        <w:t>ues that may arise, and as such</w:t>
      </w:r>
      <w:r w:rsidR="000E3FEC">
        <w:t>, DEQ removed this provision.</w:t>
      </w:r>
      <w:r>
        <w:t xml:space="preserve"> </w:t>
      </w:r>
    </w:p>
    <w:p w:rsidR="00E9097F" w:rsidRPr="00307DEA" w:rsidRDefault="00E9097F" w:rsidP="00E9097F">
      <w:pPr>
        <w:rPr>
          <w:rFonts w:eastAsia="Times New Roman" w:cs="Arial"/>
          <w:szCs w:val="22"/>
          <w:u w:val="single"/>
        </w:rPr>
      </w:pPr>
    </w:p>
    <w:p w:rsidR="00E9097F" w:rsidRPr="00307DEA" w:rsidRDefault="00E9097F" w:rsidP="00E9097F">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E9097F" w:rsidRPr="00307DEA" w:rsidRDefault="00E9097F" w:rsidP="00E9097F"/>
    <w:p w:rsidR="00E9097F" w:rsidRPr="00307DEA" w:rsidRDefault="00E9097F" w:rsidP="00E9097F">
      <w:pPr>
        <w:pStyle w:val="5NormalBody"/>
      </w:pPr>
      <w:r w:rsidRPr="00307DEA">
        <w:t>No changes were made to the proposed rules in response to these comments.</w:t>
      </w:r>
    </w:p>
    <w:p w:rsidR="00E9097F" w:rsidRPr="00307DEA" w:rsidRDefault="00E9097F" w:rsidP="008B0DE1"/>
    <w:p w:rsidR="00D74C12" w:rsidRPr="00307DEA" w:rsidRDefault="00D74C12" w:rsidP="008B0DE1"/>
    <w:p w:rsidR="00400A73" w:rsidRPr="00307DEA" w:rsidRDefault="00400A73" w:rsidP="00400A73">
      <w:pPr>
        <w:pStyle w:val="Heading4"/>
        <w:numPr>
          <w:ilvl w:val="0"/>
          <w:numId w:val="0"/>
        </w:numPr>
        <w:ind w:left="1980"/>
        <w:rPr>
          <w:rStyle w:val="Strong"/>
          <w:b/>
          <w:bCs w:val="0"/>
        </w:rPr>
      </w:pPr>
      <w:r w:rsidRPr="00307DEA">
        <w:rPr>
          <w:rStyle w:val="Strong"/>
          <w:b/>
          <w:bCs w:val="0"/>
        </w:rPr>
        <w:t xml:space="preserve">Clarification </w:t>
      </w:r>
      <w:r w:rsidR="00D34AF0" w:rsidRPr="00307DEA">
        <w:rPr>
          <w:rStyle w:val="Strong"/>
          <w:b/>
          <w:bCs w:val="0"/>
        </w:rPr>
        <w:t>regarding</w:t>
      </w:r>
      <w:r w:rsidRPr="00307DEA">
        <w:rPr>
          <w:rStyle w:val="Strong"/>
          <w:b/>
          <w:bCs w:val="0"/>
        </w:rPr>
        <w:t xml:space="preserve"> </w:t>
      </w:r>
      <w:r w:rsidR="003C3548">
        <w:rPr>
          <w:rStyle w:val="Strong"/>
          <w:b/>
          <w:bCs w:val="0"/>
        </w:rPr>
        <w:t xml:space="preserve">eligibility of </w:t>
      </w:r>
      <w:r w:rsidRPr="00307DEA">
        <w:rPr>
          <w:rStyle w:val="Strong"/>
          <w:b/>
          <w:bCs w:val="0"/>
        </w:rPr>
        <w:t>new sources</w:t>
      </w:r>
      <w:r w:rsidR="003C3548">
        <w:rPr>
          <w:rStyle w:val="Strong"/>
          <w:b/>
          <w:bCs w:val="0"/>
        </w:rPr>
        <w:t xml:space="preserve"> based on “widespread” socioeconomic benefit</w:t>
      </w:r>
    </w:p>
    <w:p w:rsidR="00543EB6" w:rsidRPr="00307DEA" w:rsidRDefault="00543EB6" w:rsidP="00543EB6">
      <w:pPr>
        <w:pStyle w:val="CommentText"/>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(2)(b) for issuing a variance, of which (2)(b)(A) and (2)(b)(C) in particular could potentially be used by facilities that would provide benefits (economic, social, or environmental) that might outweigh the environmental costs of lowering water quality. “</w:t>
      </w:r>
    </w:p>
    <w:p w:rsidR="00543EB6" w:rsidRPr="00307DEA" w:rsidRDefault="00543EB6" w:rsidP="00743FB3">
      <w:pPr>
        <w:pStyle w:val="CommentText"/>
        <w:rPr>
          <w:sz w:val="22"/>
          <w:szCs w:val="22"/>
        </w:rPr>
      </w:pPr>
    </w:p>
    <w:p w:rsidR="001E5E3A" w:rsidRPr="00307DEA" w:rsidRDefault="001E5E3A" w:rsidP="00743FB3">
      <w:pPr>
        <w:pStyle w:val="CommentText"/>
        <w:rPr>
          <w:sz w:val="22"/>
          <w:szCs w:val="22"/>
        </w:rPr>
      </w:pPr>
      <w:r w:rsidRPr="00307DEA">
        <w:rPr>
          <w:sz w:val="22"/>
          <w:szCs w:val="22"/>
        </w:rPr>
        <w:t>The commenter suggested the following revised language:</w:t>
      </w:r>
    </w:p>
    <w:p w:rsidR="001E5E3A" w:rsidRPr="00307DEA" w:rsidRDefault="001E5E3A" w:rsidP="001E5E3A">
      <w:pPr>
        <w:autoSpaceDE w:val="0"/>
        <w:autoSpaceDN w:val="0"/>
        <w:adjustRightInd w:val="0"/>
        <w:ind w:left="720"/>
        <w:rPr>
          <w:rFonts w:ascii="Arial" w:hAnsi="Arial" w:cs="Arial"/>
          <w:sz w:val="17"/>
          <w:szCs w:val="17"/>
        </w:rPr>
      </w:pPr>
      <w:r w:rsidRPr="00307DEA">
        <w:rPr>
          <w:szCs w:val="22"/>
        </w:rPr>
        <w:t xml:space="preserve">“(D) A point source does not have a currently effective NPDES permit, unless the variance is necessary </w:t>
      </w:r>
      <w:r w:rsidRPr="00307DEA">
        <w:rPr>
          <w:rFonts w:ascii="Arial" w:hAnsi="Arial" w:cs="Arial"/>
          <w:sz w:val="17"/>
          <w:szCs w:val="17"/>
        </w:rPr>
        <w:t>to:</w:t>
      </w:r>
    </w:p>
    <w:p w:rsidR="001E5E3A" w:rsidRPr="00307DEA" w:rsidRDefault="001E5E3A" w:rsidP="002B1E82">
      <w:pPr>
        <w:autoSpaceDE w:val="0"/>
        <w:autoSpaceDN w:val="0"/>
        <w:adjustRightInd w:val="0"/>
        <w:ind w:left="1440"/>
        <w:rPr>
          <w:szCs w:val="22"/>
        </w:rPr>
      </w:pPr>
      <w:r w:rsidRPr="00307DEA">
        <w:rPr>
          <w:szCs w:val="22"/>
        </w:rPr>
        <w:t>(i) prevent or mitigate a threat to public health or welfare;</w:t>
      </w:r>
    </w:p>
    <w:p w:rsidR="001E5E3A" w:rsidRPr="00307DEA" w:rsidRDefault="001E5E3A" w:rsidP="002B1E82">
      <w:pPr>
        <w:autoSpaceDE w:val="0"/>
        <w:autoSpaceDN w:val="0"/>
        <w:adjustRightInd w:val="0"/>
        <w:ind w:left="1440"/>
        <w:rPr>
          <w:szCs w:val="22"/>
        </w:rPr>
      </w:pPr>
      <w:r w:rsidRPr="00307DEA">
        <w:rPr>
          <w:szCs w:val="22"/>
        </w:rPr>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2B1E82">
      <w:pPr>
        <w:autoSpaceDE w:val="0"/>
        <w:autoSpaceDN w:val="0"/>
        <w:adjustRightInd w:val="0"/>
        <w:ind w:left="1440"/>
        <w:rPr>
          <w:szCs w:val="22"/>
        </w:rPr>
      </w:pPr>
      <w:r w:rsidRPr="00307DEA">
        <w:rPr>
          <w:szCs w:val="22"/>
        </w:rPr>
        <w:t xml:space="preserve">(iii) provide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antidegradation regulation contained in OAR-041-0004(6)(b); or…” (</w:t>
      </w:r>
      <w:r w:rsidRPr="00307DEA">
        <w:rPr>
          <w:szCs w:val="22"/>
          <w:u w:val="single"/>
        </w:rPr>
        <w:t>0079 – Oregon Water Quality Standards Group</w:t>
      </w:r>
      <w:r w:rsidRPr="00307DEA">
        <w:rPr>
          <w:szCs w:val="22"/>
        </w:rPr>
        <w:t>)</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antidegradation High Quality Waters Policy (OAR 340-041-004(6)) and the </w:t>
      </w:r>
      <w:r w:rsidR="00BA6907" w:rsidRPr="00BA6907">
        <w:rPr>
          <w:i/>
          <w:sz w:val="22"/>
        </w:rPr>
        <w:t>Antidegradation Policy Implementation Internal Management Directive for NPDES Permits and section 401 water quality certifications</w:t>
      </w:r>
      <w:r w:rsidR="00A256ED" w:rsidRPr="00307DEA">
        <w:rPr>
          <w:sz w:val="22"/>
          <w:szCs w:val="22"/>
        </w:rPr>
        <w:t xml:space="preserve">. </w:t>
      </w:r>
    </w:p>
    <w:p w:rsidR="00A256ED" w:rsidRPr="00307DEA" w:rsidRDefault="00A256ED" w:rsidP="00A256ED">
      <w:pPr>
        <w:pStyle w:val="5NormalBody"/>
      </w:pPr>
      <w:r w:rsidRPr="00307DEA">
        <w:t>Changes were made to the variance rule in response to these comments.</w:t>
      </w:r>
    </w:p>
    <w:p w:rsidR="00096A70" w:rsidRDefault="00096A70">
      <w:pPr>
        <w:pStyle w:val="5NormalBody"/>
      </w:pPr>
    </w:p>
    <w:p w:rsidR="00E94F9A" w:rsidRDefault="00E94F9A" w:rsidP="00E94F9A">
      <w:pPr>
        <w:pStyle w:val="5NormalBody"/>
      </w:pPr>
    </w:p>
    <w:p w:rsidR="005B002A" w:rsidRPr="00307DEA" w:rsidRDefault="005B002A" w:rsidP="005B002A">
      <w:pPr>
        <w:pStyle w:val="Heading4"/>
        <w:numPr>
          <w:ilvl w:val="0"/>
          <w:numId w:val="0"/>
        </w:numPr>
        <w:ind w:left="1080"/>
        <w:rPr>
          <w:rStyle w:val="Strong"/>
          <w:b/>
          <w:bCs w:val="0"/>
        </w:rPr>
      </w:pPr>
      <w:r w:rsidRPr="00307DEA">
        <w:rPr>
          <w:rStyle w:val="Strong"/>
          <w:b/>
          <w:bCs w:val="0"/>
        </w:rPr>
        <w:t xml:space="preserve">Information and demonstration (Subsection </w:t>
      </w:r>
      <w:r w:rsidR="00602389">
        <w:rPr>
          <w:rStyle w:val="Strong"/>
          <w:b/>
          <w:bCs w:val="0"/>
        </w:rPr>
        <w:t>E</w:t>
      </w:r>
      <w:r w:rsidRPr="00307DEA">
        <w:rPr>
          <w:rStyle w:val="Strong"/>
          <w:b/>
          <w:bCs w:val="0"/>
        </w:rPr>
        <w:t>)</w:t>
      </w:r>
    </w:p>
    <w:p w:rsidR="00A6422E" w:rsidRPr="00307DEA"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 xml:space="preserve">(1)(b)(E) </w:t>
      </w:r>
      <w:r w:rsidRPr="00307DEA">
        <w:rPr>
          <w:szCs w:val="22"/>
        </w:rPr>
        <w:t>because the requirement is both unnecessary and potentially confusing.</w:t>
      </w:r>
      <w:r w:rsidR="00A6422E"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 </w:t>
      </w:r>
      <w:r w:rsidRPr="00307DEA">
        <w:rPr>
          <w:rFonts w:ascii="Times New Roman" w:hAnsi="Times New Roman" w:cs="Times New Roman"/>
          <w:sz w:val="22"/>
          <w:szCs w:val="22"/>
        </w:rPr>
        <w:tab/>
        <w:t xml:space="preserve">prevent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t xml:space="preserve">provide a widespread socioeconomic benefit that is demonstrated to outweigh the environmental cost of lowering water quality.  This analysis is comparable to that required under the antidegradation regulation contained in OAR-041-0004(6)(b);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5B002A" w:rsidRPr="00307DEA" w:rsidRDefault="005B002A" w:rsidP="00743FB3">
      <w:pPr>
        <w:pStyle w:val="5NormalBody"/>
      </w:pPr>
    </w:p>
    <w:p w:rsidR="00096A70" w:rsidRDefault="00A6422E">
      <w:pPr>
        <w:pStyle w:val="Heading3"/>
        <w:numPr>
          <w:ilvl w:val="0"/>
          <w:numId w:val="49"/>
        </w:numPr>
        <w:rPr>
          <w:rStyle w:val="Strong"/>
          <w:rFonts w:ascii="Times New Roman" w:hAnsi="Times New Roman"/>
          <w:b/>
        </w:rPr>
      </w:pPr>
      <w:commentRangeStart w:id="86"/>
      <w:r w:rsidRPr="00307DEA">
        <w:rPr>
          <w:rStyle w:val="Strong"/>
          <w:b/>
          <w:bCs/>
        </w:rPr>
        <w:t xml:space="preserve">  </w:t>
      </w:r>
      <w:bookmarkStart w:id="87" w:name="_Toc293063008"/>
      <w:r w:rsidRPr="00307DEA">
        <w:rPr>
          <w:rStyle w:val="Strong"/>
          <w:b/>
          <w:bCs/>
        </w:rPr>
        <w:t xml:space="preserve">Comments about Multiple Discharger Variances </w:t>
      </w:r>
      <w:commentRangeEnd w:id="86"/>
      <w:r w:rsidR="00B03A9E">
        <w:rPr>
          <w:rStyle w:val="CommentReference"/>
          <w:rFonts w:ascii="Times New Roman" w:eastAsia="Times" w:hAnsi="Times New Roman" w:cs="Times New Roman"/>
          <w:b w:val="0"/>
          <w:bCs w:val="0"/>
        </w:rPr>
        <w:commentReference w:id="86"/>
      </w:r>
      <w:bookmarkEnd w:id="87"/>
    </w:p>
    <w:p w:rsidR="00A6422E" w:rsidRPr="00307DEA" w:rsidRDefault="00A6422E" w:rsidP="00A6422E"/>
    <w:p w:rsidR="00A6422E" w:rsidRPr="00307DEA" w:rsidRDefault="00A6422E" w:rsidP="00A6422E">
      <w:r w:rsidRPr="00307DEA">
        <w:t>Many commenters suggested that DEQ consider multiple discharger variances. (</w:t>
      </w:r>
      <w:r w:rsidRPr="00307DEA">
        <w:rPr>
          <w:u w:val="single"/>
        </w:rPr>
        <w:t>0012 – Associated Oregon Industries;</w:t>
      </w:r>
      <w:r w:rsidRPr="00307DEA">
        <w:t>)</w:t>
      </w:r>
    </w:p>
    <w:p w:rsidR="00A6422E" w:rsidRPr="00307DEA" w:rsidRDefault="00A6422E" w:rsidP="00A6422E"/>
    <w:p w:rsidR="00A6422E" w:rsidRPr="00307DEA" w:rsidRDefault="00A6422E" w:rsidP="00A6422E">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A6422E" w:rsidRPr="00307DEA" w:rsidRDefault="00A6422E" w:rsidP="00A6422E"/>
    <w:p w:rsidR="00A6422E" w:rsidRPr="00307DEA" w:rsidRDefault="00A6422E" w:rsidP="00A6422E">
      <w:pPr>
        <w:ind w:left="720"/>
      </w:pPr>
      <w:r w:rsidRPr="00307DEA">
        <w:t>“Since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r w:rsidRPr="00307DEA">
        <w:rPr>
          <w:u w:val="single"/>
        </w:rPr>
        <w:t>0081 – Oregon Association of Clean Water Agencies, et al.</w:t>
      </w:r>
      <w:r w:rsidRPr="00307DEA">
        <w:t>) These comments were also supported by other commenters. (</w:t>
      </w:r>
      <w:r w:rsidR="00015E01" w:rsidRPr="00307DEA">
        <w:rPr>
          <w:u w:val="single"/>
        </w:rPr>
        <w:t>0113 – City of Portland; 0137 – Clean Water Services</w:t>
      </w:r>
      <w:r w:rsidR="00015E01">
        <w:rPr>
          <w:u w:val="single"/>
        </w:rPr>
        <w:t xml:space="preserve">; 0130 – City of Astoria; </w:t>
      </w:r>
      <w:r w:rsidR="00015E01" w:rsidRPr="00F1533D">
        <w:rPr>
          <w:u w:val="single"/>
        </w:rPr>
        <w:t>0128 – City of Stayton</w:t>
      </w:r>
      <w:r w:rsidR="00015E01">
        <w:rPr>
          <w:u w:val="single"/>
        </w:rPr>
        <w:t xml:space="preserve">; </w:t>
      </w:r>
      <w:r w:rsidR="00015E01" w:rsidRPr="00FB5997">
        <w:rPr>
          <w:u w:val="single"/>
        </w:rPr>
        <w:t>0021 – City of Hermiston;</w:t>
      </w:r>
      <w:r w:rsidR="00015E01" w:rsidRPr="00AF140F">
        <w:rPr>
          <w:u w:val="single"/>
        </w:rPr>
        <w:t xml:space="preserve"> </w:t>
      </w:r>
      <w:r w:rsidR="00015E01">
        <w:rPr>
          <w:u w:val="single"/>
        </w:rPr>
        <w:t>0022 – City of Cottage Grove; 0052 – City of Port Orford; 0158 – City of Prineville; 0184 – City of Salem; 0112 – Metropolitan Wastewater Management Commission;</w:t>
      </w:r>
      <w:r w:rsidR="00006EBD" w:rsidRPr="00006EBD">
        <w:rPr>
          <w:u w:val="single"/>
        </w:rPr>
        <w:t xml:space="preserve"> </w:t>
      </w:r>
      <w:r w:rsidR="00006EBD">
        <w:rPr>
          <w:u w:val="single"/>
        </w:rPr>
        <w:t>0168 – Michelle Cahill, City of Eugene, public testimony at Eugene hearing</w:t>
      </w:r>
      <w:r w:rsidRPr="00307DEA">
        <w:t>)</w:t>
      </w:r>
    </w:p>
    <w:p w:rsidR="00A6422E" w:rsidRPr="00307DEA" w:rsidRDefault="00A6422E" w:rsidP="00A6422E"/>
    <w:p w:rsidR="00A6422E" w:rsidRPr="00307DEA" w:rsidRDefault="00A6422E" w:rsidP="00A6422E">
      <w:r w:rsidRPr="00307DEA">
        <w:t>Commenters suggested specific revisions to the proposed variance rule regarding inclusion of Multiple Discharger Variances.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8F4BAE" w:rsidRPr="00307DEA" w:rsidRDefault="008F4BAE" w:rsidP="00A6422E"/>
    <w:p w:rsidR="008F4BAE" w:rsidRDefault="008F4BAE" w:rsidP="00A6422E">
      <w:pPr>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370434" w:rsidRDefault="00370434" w:rsidP="00A6422E">
      <w:pPr>
        <w:rPr>
          <w:rFonts w:eastAsiaTheme="minorHAnsi"/>
          <w:szCs w:val="22"/>
        </w:rPr>
      </w:pPr>
    </w:p>
    <w:p w:rsidR="00370434" w:rsidRPr="00370434" w:rsidRDefault="00370434" w:rsidP="00370434">
      <w:pPr>
        <w:rPr>
          <w:rFonts w:eastAsiaTheme="minorHAnsi"/>
          <w:szCs w:val="22"/>
        </w:rPr>
      </w:pPr>
      <w:r>
        <w:rPr>
          <w:rFonts w:eastAsiaTheme="minorHAnsi"/>
          <w:szCs w:val="22"/>
        </w:rPr>
        <w:t>“DEQ should develop a multi-</w:t>
      </w:r>
      <w:r w:rsidRPr="00370434">
        <w:rPr>
          <w:rFonts w:eastAsiaTheme="minorHAnsi"/>
          <w:szCs w:val="22"/>
        </w:rPr>
        <w:t>discharger variance language for situations where a many sources are similarly situated with respect to bac</w:t>
      </w:r>
      <w:r w:rsidR="00A93D00">
        <w:rPr>
          <w:rFonts w:eastAsiaTheme="minorHAnsi"/>
          <w:szCs w:val="22"/>
        </w:rPr>
        <w:t>kground pollutants in their in-</w:t>
      </w:r>
      <w:r w:rsidRPr="00370434">
        <w:rPr>
          <w:rFonts w:eastAsiaTheme="minorHAnsi"/>
          <w:szCs w:val="22"/>
        </w:rPr>
        <w:t xml:space="preserve">take waters. The DEQ should </w:t>
      </w:r>
      <w:r w:rsidR="00A93D00">
        <w:rPr>
          <w:rFonts w:eastAsiaTheme="minorHAnsi"/>
          <w:szCs w:val="22"/>
        </w:rPr>
        <w:t>itself propose the first multi-</w:t>
      </w:r>
      <w:r w:rsidRPr="00370434">
        <w:rPr>
          <w:rFonts w:eastAsiaTheme="minorHAnsi"/>
          <w:szCs w:val="22"/>
        </w:rPr>
        <w:t xml:space="preserve">discharge variance for PCBs preferably statewide, but at a minimum for dischargers on the Willamette and Columbia Rivers. PCBs are recommended as </w:t>
      </w:r>
      <w:r>
        <w:rPr>
          <w:rFonts w:eastAsiaTheme="minorHAnsi"/>
          <w:szCs w:val="22"/>
        </w:rPr>
        <w:t>the subject of the first multi-</w:t>
      </w:r>
      <w:r w:rsidRPr="00370434">
        <w:rPr>
          <w:rFonts w:eastAsiaTheme="minorHAnsi"/>
          <w:szCs w:val="22"/>
        </w:rPr>
        <w:t>pollutant variance because PCBs are shown to be ubiquitous using EPA’s Method 1638.</w:t>
      </w:r>
      <w:r>
        <w:rPr>
          <w:rFonts w:eastAsiaTheme="minorHAnsi"/>
          <w:szCs w:val="22"/>
        </w:rPr>
        <w:t xml:space="preserve">” </w:t>
      </w:r>
      <w:r w:rsidRPr="00370434">
        <w:rPr>
          <w:rFonts w:eastAsiaTheme="minorHAnsi"/>
          <w:szCs w:val="22"/>
        </w:rPr>
        <w:t>(</w:t>
      </w:r>
      <w:r w:rsidRPr="00370434">
        <w:rPr>
          <w:rFonts w:eastAsiaTheme="minorHAnsi"/>
          <w:szCs w:val="22"/>
          <w:u w:val="single"/>
        </w:rPr>
        <w:t>0086 – Northwest Pulp and Paper Association</w:t>
      </w:r>
      <w:r w:rsidRPr="00370434">
        <w:rPr>
          <w:rFonts w:eastAsiaTheme="minorHAnsi"/>
          <w:szCs w:val="22"/>
        </w:rPr>
        <w:t>)  Other commenters supported these comments. (</w:t>
      </w:r>
      <w:r w:rsidRPr="00370434">
        <w:rPr>
          <w:rFonts w:eastAsiaTheme="minorHAnsi"/>
          <w:szCs w:val="22"/>
          <w:u w:val="single"/>
        </w:rPr>
        <w:t>0012 – Associated Oregon Industries; 0082 – Oregon Forest Industries Council</w:t>
      </w:r>
      <w:r w:rsidRPr="00370434">
        <w:rPr>
          <w:rFonts w:eastAsiaTheme="minorHAnsi"/>
          <w:szCs w:val="22"/>
        </w:rPr>
        <w:t>)</w:t>
      </w:r>
    </w:p>
    <w:p w:rsidR="00A6422E" w:rsidRPr="00307DEA" w:rsidRDefault="00A6422E" w:rsidP="00A6422E"/>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b/>
          <w:u w:val="single"/>
        </w:rPr>
        <w:t>DEQ Response:</w:t>
      </w:r>
      <w:r w:rsidR="00E94F9A" w:rsidRPr="00E94F9A">
        <w:rPr>
          <w:rFonts w:ascii="Times New Roman" w:hAnsi="Times New Roman" w:cs="Times New Roman"/>
        </w:rPr>
        <w:t xml:space="preserve">  DEQ disagrees that it should include a multiple discharger variance in the rules at this time.</w:t>
      </w:r>
      <w:r w:rsidR="00BA6907" w:rsidRPr="00BA6907">
        <w:rPr>
          <w:rFonts w:ascii="Times New Roman" w:hAnsi="Times New Roman"/>
        </w:rPr>
        <w:t xml:space="preserve"> </w:t>
      </w:r>
      <w:r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variance.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E1D42">
        <w:rPr>
          <w:rFonts w:ascii="Times New Roman" w:hAnsi="Times New Roman" w:cs="Times New Roman"/>
        </w:rPr>
        <w:t>Co</w:t>
      </w:r>
      <w:r w:rsidR="00345466">
        <w:rPr>
          <w:rFonts w:ascii="Times New Roman" w:hAnsi="Times New Roman" w:cs="Times New Roman"/>
        </w:rPr>
        <w:t>mmenters did not provide</w:t>
      </w:r>
      <w:r w:rsidR="006E1D42">
        <w:rPr>
          <w:rFonts w:ascii="Times New Roman" w:hAnsi="Times New Roman" w:cs="Times New Roman"/>
        </w:rPr>
        <w:t xml:space="preserve"> additional data, information, or analyses to support the development of a multiple discharger variance at this time. DEQ acknowledges that as additional data and information are developed through the implementation of the revised human health criteria in NPDES permits, development of a multiple discharger variance may be appropriate. DEQ will evaluate the scope of such a rulemaking to adopt a multiple discharger variance at that time.</w:t>
      </w:r>
    </w:p>
    <w:p w:rsidR="00A6422E" w:rsidRPr="00307DEA" w:rsidRDefault="00A6422E" w:rsidP="00A6422E">
      <w:pPr>
        <w:pStyle w:val="ListParagraph"/>
        <w:ind w:left="0"/>
        <w:rPr>
          <w:rFonts w:ascii="Times New Roman" w:hAnsi="Times New Roman" w:cs="Times New Roman"/>
        </w:rPr>
      </w:pPr>
    </w:p>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rPr>
        <w:t xml:space="preserve">The </w:t>
      </w:r>
      <w:r w:rsidR="00345466">
        <w:rPr>
          <w:rFonts w:ascii="Times New Roman" w:hAnsi="Times New Roman" w:cs="Times New Roman"/>
        </w:rPr>
        <w:t xml:space="preserve">rule contains </w:t>
      </w:r>
      <w:r w:rsidRPr="00307DEA">
        <w:rPr>
          <w:rFonts w:ascii="Times New Roman" w:hAnsi="Times New Roman" w:cs="Times New Roman"/>
        </w:rPr>
        <w:t xml:space="preserve">variance authorizing language </w:t>
      </w:r>
      <w:r w:rsidR="00345466">
        <w:rPr>
          <w:rFonts w:ascii="Times New Roman" w:hAnsi="Times New Roman" w:cs="Times New Roman"/>
        </w:rPr>
        <w:t>for</w:t>
      </w:r>
      <w:r w:rsidRPr="00307DEA">
        <w:rPr>
          <w:rFonts w:ascii="Times New Roman" w:hAnsi="Times New Roman" w:cs="Times New Roman"/>
        </w:rPr>
        <w:t xml:space="preserve"> individual facilities only. </w:t>
      </w:r>
      <w:r w:rsidR="00345466">
        <w:rPr>
          <w:rFonts w:ascii="Times New Roman" w:hAnsi="Times New Roman" w:cs="Times New Roman"/>
        </w:rPr>
        <w:t>As noted in EPA’s comments, the rule</w:t>
      </w:r>
      <w:r w:rsidRPr="00307DEA">
        <w:rPr>
          <w:rFonts w:ascii="Times New Roman" w:hAnsi="Times New Roman" w:cs="Times New Roman"/>
        </w:rPr>
        <w:t xml:space="preserve"> does not preclude multiple similarly-situated dischargers from applying for variances at the same time using the same or similar justification, however, each variance must be approved by either the DEQ director or EQC, and by EPA.  </w:t>
      </w:r>
    </w:p>
    <w:p w:rsidR="00A6422E" w:rsidRPr="00307DEA" w:rsidRDefault="00A6422E" w:rsidP="00A6422E">
      <w:pPr>
        <w:pStyle w:val="5NormalBody"/>
      </w:pPr>
      <w:r w:rsidRPr="00307DEA">
        <w:t>No changes were made to the proposed rules in response to these comments.</w:t>
      </w:r>
    </w:p>
    <w:p w:rsidR="00A6422E" w:rsidRPr="00307DEA" w:rsidRDefault="00A6422E" w:rsidP="00A6422E"/>
    <w:p w:rsidR="00CE7BE5" w:rsidRPr="00307DEA" w:rsidRDefault="00CE7BE5" w:rsidP="00CE7BE5"/>
    <w:p w:rsidR="00CE7BE5" w:rsidRPr="00307DEA" w:rsidRDefault="00820412" w:rsidP="00CE7BE5">
      <w:pPr>
        <w:pStyle w:val="Heading2"/>
        <w:rPr>
          <w:rStyle w:val="Strong"/>
          <w:b/>
          <w:bCs/>
        </w:rPr>
      </w:pPr>
      <w:bookmarkStart w:id="88" w:name="_Toc293063009"/>
      <w:r w:rsidRPr="00307DEA">
        <w:rPr>
          <w:rStyle w:val="Strong"/>
          <w:b/>
          <w:bCs/>
        </w:rPr>
        <w:t>4.2</w:t>
      </w:r>
      <w:r w:rsidR="00CE7BE5" w:rsidRPr="00307DEA">
        <w:rPr>
          <w:rStyle w:val="Strong"/>
          <w:b/>
          <w:bCs/>
        </w:rPr>
        <w:t xml:space="preserve">  Conditions to Grant a Variance</w:t>
      </w:r>
      <w:r w:rsidR="00402B7A" w:rsidRPr="00307DEA">
        <w:rPr>
          <w:rStyle w:val="Strong"/>
          <w:b/>
          <w:bCs/>
        </w:rPr>
        <w:t xml:space="preserve"> (2)</w:t>
      </w:r>
      <w:bookmarkEnd w:id="88"/>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89"/>
      <w:r w:rsidRPr="00307DEA">
        <w:rPr>
          <w:spacing w:val="-1"/>
          <w:szCs w:val="22"/>
        </w:rPr>
        <w:t xml:space="preserve">“Section (2) of the variance rule should be revised to add a new paragraph (c) to clarify that a </w:t>
      </w:r>
      <w:r w:rsidRPr="00307DEA">
        <w:rPr>
          <w:szCs w:val="22"/>
        </w:rPr>
        <w:t>variance can be issued for a permittee that discharges into a waterbody that is listed on the State's Clean Water Act Section 303(d) list of impaired</w:t>
      </w:r>
      <w:r w:rsidR="007937C6" w:rsidRPr="00307DEA">
        <w:rPr>
          <w:szCs w:val="22"/>
        </w:rPr>
        <w:t xml:space="preserve"> waters.</w:t>
      </w:r>
      <w:r w:rsidRPr="00307DEA">
        <w:rPr>
          <w:szCs w:val="22"/>
        </w:rPr>
        <w:t xml:space="preserve"> </w:t>
      </w:r>
    </w:p>
    <w:p w:rsidR="00832A02" w:rsidRPr="00307DEA" w:rsidRDefault="00832A02" w:rsidP="005B002A">
      <w:pPr>
        <w:widowControl w:val="0"/>
        <w:shd w:val="clear" w:color="auto" w:fill="FFFFFF"/>
        <w:tabs>
          <w:tab w:val="left" w:pos="355"/>
        </w:tabs>
        <w:autoSpaceDE w:val="0"/>
        <w:autoSpaceDN w:val="0"/>
        <w:adjustRightInd w:val="0"/>
        <w:ind w:left="36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007937C6" w:rsidRPr="00307DEA">
        <w:rPr>
          <w:iCs/>
          <w:szCs w:val="22"/>
          <w:u w:val="single"/>
        </w:rPr>
        <w:t>”</w:t>
      </w:r>
      <w:r w:rsidR="007937C6" w:rsidRPr="00307DEA">
        <w:rPr>
          <w:szCs w:val="22"/>
        </w:rPr>
        <w:t xml:space="preserve"> (</w:t>
      </w:r>
      <w:r w:rsidR="007937C6" w:rsidRPr="00307DEA">
        <w:rPr>
          <w:szCs w:val="22"/>
          <w:u w:val="single"/>
        </w:rPr>
        <w:t>0117—City of Klamath Falls</w:t>
      </w:r>
      <w:r w:rsidR="007937C6" w:rsidRPr="00307DEA">
        <w:rPr>
          <w:szCs w:val="22"/>
        </w:rPr>
        <w:t>)</w:t>
      </w:r>
    </w:p>
    <w:commentRangeEnd w:id="89"/>
    <w:p w:rsidR="009E7187" w:rsidRPr="00307DEA" w:rsidRDefault="00EA06EF" w:rsidP="009E7187">
      <w:pPr>
        <w:pStyle w:val="5NormalBody"/>
      </w:pPr>
      <w:r>
        <w:rPr>
          <w:rStyle w:val="CommentReference"/>
          <w:rFonts w:eastAsia="Times"/>
        </w:rPr>
        <w:commentReference w:id="89"/>
      </w:r>
    </w:p>
    <w:p w:rsidR="00B11914" w:rsidRPr="00307DEA" w:rsidRDefault="002F6EF8" w:rsidP="00B11914">
      <w:pPr>
        <w:pStyle w:val="5NormalBody"/>
        <w:rPr>
          <w:szCs w:val="22"/>
        </w:rPr>
      </w:pPr>
      <w:r w:rsidRPr="00307DEA">
        <w:rPr>
          <w:b/>
          <w:u w:val="single"/>
        </w:rPr>
        <w:t>DEQ Response:</w:t>
      </w:r>
      <w:r w:rsidR="0054077C" w:rsidRPr="00307DEA">
        <w:rPr>
          <w:b/>
        </w:rPr>
        <w:t xml:space="preserve"> </w:t>
      </w:r>
      <w:r w:rsidR="00B11914" w:rsidRPr="00307DEA">
        <w:t xml:space="preserve">DEQ agrees that </w:t>
      </w:r>
      <w:r w:rsidR="00B11914" w:rsidRPr="00307DEA">
        <w:rPr>
          <w:szCs w:val="22"/>
        </w:rPr>
        <w:t>one way of evaluating whether or not the existing use is protected is by examining any changes to discharge loads</w:t>
      </w:r>
      <w:r w:rsidR="00602389">
        <w:rPr>
          <w:szCs w:val="22"/>
        </w:rPr>
        <w:t xml:space="preserve"> that occur in conjunction with the proposed discharge associated with the variance</w:t>
      </w:r>
      <w:r w:rsidR="00B11914" w:rsidRPr="00307DEA">
        <w:rPr>
          <w:szCs w:val="22"/>
        </w:rPr>
        <w:t xml:space="preserve">.  For example, if the discharge pollutant load proposed under a variance scenario is the same as (or lower than) the load under the previous permit, </w:t>
      </w:r>
      <w:r w:rsidR="00602389">
        <w:rPr>
          <w:szCs w:val="22"/>
        </w:rPr>
        <w:t>a</w:t>
      </w:r>
      <w:r w:rsidR="00B11914" w:rsidRPr="00307DEA">
        <w:rPr>
          <w:szCs w:val="22"/>
        </w:rPr>
        <w:t xml:space="preserve"> reasonable </w:t>
      </w:r>
      <w:r w:rsidR="00602389">
        <w:rPr>
          <w:szCs w:val="22"/>
        </w:rPr>
        <w:t>conclusion may be</w:t>
      </w:r>
      <w:r w:rsidR="00B11914" w:rsidRPr="00307DEA">
        <w:rPr>
          <w:szCs w:val="22"/>
        </w:rPr>
        <w:t xml:space="preserve"> that there </w:t>
      </w:r>
      <w:r w:rsidR="00EA06EF">
        <w:rPr>
          <w:szCs w:val="22"/>
        </w:rPr>
        <w:t>is</w:t>
      </w:r>
      <w:r w:rsidR="00B11914" w:rsidRPr="00307DEA">
        <w:rPr>
          <w:szCs w:val="22"/>
        </w:rPr>
        <w:t xml:space="preserve"> not a corresponding removal of an existing use attributable to granting the variance.  However, DEQ does not agree that this specificity of analysis </w:t>
      </w:r>
      <w:r w:rsidR="00602389">
        <w:rPr>
          <w:szCs w:val="22"/>
        </w:rPr>
        <w:t>should</w:t>
      </w:r>
      <w:r w:rsidR="00B11914" w:rsidRPr="00307DEA">
        <w:rPr>
          <w:szCs w:val="22"/>
        </w:rPr>
        <w:t xml:space="preserve"> be included in the rule language because there may be additional factors to consider when making this determination.</w:t>
      </w:r>
      <w:r w:rsidR="00602389">
        <w:rPr>
          <w:szCs w:val="22"/>
        </w:rPr>
        <w:t xml:space="preserve"> Rather, the details regarding DEQ’s evaluation of the impact of the proposed variance on an existing or designated use is most appropriate for incl</w:t>
      </w:r>
      <w:r w:rsidR="00B55B3E">
        <w:rPr>
          <w:szCs w:val="22"/>
        </w:rPr>
        <w:t>u</w:t>
      </w:r>
      <w:r w:rsidR="00602389">
        <w:rPr>
          <w:szCs w:val="22"/>
        </w:rPr>
        <w:t>sion in DEQ’s final Internal Management Directive for variances.</w:t>
      </w:r>
      <w:r w:rsidR="00B11914" w:rsidRPr="00307DEA">
        <w:rPr>
          <w:szCs w:val="22"/>
        </w:rPr>
        <w:t xml:space="preserve"> </w:t>
      </w:r>
    </w:p>
    <w:p w:rsidR="00B11914" w:rsidRPr="00307DEA" w:rsidRDefault="00B11914" w:rsidP="00B11914">
      <w:pPr>
        <w:pStyle w:val="5NormalBody"/>
        <w:rPr>
          <w:szCs w:val="22"/>
        </w:rPr>
      </w:pPr>
    </w:p>
    <w:p w:rsidR="00B11914" w:rsidRPr="00307DEA" w:rsidRDefault="00B11914" w:rsidP="00B11914">
      <w:pPr>
        <w:pStyle w:val="5NormalBody"/>
      </w:pPr>
      <w:r w:rsidRPr="00307DEA">
        <w:t xml:space="preserve">In regards to </w:t>
      </w:r>
      <w:r w:rsidR="00602389">
        <w:t>the commenters suggestion to use</w:t>
      </w:r>
      <w:r w:rsidRPr="00307DEA">
        <w:t xml:space="preserve"> a ten year harmonic mean flow for the waterbody, </w:t>
      </w:r>
      <w:r w:rsidR="00602389">
        <w:t>DEQ’s</w:t>
      </w:r>
      <w:r w:rsidRPr="00307DEA">
        <w:t xml:space="preserve"> guidance </w:t>
      </w:r>
      <w:r w:rsidR="00602389">
        <w:t>regarding</w:t>
      </w:r>
      <w:r w:rsidRPr="00307DEA">
        <w:t xml:space="preserve"> the </w:t>
      </w:r>
      <w:r w:rsidR="00602389">
        <w:t>selection of critical flows are contained in the Internal Management Directive addressing Reasonable Potential Analyses.</w:t>
      </w:r>
      <w:r w:rsidR="00EA06EF">
        <w:t xml:space="preserve"> DEQ’s e</w:t>
      </w:r>
      <w:r w:rsidR="00602389">
        <w:t>valuations</w:t>
      </w:r>
      <w:r w:rsidRPr="00307DEA">
        <w:t xml:space="preserve"> of receiving </w:t>
      </w:r>
      <w:r w:rsidR="00602389">
        <w:t>stream and discharge effluent</w:t>
      </w:r>
      <w:r w:rsidRPr="00307DEA">
        <w:t xml:space="preserve"> data </w:t>
      </w:r>
      <w:r w:rsidR="00602389">
        <w:t xml:space="preserve">will be conducted consistent with this guidance. Consequently, </w:t>
      </w:r>
      <w:r w:rsidR="00EA06EF">
        <w:t xml:space="preserve">adding rule language within this provision </w:t>
      </w:r>
      <w:r w:rsidRPr="00307DEA">
        <w:t xml:space="preserve">is </w:t>
      </w:r>
      <w:r w:rsidR="00EA06EF">
        <w:t>unnecessary.</w:t>
      </w:r>
      <w:r w:rsidRPr="00307DEA">
        <w:t xml:space="preserve"> </w:t>
      </w:r>
    </w:p>
    <w:p w:rsidR="00B11914" w:rsidRPr="00307DEA" w:rsidRDefault="00B11914" w:rsidP="00B11914">
      <w:pPr>
        <w:pStyle w:val="5normalbody0"/>
        <w:rPr>
          <w:sz w:val="22"/>
          <w:szCs w:val="22"/>
        </w:rPr>
      </w:pPr>
      <w:r w:rsidRPr="00307DEA">
        <w:rPr>
          <w:sz w:val="22"/>
          <w:szCs w:val="22"/>
        </w:rPr>
        <w:t>No changes were made to the proposed rules in response to these comments.</w:t>
      </w:r>
    </w:p>
    <w:p w:rsidR="00CE7BE5" w:rsidRPr="00307DEA" w:rsidRDefault="00CE7BE5" w:rsidP="00CE7BE5">
      <w:pPr>
        <w:pStyle w:val="Heading2"/>
        <w:rPr>
          <w:rStyle w:val="Strong"/>
          <w:b/>
          <w:bCs/>
        </w:rPr>
      </w:pPr>
    </w:p>
    <w:p w:rsidR="00CE7BE5" w:rsidRPr="00307DEA" w:rsidRDefault="00CE7BE5" w:rsidP="007A01C5">
      <w:pPr>
        <w:pStyle w:val="Heading3"/>
        <w:numPr>
          <w:ilvl w:val="0"/>
          <w:numId w:val="22"/>
        </w:numPr>
        <w:rPr>
          <w:rStyle w:val="Strong"/>
          <w:b/>
          <w:bCs/>
        </w:rPr>
      </w:pPr>
      <w:bookmarkStart w:id="90" w:name="_Toc293063010"/>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7864E0" w:rsidRPr="00307DEA">
        <w:rPr>
          <w:rStyle w:val="Strong"/>
          <w:b/>
          <w:bCs/>
        </w:rPr>
        <w:t>(</w:t>
      </w:r>
      <w:r w:rsidR="00D84C48" w:rsidRPr="00307DEA">
        <w:rPr>
          <w:rStyle w:val="Strong"/>
          <w:b/>
          <w:bCs/>
        </w:rPr>
        <w:t>a)</w:t>
      </w:r>
      <w:bookmarkEnd w:id="90"/>
    </w:p>
    <w:p w:rsidR="00CE7BE5" w:rsidRPr="00307DEA" w:rsidRDefault="00E170AA" w:rsidP="00E170AA">
      <w:r w:rsidRPr="00307DEA">
        <w:t>One commenter stated that variances must include a requirement to maintain and protect existing uses and the water quality necessary to support them.</w:t>
      </w:r>
    </w:p>
    <w:p w:rsidR="00856C13" w:rsidRPr="00307DEA" w:rsidRDefault="00E170AA" w:rsidP="00E170AA">
      <w:pPr>
        <w:ind w:left="720"/>
      </w:pPr>
      <w:r w:rsidRPr="00307DEA">
        <w:t>“This provision falls short of what is necessary to meet EPA’s implementing regulations because: (1) it does not explicitly require variances to meet the antidegradation policy, and to the extent that it functions as a prohibition it falls short of the full protection of existing uses that is required, (2) it makes no reference to the water quality that is required to maintain and protect existing uses, (3) DEQ has no implementation methods for Tier I of the antidegradation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Pr="00307DEA" w:rsidRDefault="006B39CA" w:rsidP="006B39CA">
      <w:r w:rsidRPr="00307DEA">
        <w:t>The same commenter included several examples supporting the argument that implementation methods are necessary for Tier 1 protections.</w:t>
      </w:r>
    </w:p>
    <w:p w:rsidR="006B39CA" w:rsidRPr="00307DEA" w:rsidRDefault="006B39CA" w:rsidP="00194B1B">
      <w:pPr>
        <w:ind w:left="720"/>
      </w:pPr>
      <w:r w:rsidRPr="00307DEA">
        <w:t>“…the GLI rules explicitly require that in addition to the six factors governing use attainability, the variance seeker show the antidegradation requirements have been met</w:t>
      </w:r>
      <w:r w:rsidR="00194B1B" w:rsidRPr="00307DEA">
        <w:t xml:space="preserve">…Oregon has no implementation methods identified for Tier I protections and, in this rulemaking, has declined to engage in a discussion concerning the need </w:t>
      </w:r>
      <w:r w:rsidR="00194B1B" w:rsidRPr="00307DEA">
        <w:rPr>
          <w:rFonts w:ascii="TimesNewRoman" w:hAnsi="TimesNewRoman" w:cs="TimesNewRoman"/>
          <w:sz w:val="24"/>
          <w:szCs w:val="24"/>
        </w:rPr>
        <w:t>for or the content of such methods.</w:t>
      </w:r>
      <w:r w:rsidRPr="00307DEA">
        <w:t>” (</w:t>
      </w:r>
      <w:r w:rsidRPr="00307DEA">
        <w:rPr>
          <w:u w:val="single"/>
        </w:rPr>
        <w:t>0078 – Northwest Environmental Advocates</w:t>
      </w:r>
      <w:r w:rsidRPr="00307DEA">
        <w:t>)</w:t>
      </w:r>
    </w:p>
    <w:p w:rsidR="00585D76" w:rsidRPr="00307DEA" w:rsidRDefault="00585D76" w:rsidP="00194B1B">
      <w:pPr>
        <w:ind w:left="720"/>
      </w:pPr>
      <w:commentRangeStart w:id="91"/>
    </w:p>
    <w:p w:rsidR="00585D76" w:rsidRPr="00307DEA"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commentRangeEnd w:id="91"/>
    <w:p w:rsidR="00585D76" w:rsidRPr="00307DEA" w:rsidRDefault="00EA06EF" w:rsidP="00585D76">
      <w:r>
        <w:rPr>
          <w:rStyle w:val="CommentReference"/>
        </w:rPr>
        <w:commentReference w:id="91"/>
      </w:r>
    </w:p>
    <w:p w:rsidR="00E170AA" w:rsidRPr="00307DEA" w:rsidRDefault="00E170AA" w:rsidP="00E170AA"/>
    <w:p w:rsidR="00E9097F" w:rsidRPr="00307DEA" w:rsidRDefault="002F6EF8" w:rsidP="00E9097F">
      <w:pPr>
        <w:rPr>
          <w:szCs w:val="22"/>
        </w:rPr>
      </w:pPr>
      <w:r w:rsidRPr="00307DEA">
        <w:rPr>
          <w:b/>
          <w:u w:val="single"/>
        </w:rPr>
        <w:t>DEQ Response:</w:t>
      </w:r>
      <w:r w:rsidR="000B269E" w:rsidRPr="00307DEA">
        <w:rPr>
          <w:b/>
        </w:rPr>
        <w:t xml:space="preserve"> </w:t>
      </w:r>
      <w:r w:rsidR="00E94F9A" w:rsidRPr="00E94F9A">
        <w:t xml:space="preserve"> The commenter identifies several revisions that the commenter thinks are critical for DEQ to comply with federal requirements regarding antidegradation and existing uses. DEQ disagrees that further revisions are necessary to address the protection of existing uses.</w:t>
      </w:r>
      <w:r w:rsidR="00BA6907" w:rsidRPr="00BA6907">
        <w:t xml:space="preserve"> </w:t>
      </w:r>
      <w:r w:rsidR="00E9097F" w:rsidRPr="00307DEA">
        <w:rPr>
          <w:szCs w:val="22"/>
        </w:rPr>
        <w:t>Existing uses are addressed in the federal regulation governing states’ adoption and implementation of water quality standards (40 CFR 131.10(g)</w:t>
      </w:r>
      <w:r w:rsidR="00E9097F" w:rsidRPr="00307DEA">
        <w:rPr>
          <w:rStyle w:val="FootnoteReference"/>
          <w:szCs w:val="22"/>
        </w:rPr>
        <w:footnoteReference w:id="8"/>
      </w:r>
      <w:r w:rsidR="00E9097F" w:rsidRPr="00307DEA">
        <w:rPr>
          <w:szCs w:val="22"/>
        </w:rPr>
        <w:t xml:space="preserve"> and (h)(1)).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322C30">
        <w:t>The commenter notes that the rule does not refer to the water quality needed to protect existing uses and suggests that DEQ must do so. Based on DEQ’s understanding of EPA’s interpretation of the relevant federal rules, DEQ does not think adding rule language to this effect is necessary to meet the federal requirements governing existing uses.</w:t>
      </w:r>
      <w:r w:rsidR="00322C30">
        <w:rPr>
          <w:szCs w:val="22"/>
        </w:rPr>
        <w:t xml:space="preserve"> DEQ will describe in more detail the approach it will take to meeting this requirement in its final Internal Management Directive for variances.</w:t>
      </w:r>
    </w:p>
    <w:p w:rsidR="00E9097F" w:rsidRPr="00307DEA" w:rsidRDefault="00E9097F" w:rsidP="00E9097F">
      <w:pPr>
        <w:rPr>
          <w:szCs w:val="22"/>
        </w:rPr>
      </w:pPr>
    </w:p>
    <w:p w:rsidR="00E9097F" w:rsidRDefault="00E9097F" w:rsidP="00E9097F">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sidR="00EA06EF">
        <w:rPr>
          <w:szCs w:val="22"/>
        </w:rPr>
        <w:t>a</w:t>
      </w:r>
      <w:r w:rsidRPr="00307DEA">
        <w:rPr>
          <w:szCs w:val="22"/>
        </w:rPr>
        <w:t xml:space="preserve"> reasonable </w:t>
      </w:r>
      <w:r w:rsidR="00081996">
        <w:rPr>
          <w:szCs w:val="22"/>
        </w:rPr>
        <w:t>conclusion is</w:t>
      </w:r>
      <w:r w:rsidR="00EA06EF">
        <w:rPr>
          <w:szCs w:val="22"/>
        </w:rPr>
        <w:t xml:space="preserve"> </w:t>
      </w:r>
      <w:r w:rsidRPr="00307DEA">
        <w:rPr>
          <w:szCs w:val="22"/>
        </w:rPr>
        <w:t xml:space="preserve">that there </w:t>
      </w:r>
      <w:r w:rsidR="00EA06EF">
        <w:rPr>
          <w:szCs w:val="22"/>
        </w:rPr>
        <w:t>is</w:t>
      </w:r>
      <w:r w:rsidRPr="00307DEA">
        <w:rPr>
          <w:szCs w:val="22"/>
        </w:rPr>
        <w:t xml:space="preserve"> not a corresponding removal of an existing use attributable to granting the variance.  </w:t>
      </w:r>
      <w:r w:rsidR="00322C30">
        <w:t xml:space="preserve">The commenter specifically suggests that DEQ must explicitly require variances to meet the antidegradation policy. DEQ regulations at OAR </w:t>
      </w:r>
      <w:r w:rsidR="003337C0">
        <w:t>340-041-0</w:t>
      </w:r>
      <w:r w:rsidR="00C07344">
        <w:t>0</w:t>
      </w:r>
      <w:r w:rsidR="003337C0">
        <w:t>04</w:t>
      </w:r>
      <w:r w:rsidR="00C07344">
        <w:t xml:space="preserve"> and the </w:t>
      </w:r>
      <w:r w:rsidR="00C07344" w:rsidRPr="009F6202">
        <w:rPr>
          <w:rFonts w:eastAsiaTheme="minorHAnsi"/>
          <w:i/>
          <w:szCs w:val="22"/>
        </w:rPr>
        <w:t>Antidegradation Policy Implementation Internal Management Directive for NPDES Permits and section 401 water quality certifications</w:t>
      </w:r>
      <w:r w:rsidR="00C07344">
        <w:t xml:space="preserve"> establish the requirement for</w:t>
      </w:r>
      <w:r w:rsidR="003337C0">
        <w:t xml:space="preserve"> </w:t>
      </w:r>
      <w:r w:rsidR="00322C30" w:rsidRPr="00C07344">
        <w:t xml:space="preserve">new or increased loads to </w:t>
      </w:r>
      <w:r w:rsidR="00C07344">
        <w:t>conduct</w:t>
      </w:r>
      <w:r w:rsidR="00322C30" w:rsidRPr="00C07344">
        <w:t xml:space="preserve"> antideg</w:t>
      </w:r>
      <w:r w:rsidR="00C07344" w:rsidRPr="00C07344">
        <w:t>radation</w:t>
      </w:r>
      <w:r w:rsidR="00322C30" w:rsidRPr="00C07344">
        <w:t xml:space="preserve"> evaluation</w:t>
      </w:r>
      <w:r w:rsidR="00C07344" w:rsidRPr="00C07344">
        <w:t>s</w:t>
      </w:r>
      <w:r w:rsidR="00322C30" w:rsidRPr="00C07344">
        <w:t>.</w:t>
      </w:r>
      <w:r w:rsidR="00322C30">
        <w:t xml:space="preserve"> The proposed variance revisions do not obviate these requirements. In addition,</w:t>
      </w:r>
      <w:r w:rsidRPr="00307DEA">
        <w:rPr>
          <w:szCs w:val="22"/>
        </w:rPr>
        <w:t xml:space="preserve"> </w:t>
      </w:r>
      <w:r w:rsidR="00D85CEE">
        <w:rPr>
          <w:szCs w:val="22"/>
        </w:rPr>
        <w:t xml:space="preserve">it is unlikely that DEQ </w:t>
      </w:r>
      <w:r w:rsidR="00322C30">
        <w:rPr>
          <w:szCs w:val="22"/>
        </w:rPr>
        <w:t xml:space="preserve">would grant </w:t>
      </w:r>
      <w:r w:rsidRPr="00307DEA">
        <w:rPr>
          <w:szCs w:val="22"/>
        </w:rPr>
        <w:t>a variance to a facility seeking to increase their load.</w:t>
      </w:r>
    </w:p>
    <w:p w:rsidR="00F423C0" w:rsidRDefault="00F423C0" w:rsidP="00E9097F">
      <w:pPr>
        <w:rPr>
          <w:szCs w:val="22"/>
        </w:rPr>
      </w:pPr>
    </w:p>
    <w:p w:rsidR="00F423C0" w:rsidRDefault="00322C30" w:rsidP="00E9097F">
      <w:r>
        <w:t xml:space="preserve">The commenter also notes that </w:t>
      </w:r>
      <w:r w:rsidRPr="00307DEA">
        <w:t>DEQ has no implementation methods for Tier I of the antidegradation policy which it could use to ensure that this provision is followed and to demonstrate precisely what protects this provision provides</w:t>
      </w:r>
      <w:r>
        <w:t>. DEQ’s antidegradation policy and implementation procedures have broad applicability beyond the issuance of variances.</w:t>
      </w:r>
      <w:r w:rsidR="00F423C0">
        <w:t xml:space="preserve"> Further, ensuring the protection of existing uses is not solely a function of antidegradation. The requirement to do so is also contained in other provisions of both state and federal rules. As such, DEQ disagrees that it must revise its antidegradation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F423C0" w:rsidRDefault="00F423C0" w:rsidP="00E9097F"/>
    <w:p w:rsidR="00F423C0" w:rsidRDefault="00F423C0" w:rsidP="00F423C0">
      <w:pPr>
        <w:rPr>
          <w:szCs w:val="22"/>
        </w:rPr>
      </w:pPr>
      <w:r>
        <w:rPr>
          <w:szCs w:val="22"/>
        </w:rPr>
        <w:t xml:space="preserve">Lastly, the commenter offers an opinion that DEQ has no intention of enforcing this provision. </w:t>
      </w:r>
      <w:r w:rsidR="009E48E5" w:rsidRPr="00307DEA">
        <w:t>With regard to th</w:t>
      </w:r>
      <w:r w:rsidR="009E48E5">
        <w:t xml:space="preserve">is latter comment, it is </w:t>
      </w:r>
      <w:r w:rsidR="009E48E5" w:rsidRPr="00307DEA">
        <w:t>speculative in nature regarding DEQ’s future actions</w:t>
      </w:r>
      <w:r w:rsidR="009E48E5">
        <w:t>; DEQ disagrees that this is its intent</w:t>
      </w:r>
      <w:r w:rsidR="009E48E5" w:rsidRPr="00307DEA">
        <w:t>. As such, DEQ has not revised its proposed rules in response to these comments.</w:t>
      </w:r>
    </w:p>
    <w:p w:rsidR="00096A70" w:rsidRDefault="00096A70">
      <w:pPr>
        <w:rPr>
          <w:rStyle w:val="Strong"/>
          <w:rFonts w:ascii="Arial" w:hAnsi="Arial" w:cs="Arial"/>
        </w:rPr>
      </w:pPr>
    </w:p>
    <w:p w:rsidR="00E9097F" w:rsidRPr="00307DEA" w:rsidRDefault="00E9097F" w:rsidP="00E9097F">
      <w:pPr>
        <w:pStyle w:val="5NormalBody"/>
      </w:pPr>
      <w:r w:rsidRPr="00307DEA">
        <w:t>No changes were made to the proposed rules in response to these comments.</w:t>
      </w:r>
    </w:p>
    <w:p w:rsidR="00CE7BE5" w:rsidRPr="00307DEA" w:rsidRDefault="00CE7BE5" w:rsidP="00CE7BE5">
      <w:pPr>
        <w:pStyle w:val="5NormalBody"/>
        <w:rPr>
          <w:rStyle w:val="Strong"/>
          <w:rFonts w:ascii="Arial" w:hAnsi="Arial" w:cs="Arial"/>
        </w:rPr>
      </w:pPr>
    </w:p>
    <w:p w:rsidR="00F6524C" w:rsidRPr="00307DEA" w:rsidRDefault="00F6524C" w:rsidP="00F6524C">
      <w:pPr>
        <w:pStyle w:val="Heading4"/>
        <w:numPr>
          <w:ilvl w:val="0"/>
          <w:numId w:val="0"/>
        </w:numPr>
        <w:ind w:left="1080"/>
        <w:rPr>
          <w:rStyle w:val="Strong"/>
          <w:b/>
          <w:bCs w:val="0"/>
        </w:rPr>
      </w:pPr>
      <w:r w:rsidRPr="00307DEA">
        <w:rPr>
          <w:rStyle w:val="Strong"/>
          <w:b/>
          <w:bCs w:val="0"/>
        </w:rPr>
        <w:t>Request to remove the word “impaired”</w:t>
      </w:r>
    </w:p>
    <w:p w:rsidR="008D3DB1" w:rsidRPr="00307DEA" w:rsidRDefault="008D3DB1" w:rsidP="008D3DB1">
      <w:r w:rsidRPr="00307DEA">
        <w:t>One commenter suggested that DEQ remove the word “impaired” from this subsection, using the following rationale:</w:t>
      </w:r>
    </w:p>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410EBF" w:rsidRPr="00307DEA" w:rsidRDefault="00410EBF" w:rsidP="00410EBF"/>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096A70" w:rsidRDefault="00096A70"/>
    <w:p w:rsidR="00025891" w:rsidRDefault="00025891" w:rsidP="008F4BAE">
      <w:pPr>
        <w:pStyle w:val="Heading4"/>
        <w:numPr>
          <w:ilvl w:val="0"/>
          <w:numId w:val="0"/>
        </w:numPr>
        <w:ind w:left="1080"/>
        <w:rPr>
          <w:rStyle w:val="Strong"/>
          <w:b/>
          <w:bCs w:val="0"/>
        </w:rPr>
      </w:pPr>
    </w:p>
    <w:p w:rsidR="00F6524C" w:rsidRPr="00307DEA" w:rsidRDefault="008F4BAE" w:rsidP="008F4BAE">
      <w:pPr>
        <w:pStyle w:val="Heading4"/>
        <w:numPr>
          <w:ilvl w:val="0"/>
          <w:numId w:val="0"/>
        </w:numPr>
        <w:ind w:left="1080"/>
        <w:rPr>
          <w:rStyle w:val="Strong"/>
          <w:b/>
          <w:bCs w:val="0"/>
        </w:rPr>
      </w:pPr>
      <w:r w:rsidRPr="00307DEA">
        <w:rPr>
          <w:rStyle w:val="Strong"/>
          <w:b/>
          <w:bCs w:val="0"/>
        </w:rPr>
        <w:t>Clarification regarding impairment</w:t>
      </w:r>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92"/>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commentRangeEnd w:id="92"/>
      <w:r w:rsidR="00157F60">
        <w:rPr>
          <w:rStyle w:val="CommentReference"/>
        </w:rPr>
        <w:commentReference w:id="92"/>
      </w:r>
    </w:p>
    <w:p w:rsidR="00832A02" w:rsidRPr="00307DEA" w:rsidRDefault="00832A02" w:rsidP="00832A02">
      <w:pPr>
        <w:rPr>
          <w:szCs w:val="22"/>
          <w:u w:val="single"/>
        </w:rPr>
      </w:pPr>
    </w:p>
    <w:p w:rsidR="00832A02" w:rsidRPr="00307DEA" w:rsidRDefault="002F6EF8" w:rsidP="00832A02">
      <w:pPr>
        <w:rPr>
          <w:szCs w:val="22"/>
        </w:rPr>
      </w:pPr>
      <w:r w:rsidRPr="00307DEA">
        <w:rPr>
          <w:b/>
          <w:szCs w:val="22"/>
          <w:u w:val="single"/>
        </w:rPr>
        <w:t>DEQ Response:</w:t>
      </w:r>
      <w:r w:rsidR="0054077C" w:rsidRPr="00307DEA">
        <w:rPr>
          <w:b/>
          <w:szCs w:val="22"/>
        </w:rPr>
        <w:t xml:space="preserve"> </w:t>
      </w:r>
      <w:r w:rsidR="00CC1DA5" w:rsidRPr="00307DEA">
        <w:rPr>
          <w:b/>
          <w:szCs w:val="22"/>
        </w:rPr>
        <w:t xml:space="preserve"> </w:t>
      </w:r>
      <w:r w:rsidR="00832A02" w:rsidRPr="00307DEA">
        <w:rPr>
          <w:szCs w:val="22"/>
        </w:rPr>
        <w:t>DEQ agrees that evaluating whether or not the existing use is protected could be determined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However, DEQ does not agree that this analysis needs to be included in the rule.</w:t>
      </w:r>
    </w:p>
    <w:p w:rsidR="00832A02" w:rsidRPr="00307DEA" w:rsidRDefault="00832A02" w:rsidP="00832A02">
      <w:pPr>
        <w:rPr>
          <w:szCs w:val="22"/>
        </w:rPr>
      </w:pPr>
    </w:p>
    <w:p w:rsidR="00832A02" w:rsidRPr="00307DEA" w:rsidRDefault="00832A02" w:rsidP="00832A02">
      <w:pPr>
        <w:pStyle w:val="5NormalBody"/>
      </w:pPr>
      <w:r w:rsidRPr="00307DEA">
        <w:t>No changes were made to the proposed rules in response to these comments.</w:t>
      </w:r>
    </w:p>
    <w:p w:rsidR="00832A02" w:rsidRPr="00307DEA" w:rsidRDefault="00832A02" w:rsidP="00CE7BE5">
      <w:pPr>
        <w:pStyle w:val="5NormalBody"/>
        <w:rPr>
          <w:rStyle w:val="Strong"/>
          <w:rFonts w:ascii="Arial" w:hAnsi="Arial" w:cs="Arial"/>
        </w:rPr>
      </w:pPr>
    </w:p>
    <w:p w:rsidR="00CE7BE5" w:rsidRPr="00307DEA" w:rsidRDefault="00CE7BE5" w:rsidP="00CE7BE5"/>
    <w:p w:rsidR="00096A70" w:rsidRDefault="007145FD" w:rsidP="00276657">
      <w:pPr>
        <w:pStyle w:val="Heading3"/>
        <w:numPr>
          <w:ilvl w:val="0"/>
          <w:numId w:val="50"/>
        </w:numPr>
        <w:rPr>
          <w:rFonts w:eastAsiaTheme="minorHAnsi"/>
        </w:rPr>
      </w:pPr>
      <w:bookmarkStart w:id="93" w:name="_Toc293063011"/>
      <w:r w:rsidRPr="00307DEA">
        <w:rPr>
          <w:rFonts w:eastAsiaTheme="minorHAnsi"/>
        </w:rPr>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w:t>
      </w:r>
      <w:r w:rsidR="00D84C48" w:rsidRPr="00307DEA">
        <w:rPr>
          <w:rFonts w:eastAsiaTheme="minorHAnsi"/>
        </w:rPr>
        <w:t>b)</w:t>
      </w:r>
      <w:bookmarkEnd w:id="93"/>
    </w:p>
    <w:p w:rsidR="00A50EC0" w:rsidRPr="00307DEA" w:rsidRDefault="00A50EC0" w:rsidP="007145FD">
      <w:r w:rsidRPr="00307DEA">
        <w:t>“</w:t>
      </w:r>
      <w:commentRangeStart w:id="94"/>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A50EC0" w:rsidP="007145FD">
      <w:r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364B86">
        <w:rPr>
          <w:u w:val="single"/>
        </w:rPr>
        <w:t>; 0130 – City of Astoria</w:t>
      </w:r>
      <w:r w:rsidR="00F1533D">
        <w:rPr>
          <w:u w:val="single"/>
        </w:rPr>
        <w:t xml:space="preserve">; </w:t>
      </w:r>
      <w:r w:rsidR="00F1533D" w:rsidRPr="00F1533D">
        <w:rPr>
          <w:u w:val="single"/>
        </w:rPr>
        <w:t>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085ED6">
        <w:rPr>
          <w:u w:val="single"/>
        </w:rPr>
        <w:t>; 0184 – City of Salem</w:t>
      </w:r>
      <w:r w:rsidR="00006EBD">
        <w:rPr>
          <w:u w:val="single"/>
        </w:rPr>
        <w:t>; 0168 – Michelle Cahill, City of Eugene, public testimony at Eugene hearing</w:t>
      </w:r>
      <w:r w:rsidR="0021640C" w:rsidRPr="00307DEA">
        <w:t>)</w:t>
      </w:r>
    </w:p>
    <w:commentRangeEnd w:id="94"/>
    <w:p w:rsidR="00CF2410" w:rsidRPr="00307DEA" w:rsidRDefault="000C236D" w:rsidP="00CF2410">
      <w:pPr>
        <w:pStyle w:val="5normalbody0"/>
        <w:rPr>
          <w:sz w:val="22"/>
          <w:szCs w:val="22"/>
        </w:rPr>
      </w:pPr>
      <w:r>
        <w:rPr>
          <w:rStyle w:val="CommentReference"/>
          <w:rFonts w:eastAsia="Times"/>
        </w:rPr>
        <w:commentReference w:id="94"/>
      </w:r>
      <w:r w:rsidR="002F6EF8"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CF2410" w:rsidRPr="00307DEA">
        <w:rPr>
          <w:sz w:val="22"/>
          <w:szCs w:val="22"/>
        </w:rPr>
        <w:t xml:space="preserve">DEQ agrees that several of the variance rule sections did not specify whether DEQ or the discharger was responsible for making specific findings.  As a result, DEQ provided further clarifications to the rule.  </w:t>
      </w:r>
    </w:p>
    <w:p w:rsidR="00832A02" w:rsidRPr="00307DEA" w:rsidRDefault="00CF2410" w:rsidP="00CF2410">
      <w:pPr>
        <w:pStyle w:val="5normalbody0"/>
        <w:rPr>
          <w:sz w:val="22"/>
          <w:szCs w:val="22"/>
        </w:rPr>
      </w:pPr>
      <w:r w:rsidRPr="00307DEA">
        <w:rPr>
          <w:sz w:val="22"/>
          <w:szCs w:val="22"/>
        </w:rPr>
        <w:t>DEQ appreciates the input and the commenter’s assessment regarding current EPA guidance about the implementation of the "substantial and widespread social and economic impact" factor. Clearly, DEQ is not responsible for information that is or is not contained in EPA guidance. However, to the extent that the comment was directed at action appropriate for DEQ, DEQ thinks that the commenter’s concerns are best addressed through its Internal Management Directive for Variances.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F6524C" w:rsidRPr="00307DEA" w:rsidRDefault="00F6524C" w:rsidP="00F6524C">
      <w:pPr>
        <w:pStyle w:val="Heading4"/>
        <w:numPr>
          <w:ilvl w:val="0"/>
          <w:numId w:val="0"/>
        </w:numPr>
        <w:ind w:left="1080"/>
      </w:pPr>
      <w:r w:rsidRPr="00307DEA">
        <w:t>Addressing naturally-occurring or anthropogenic loads</w:t>
      </w:r>
    </w:p>
    <w:p w:rsidR="00F6524C" w:rsidRPr="00307DEA" w:rsidRDefault="00832A02" w:rsidP="00F6524C">
      <w:pPr>
        <w:pStyle w:val="5normalbody0"/>
        <w:spacing w:before="0" w:beforeAutospacing="0" w:after="0" w:afterAutospacing="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are needed to address naturally-occurring or anthropogenic loads of pollutants upstream of a permitee's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832A02" w:rsidP="00F6524C">
      <w:pPr>
        <w:pStyle w:val="5normalbody0"/>
        <w:spacing w:before="0" w:beforeAutospacing="0" w:after="0" w:afterAutospacing="0"/>
        <w:rPr>
          <w:sz w:val="22"/>
          <w:szCs w:val="22"/>
        </w:rPr>
      </w:pPr>
      <w:r w:rsidRPr="00307DEA">
        <w:rPr>
          <w:spacing w:val="-1"/>
          <w:sz w:val="22"/>
          <w:szCs w:val="22"/>
        </w:rPr>
        <w:t xml:space="preserve">Under the City's interpretation of Sections (2) and (3) of the variance rule, the test for whether a </w:t>
      </w:r>
      <w:r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Pr="00307DEA">
        <w:rPr>
          <w:spacing w:val="-1"/>
          <w:sz w:val="22"/>
          <w:szCs w:val="22"/>
        </w:rPr>
        <w:t xml:space="preserve">concentrations," "natural conditions" or "human-caused conditions or sources of pollution" that </w:t>
      </w:r>
      <w:r w:rsidRPr="00307DEA">
        <w:rPr>
          <w:sz w:val="22"/>
          <w:szCs w:val="22"/>
        </w:rPr>
        <w:t xml:space="preserve">prevent the attainment of the use or cause an exceedance in water quality standards. If the </w:t>
      </w:r>
      <w:r w:rsidRPr="00307DEA">
        <w:rPr>
          <w:spacing w:val="-2"/>
          <w:sz w:val="22"/>
          <w:szCs w:val="22"/>
        </w:rPr>
        <w:t xml:space="preserve">Department has a different interpretation, the City requests DEQ to clarify its view as to how </w:t>
      </w:r>
      <w:r w:rsidRPr="00307DEA">
        <w:rPr>
          <w:spacing w:val="-1"/>
          <w:sz w:val="22"/>
          <w:szCs w:val="22"/>
        </w:rPr>
        <w:t xml:space="preserve">variances can be used to address naturally-elevated levels of arsenic and phosphorus in the </w:t>
      </w:r>
      <w:r w:rsidRPr="00307DEA">
        <w:rPr>
          <w:sz w:val="22"/>
          <w:szCs w:val="22"/>
        </w:rPr>
        <w:t>Klamath Basin.” (</w:t>
      </w:r>
      <w:r w:rsidRPr="00307DEA">
        <w:rPr>
          <w:sz w:val="22"/>
          <w:szCs w:val="22"/>
          <w:u w:val="single"/>
        </w:rPr>
        <w:t>0117—City of Klamath Falls</w:t>
      </w:r>
      <w:r w:rsidRPr="00307DEA">
        <w:rPr>
          <w:sz w:val="22"/>
          <w:szCs w:val="22"/>
        </w:rPr>
        <w:t>)</w:t>
      </w:r>
    </w:p>
    <w:p w:rsidR="00832A02" w:rsidRPr="00307DEA" w:rsidRDefault="002F6EF8" w:rsidP="00832A02">
      <w:pPr>
        <w:pStyle w:val="5normalbody0"/>
        <w:rPr>
          <w:sz w:val="22"/>
          <w:szCs w:val="22"/>
        </w:rPr>
      </w:pPr>
      <w:r w:rsidRPr="00307DEA">
        <w:rPr>
          <w:b/>
          <w:sz w:val="22"/>
          <w:szCs w:val="22"/>
          <w:u w:val="single"/>
        </w:rPr>
        <w:t>DEQ Response:</w:t>
      </w:r>
      <w:r w:rsidR="0054077C" w:rsidRPr="00307DEA">
        <w:rPr>
          <w:b/>
          <w:sz w:val="22"/>
          <w:szCs w:val="22"/>
        </w:rPr>
        <w:t xml:space="preserve"> </w:t>
      </w:r>
      <w:r w:rsidR="00CC1DA5" w:rsidRPr="00307DEA">
        <w:rPr>
          <w:b/>
          <w:sz w:val="22"/>
          <w:szCs w:val="22"/>
        </w:rPr>
        <w:t xml:space="preserve"> </w:t>
      </w:r>
      <w:r w:rsidR="00832A02" w:rsidRPr="00307DEA">
        <w:rPr>
          <w:sz w:val="22"/>
          <w:szCs w:val="22"/>
        </w:rPr>
        <w:t>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Variances</w:t>
      </w:r>
      <w:r w:rsidR="006D4C8D" w:rsidRPr="00307DEA">
        <w:rPr>
          <w:sz w:val="22"/>
          <w:szCs w:val="22"/>
        </w:rPr>
        <w:t xml:space="preserve"> or through discussions with DEQ staff</w:t>
      </w:r>
      <w:r w:rsidR="00832A02" w:rsidRPr="00307DEA">
        <w:rPr>
          <w:sz w:val="22"/>
          <w:szCs w:val="22"/>
        </w:rPr>
        <w:t>.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6D7E20" w:rsidRPr="00307DEA" w:rsidRDefault="006D7E20" w:rsidP="00CE7BE5">
      <w:pPr>
        <w:pStyle w:val="Heading2"/>
        <w:rPr>
          <w:rStyle w:val="Strong"/>
          <w:b/>
          <w:bCs/>
        </w:rPr>
      </w:pPr>
    </w:p>
    <w:p w:rsidR="00D84C48" w:rsidRPr="00307DEA" w:rsidRDefault="00820412" w:rsidP="00CE7BE5">
      <w:pPr>
        <w:pStyle w:val="Heading2"/>
        <w:rPr>
          <w:rStyle w:val="Strong"/>
          <w:b/>
          <w:bCs/>
        </w:rPr>
      </w:pPr>
      <w:bookmarkStart w:id="95" w:name="_Toc293063012"/>
      <w:r w:rsidRPr="00307DEA">
        <w:rPr>
          <w:rStyle w:val="Strong"/>
          <w:b/>
          <w:bCs/>
        </w:rPr>
        <w:t>4.3</w:t>
      </w:r>
      <w:r w:rsidR="00D84C48" w:rsidRPr="00307DEA">
        <w:rPr>
          <w:rStyle w:val="Strong"/>
          <w:b/>
          <w:bCs/>
        </w:rPr>
        <w:t xml:space="preserve">  </w:t>
      </w:r>
      <w:r w:rsidR="00547EA1">
        <w:rPr>
          <w:rStyle w:val="Strong"/>
          <w:b/>
          <w:bCs/>
        </w:rPr>
        <w:t>Specific c</w:t>
      </w:r>
      <w:r w:rsidR="00D84C48" w:rsidRPr="00307DEA">
        <w:rPr>
          <w:rStyle w:val="Strong"/>
          <w:b/>
          <w:bCs/>
        </w:rPr>
        <w:t xml:space="preserve">ircumstances </w:t>
      </w:r>
      <w:r w:rsidR="00547EA1">
        <w:rPr>
          <w:rStyle w:val="Strong"/>
          <w:b/>
          <w:bCs/>
        </w:rPr>
        <w:t>associated with conditions (2)(b)(A) and (2)(b)(C)</w:t>
      </w:r>
      <w:r w:rsidR="00402B7A" w:rsidRPr="00307DEA">
        <w:rPr>
          <w:rStyle w:val="Strong"/>
          <w:b/>
          <w:bCs/>
        </w:rPr>
        <w:t>(3)</w:t>
      </w:r>
      <w:bookmarkEnd w:id="95"/>
    </w:p>
    <w:p w:rsidR="00D84C48" w:rsidRPr="00307DEA" w:rsidRDefault="00852848" w:rsidP="00852848">
      <w:r w:rsidRPr="00307DEA">
        <w:t xml:space="preserve">Proposed OAR 340-041-0059(3) details three circumstances the department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E00EE8" w:rsidRPr="00307DEA" w:rsidRDefault="00E1452B" w:rsidP="00852848">
      <w:r w:rsidRPr="00307DEA">
        <w:t xml:space="preserve">Commenters had specific clarifying questions regarding this section. </w:t>
      </w:r>
    </w:p>
    <w:p w:rsidR="00E1452B" w:rsidRPr="00307DEA" w:rsidRDefault="00E1452B" w:rsidP="00852848"/>
    <w:p w:rsidR="006C1B5E" w:rsidRPr="00307DEA" w:rsidRDefault="00E00EE8" w:rsidP="00E1452B">
      <w:pPr>
        <w:ind w:left="720"/>
      </w:pPr>
      <w:r w:rsidRPr="00307DEA">
        <w:t xml:space="preserve">One commenter </w:t>
      </w:r>
      <w:r w:rsidR="006C1B5E" w:rsidRPr="00307DEA">
        <w:t>stated that the purpose of adding this new section is unclear, listing several questions, for example:</w:t>
      </w:r>
    </w:p>
    <w:p w:rsidR="00E00EE8" w:rsidRPr="00307DEA" w:rsidRDefault="006C1B5E" w:rsidP="006C1B5E">
      <w:pPr>
        <w:ind w:left="1440"/>
      </w:pPr>
      <w:r w:rsidRPr="00307DEA">
        <w:t>Whether, i</w:t>
      </w:r>
      <w:r w:rsidR="00E00EE8" w:rsidRPr="00307DEA">
        <w:t>f this secti</w:t>
      </w:r>
      <w:r w:rsidRPr="00307DEA">
        <w:t>on is satisfied, the sections it</w:t>
      </w:r>
      <w:r w:rsidR="00E00EE8" w:rsidRPr="00307DEA">
        <w:t xml:space="preserve"> references - OAR 340-041-0059(2)(b)(A) and (C) - are automatically satisfied</w:t>
      </w:r>
      <w:r w:rsidRPr="00307DEA">
        <w:t>; and</w:t>
      </w:r>
    </w:p>
    <w:p w:rsidR="003B6357" w:rsidRPr="00307DEA" w:rsidRDefault="006C1B5E" w:rsidP="006C1B5E">
      <w:pPr>
        <w:ind w:left="1440"/>
      </w:pPr>
      <w:r w:rsidRPr="00307DEA">
        <w:t>W</w:t>
      </w:r>
      <w:r w:rsidR="003B6357" w:rsidRPr="00307DEA">
        <w:t>hether ‘background concentration’ includes both natural and anthropogenic</w:t>
      </w:r>
      <w:r w:rsidR="007937C6" w:rsidRPr="00307DEA">
        <w:t xml:space="preserve"> sources</w:t>
      </w:r>
      <w:r w:rsidR="003B6357" w:rsidRPr="00307DEA">
        <w:t>. The commenter noted that if that were the case, naturally occurring pollutant concentration</w:t>
      </w:r>
      <w:r w:rsidR="007937C6" w:rsidRPr="00307DEA">
        <w:t>s</w:t>
      </w:r>
      <w:r w:rsidR="003B6357" w:rsidRPr="00307DEA">
        <w:t xml:space="preserve"> wouldn’t apply. </w:t>
      </w:r>
      <w:r w:rsidR="007937C6" w:rsidRPr="00307DEA">
        <w:t>The commenter noted concerns regarding interpretation of the “cannot be remedied” language</w:t>
      </w:r>
      <w:r w:rsidR="003B6357" w:rsidRPr="00307DEA">
        <w:t xml:space="preserve"> </w:t>
      </w:r>
      <w:r w:rsidR="007937C6" w:rsidRPr="00307DEA">
        <w:t>in</w:t>
      </w:r>
      <w:r w:rsidR="003B6357" w:rsidRPr="00307DEA">
        <w:t xml:space="preserve"> section</w:t>
      </w:r>
      <w:r w:rsidR="007937C6" w:rsidRPr="00307DEA">
        <w:t>s</w:t>
      </w:r>
      <w:r w:rsidR="003B6357" w:rsidRPr="00307DEA">
        <w:t xml:space="preserve"> 3 and 131.10g (</w:t>
      </w:r>
      <w:r w:rsidR="00E1452B" w:rsidRPr="00307DEA">
        <w:rPr>
          <w:u w:val="single"/>
        </w:rPr>
        <w:t>0083 – U.S. Environmental Protection Agency, Region 10</w:t>
      </w:r>
      <w:r w:rsidR="003B6357" w:rsidRPr="00307DEA">
        <w:t>).</w:t>
      </w:r>
    </w:p>
    <w:p w:rsidR="00856C13" w:rsidRPr="00307DEA" w:rsidRDefault="00856C13" w:rsidP="00852848"/>
    <w:p w:rsidR="00E1452B" w:rsidRPr="00307DEA" w:rsidRDefault="00E1452B" w:rsidP="00852848">
      <w:r w:rsidRPr="00307DEA">
        <w:t>One commenter stated that the proposed rule misconstrues the conditions under which the state can grant a variance.</w:t>
      </w:r>
    </w:p>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6C1B5E">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832A02" w:rsidRPr="00307DEA" w:rsidRDefault="002F6EF8" w:rsidP="00832A02">
      <w:pPr>
        <w:pStyle w:val="5NormalBody"/>
      </w:pPr>
      <w:r w:rsidRPr="00307DEA">
        <w:rPr>
          <w:b/>
          <w:u w:val="single"/>
        </w:rPr>
        <w:t>DEQ Response:</w:t>
      </w:r>
      <w:r w:rsidR="0054077C" w:rsidRPr="00307DEA">
        <w:rPr>
          <w:b/>
        </w:rPr>
        <w:t xml:space="preserve"> </w:t>
      </w:r>
      <w:r w:rsidR="00BA6907" w:rsidRPr="00BA6907">
        <w:t xml:space="preserve"> </w:t>
      </w:r>
      <w:r w:rsidR="00E94F9A" w:rsidRPr="00E94F9A">
        <w:t>DEQ proposed this subsection</w:t>
      </w:r>
      <w:r w:rsidR="00832A02" w:rsidRPr="00307DEA">
        <w:t xml:space="preserve"> to provide more clarity </w:t>
      </w:r>
      <w:r w:rsidR="000F61C7">
        <w:t>regarding</w:t>
      </w:r>
      <w:r w:rsidR="00832A02" w:rsidRPr="00307DEA">
        <w:t xml:space="preserve"> the kinds of situations that could </w:t>
      </w:r>
      <w:r w:rsidR="000F61C7">
        <w:t xml:space="preserve">be considered in granting </w:t>
      </w:r>
      <w:r w:rsidR="00832A02" w:rsidRPr="00307DEA">
        <w:t xml:space="preserve">a variance </w:t>
      </w:r>
      <w:r w:rsidR="000F61C7">
        <w:t>based on a demonstration that either “naturally occurring pollutant concentrations prevent the attainmen</w:t>
      </w:r>
      <w:r w:rsidR="00690838">
        <w:t>t of the use” or “human-caused c</w:t>
      </w:r>
      <w:r w:rsidR="000F61C7">
        <w:t>onditions or sources of pollution prevent the attainment of the use and cannot be remedied or would cause more environmental damage to correct than to leave in place</w:t>
      </w:r>
      <w:r w:rsidR="00832A02" w:rsidRPr="00307DEA">
        <w:t xml:space="preserve">. However, </w:t>
      </w:r>
      <w:r w:rsidR="000F61C7">
        <w:t>based on lack of clarity and</w:t>
      </w:r>
      <w:r w:rsidR="00832A02" w:rsidRPr="00307DEA">
        <w:t xml:space="preserve"> confusi</w:t>
      </w:r>
      <w:r w:rsidR="00187E79" w:rsidRPr="00307DEA">
        <w:t>on expressed by several commente</w:t>
      </w:r>
      <w:r w:rsidR="00832A02" w:rsidRPr="00307DEA">
        <w:t xml:space="preserve">rs in regards to some of the language in this section, </w:t>
      </w:r>
      <w:r w:rsidR="00690838">
        <w:t>DEQ</w:t>
      </w:r>
      <w:r w:rsidR="000F61C7">
        <w:t xml:space="preserve"> concludes that </w:t>
      </w:r>
      <w:r w:rsidR="00832A02" w:rsidRPr="00307DEA">
        <w:t>this</w:t>
      </w:r>
      <w:r w:rsidR="000F61C7">
        <w:t xml:space="preserve"> subsection does </w:t>
      </w:r>
      <w:r w:rsidR="00832A02" w:rsidRPr="00307DEA">
        <w:t>not provide an alternative or clearer path to receiving a variance.  Consequently, DEQ has removed this s</w:t>
      </w:r>
      <w:r w:rsidR="000F61C7">
        <w:t>ub</w:t>
      </w:r>
      <w:r w:rsidR="00832A02" w:rsidRPr="00307DEA">
        <w:t xml:space="preserve">section from the variance </w:t>
      </w:r>
      <w:r w:rsidR="000F61C7">
        <w:t>rule</w:t>
      </w:r>
      <w:r w:rsidR="00832A02" w:rsidRPr="00307DEA">
        <w:t xml:space="preserve">. </w:t>
      </w:r>
      <w:r w:rsidR="00690838">
        <w:t>T</w:t>
      </w:r>
      <w:r w:rsidR="00832A02" w:rsidRPr="00307DEA">
        <w:t xml:space="preserve">his level of information </w:t>
      </w:r>
      <w:r w:rsidR="000F61C7">
        <w:t>is more appropriate to include</w:t>
      </w:r>
      <w:r w:rsidR="00832A02" w:rsidRPr="00307DEA">
        <w:t xml:space="preserve"> in the Internal Management Directive for variances. </w:t>
      </w:r>
    </w:p>
    <w:p w:rsidR="004E7139" w:rsidRPr="00307DEA" w:rsidRDefault="004E7139" w:rsidP="00832A02">
      <w:pPr>
        <w:pStyle w:val="5NormalBody"/>
      </w:pPr>
    </w:p>
    <w:p w:rsidR="004E7139" w:rsidRPr="00307DEA" w:rsidRDefault="006C1B5E" w:rsidP="004E7139">
      <w:pPr>
        <w:pStyle w:val="5NormalBody"/>
      </w:pPr>
      <w:r w:rsidRPr="00307DEA">
        <w:t>Changes</w:t>
      </w:r>
      <w:r w:rsidR="004E7139" w:rsidRPr="00307DEA">
        <w:t xml:space="preserve"> were made to the proposed rules in response to these comments.</w:t>
      </w:r>
    </w:p>
    <w:p w:rsidR="004E7139" w:rsidRPr="00307DEA" w:rsidRDefault="004E7139" w:rsidP="00832A02">
      <w:pPr>
        <w:pStyle w:val="5NormalBody"/>
        <w:rPr>
          <w:rStyle w:val="Strong"/>
          <w:rFonts w:ascii="Arial" w:hAnsi="Arial" w:cs="Arial"/>
        </w:rPr>
      </w:pPr>
    </w:p>
    <w:p w:rsidR="00540F75" w:rsidRPr="00307DEA" w:rsidRDefault="00540F75" w:rsidP="003B6357">
      <w:pPr>
        <w:pStyle w:val="Heading3"/>
        <w:numPr>
          <w:ilvl w:val="0"/>
          <w:numId w:val="0"/>
        </w:numPr>
      </w:pPr>
    </w:p>
    <w:p w:rsidR="00852848" w:rsidRPr="00307DEA" w:rsidRDefault="00852848" w:rsidP="00CE7BE5">
      <w:pPr>
        <w:pStyle w:val="Heading2"/>
        <w:rPr>
          <w:rStyle w:val="Strong"/>
          <w:b/>
          <w:bCs/>
        </w:rPr>
      </w:pPr>
      <w:bookmarkStart w:id="96" w:name="_Toc293063013"/>
      <w:r w:rsidRPr="00307DEA">
        <w:rPr>
          <w:rStyle w:val="Strong"/>
          <w:b/>
          <w:bCs/>
        </w:rPr>
        <w:t>4.4  Variance Duration</w:t>
      </w:r>
      <w:r w:rsidR="00402B7A" w:rsidRPr="00307DEA">
        <w:rPr>
          <w:rStyle w:val="Strong"/>
          <w:b/>
          <w:bCs/>
        </w:rPr>
        <w:t xml:space="preserve"> (4)</w:t>
      </w:r>
      <w:bookmarkEnd w:id="96"/>
    </w:p>
    <w:p w:rsidR="00096A70" w:rsidRDefault="000618B1" w:rsidP="00276657">
      <w:pPr>
        <w:pStyle w:val="Heading3"/>
        <w:numPr>
          <w:ilvl w:val="0"/>
          <w:numId w:val="51"/>
        </w:numPr>
      </w:pPr>
      <w:bookmarkStart w:id="97" w:name="_Toc293063014"/>
      <w:r>
        <w:t>Comments regarding variance</w:t>
      </w:r>
      <w:r w:rsidR="006C1B5E" w:rsidRPr="00307DEA">
        <w:t xml:space="preserve"> expiration date</w:t>
      </w:r>
      <w:bookmarkEnd w:id="97"/>
    </w:p>
    <w:p w:rsidR="00852848" w:rsidRPr="00307DEA" w:rsidRDefault="00AA35B3" w:rsidP="00852848">
      <w:r w:rsidRPr="00307DEA">
        <w:t>Commenters requested that DEQ only issue variances with an expiration date.</w:t>
      </w:r>
    </w:p>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This is a commonsense approach to variances. In particular, issuing a variance with an end-date ensures that it will be timely reviewed, removed, or, if necessary, reissued. Because suspending water quality standards for any amount of time is an extreme measure, at the very least, the EQC must ensure that these waivers cannot self-perpetuate indefinitely.” (</w:t>
      </w:r>
      <w:r w:rsidRPr="00307DEA">
        <w:rPr>
          <w:u w:val="single"/>
        </w:rPr>
        <w:t>0071 – Columbia Riverkeeper, et al.</w:t>
      </w:r>
      <w:r w:rsidRPr="00307DEA">
        <w:t>)</w:t>
      </w:r>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“Surfrider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standards,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Surfrider instead suggests that DEQ maintain the existing regulatory language, which provides that a variance may not exceed three years or the term of the NPDES permit, whichever is less.  This is consistent with EPA's policy that a variance must be rejustified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0049 – Surfrider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Pr="00307DEA" w:rsidRDefault="00136797" w:rsidP="00E94F9A">
      <w:pPr>
        <w:pStyle w:val="Heading3"/>
      </w:pPr>
      <w:bookmarkStart w:id="98" w:name="_Toc293063015"/>
      <w:r>
        <w:t>Duration of variances for</w:t>
      </w:r>
      <w:r w:rsidR="006C1B5E" w:rsidRPr="00307DEA">
        <w:t xml:space="preserve"> other permitted sources or multiple discharger variances</w:t>
      </w:r>
      <w:bookmarkEnd w:id="98"/>
    </w:p>
    <w:p w:rsidR="004E7139" w:rsidRPr="00307DEA" w:rsidRDefault="004E7139" w:rsidP="004E7139">
      <w:pPr>
        <w:ind w:right="2160"/>
      </w:pPr>
      <w:commentRangeStart w:id="99"/>
      <w:r w:rsidRPr="00307DEA">
        <w:t>One commenter suggested the following revisions to this subsection:</w:t>
      </w:r>
    </w:p>
    <w:p w:rsidR="004E7139" w:rsidRPr="00307DEA" w:rsidRDefault="004E7139" w:rsidP="004E7139">
      <w:pPr>
        <w:autoSpaceDE w:val="0"/>
        <w:autoSpaceDN w:val="0"/>
        <w:adjustRightInd w:val="0"/>
        <w:ind w:left="720"/>
        <w:rPr>
          <w:szCs w:val="22"/>
        </w:rPr>
      </w:pPr>
      <w:r w:rsidRPr="00307DEA">
        <w:rPr>
          <w:szCs w:val="22"/>
        </w:rPr>
        <w:t xml:space="preserve">“(a) The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commentRangeEnd w:id="99"/>
    <w:p w:rsidR="004E7139" w:rsidRPr="00307DEA" w:rsidRDefault="00136797" w:rsidP="004E7139">
      <w:pPr>
        <w:autoSpaceDE w:val="0"/>
        <w:autoSpaceDN w:val="0"/>
        <w:adjustRightInd w:val="0"/>
        <w:ind w:left="720"/>
        <w:rPr>
          <w:szCs w:val="22"/>
          <w:u w:val="single"/>
        </w:rPr>
      </w:pPr>
      <w:r>
        <w:rPr>
          <w:rStyle w:val="CommentReference"/>
        </w:rPr>
        <w:commentReference w:id="99"/>
      </w:r>
      <w:r w:rsidR="004E7139"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b</w:t>
      </w:r>
      <w:r w:rsidRPr="00307DEA">
        <w:rPr>
          <w:szCs w:val="22"/>
          <w:u w:val="single"/>
        </w:rPr>
        <w:t>c</w:t>
      </w:r>
      <w:r w:rsidRPr="00307DEA">
        <w:rPr>
          <w:szCs w:val="22"/>
        </w:rPr>
        <w:t xml:space="preserve">) When the duration of the variance is less than the term of </w:t>
      </w:r>
      <w:r w:rsidRPr="00307DEA">
        <w:rPr>
          <w:strike/>
          <w:szCs w:val="22"/>
        </w:rPr>
        <w:t>the</w:t>
      </w:r>
      <w:r w:rsidRPr="00307DEA">
        <w:rPr>
          <w:szCs w:val="22"/>
        </w:rPr>
        <w:t xml:space="preserve"> </w:t>
      </w:r>
      <w:r w:rsidRPr="00307DEA">
        <w:rPr>
          <w:szCs w:val="22"/>
          <w:u w:val="single"/>
        </w:rPr>
        <w:t>an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c</w:t>
      </w:r>
      <w:r w:rsidRPr="00307DEA">
        <w:rPr>
          <w:szCs w:val="22"/>
          <w:u w:val="single"/>
        </w:rPr>
        <w:t>d</w:t>
      </w:r>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permitees or for categories of individual NPDES permittees. DEQ did not revise the rule to expand the applicability of the variance provision to other sources or categories of sources (See response to comments in section 4.1 and section </w:t>
      </w:r>
      <w:commentRangeStart w:id="100"/>
      <w:r w:rsidR="00E94F9A" w:rsidRPr="00C168E8">
        <w:t>4.X</w:t>
      </w:r>
      <w:commentRangeEnd w:id="100"/>
      <w:r w:rsidR="00136797" w:rsidRPr="00C168E8">
        <w:rPr>
          <w:rStyle w:val="CommentReference"/>
        </w:rPr>
        <w:commentReference w:id="100"/>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Pr="00307DEA" w:rsidRDefault="00852848" w:rsidP="00852848"/>
    <w:p w:rsidR="00852848" w:rsidRPr="00307DEA" w:rsidRDefault="00820412" w:rsidP="00CE7BE5">
      <w:pPr>
        <w:pStyle w:val="Heading2"/>
      </w:pPr>
      <w:bookmarkStart w:id="101" w:name="_Toc293063016"/>
      <w:r w:rsidRPr="00307DEA">
        <w:rPr>
          <w:rStyle w:val="Strong"/>
          <w:b/>
          <w:bCs/>
        </w:rPr>
        <w:t>4.5</w:t>
      </w:r>
      <w:r w:rsidR="00852848" w:rsidRPr="00307DEA">
        <w:rPr>
          <w:rStyle w:val="Strong"/>
          <w:b/>
          <w:bCs/>
        </w:rPr>
        <w:t xml:space="preserve">  </w:t>
      </w:r>
      <w:r w:rsidR="00852848" w:rsidRPr="00307DEA">
        <w:t>Variance Submittal Requirements</w:t>
      </w:r>
      <w:r w:rsidR="00402B7A" w:rsidRPr="00307DEA">
        <w:t xml:space="preserve"> (5)</w:t>
      </w:r>
      <w:bookmarkEnd w:id="101"/>
    </w:p>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the department</w:t>
      </w:r>
      <w:r>
        <w:t xml:space="preserve"> to support a variance application</w:t>
      </w:r>
      <w:r w:rsidR="00852848" w:rsidRPr="00307DEA">
        <w:t>.</w:t>
      </w:r>
    </w:p>
    <w:p w:rsidR="00FC2BDC" w:rsidRPr="00307DEA" w:rsidRDefault="00FC2BDC" w:rsidP="00852848"/>
    <w:p w:rsidR="00FC2BDC" w:rsidRPr="00307DEA" w:rsidRDefault="00FC2BDC" w:rsidP="00852848">
      <w:r w:rsidRPr="00307DEA">
        <w:t>One suggested revision follows:</w:t>
      </w:r>
    </w:p>
    <w:p w:rsidR="00FC2BDC" w:rsidRPr="00307DEA" w:rsidRDefault="00FC2BDC" w:rsidP="00FC2BDC">
      <w:pPr>
        <w:autoSpaceDE w:val="0"/>
        <w:autoSpaceDN w:val="0"/>
        <w:adjustRightInd w:val="0"/>
        <w:rPr>
          <w:szCs w:val="22"/>
        </w:rPr>
      </w:pPr>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 xml:space="preserve">distinguish between applications for individual variances and variances granted for categories of sources. As described in response to comments in section 4.1 and </w:t>
      </w:r>
      <w:commentRangeStart w:id="102"/>
      <w:r w:rsidR="00E94F9A" w:rsidRPr="00E94F9A">
        <w:t>4.X</w:t>
      </w:r>
      <w:commentRangeEnd w:id="102"/>
      <w:r w:rsidR="00CF7DE8">
        <w:rPr>
          <w:rStyle w:val="CommentReference"/>
        </w:rPr>
        <w:commentReference w:id="102"/>
      </w:r>
      <w:r w:rsidR="00E94F9A" w:rsidRPr="00E94F9A">
        <w:t>, DEQ is not expanding the variance rules beyond individual NPDES permittees,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FC2BDC" w:rsidRPr="00307DEA" w:rsidRDefault="00FC2BDC" w:rsidP="00FC2BDC"/>
    <w:p w:rsidR="00A92464" w:rsidRPr="00307DEA" w:rsidRDefault="007810A3" w:rsidP="007A01C5">
      <w:pPr>
        <w:pStyle w:val="Heading3"/>
        <w:numPr>
          <w:ilvl w:val="0"/>
          <w:numId w:val="24"/>
        </w:numPr>
        <w:rPr>
          <w:rStyle w:val="Strong"/>
          <w:b/>
          <w:bCs/>
        </w:rPr>
      </w:pPr>
      <w:bookmarkStart w:id="103" w:name="_Toc293063017"/>
      <w:r w:rsidRPr="00307DEA">
        <w:rPr>
          <w:rStyle w:val="Strong"/>
          <w:b/>
          <w:bCs/>
        </w:rPr>
        <w:t>Need to define “feasibility</w:t>
      </w:r>
      <w:r w:rsidR="00A92464" w:rsidRPr="00307DEA">
        <w:rPr>
          <w:rStyle w:val="Strong"/>
          <w:b/>
          <w:bCs/>
        </w:rPr>
        <w:t xml:space="preserve">” </w:t>
      </w:r>
      <w:r w:rsidRPr="00307DEA">
        <w:rPr>
          <w:rStyle w:val="Strong"/>
          <w:b/>
          <w:bCs/>
        </w:rPr>
        <w:t xml:space="preserve">of </w:t>
      </w:r>
      <w:r w:rsidR="00A92464" w:rsidRPr="00307DEA">
        <w:rPr>
          <w:rStyle w:val="Strong"/>
          <w:b/>
          <w:bCs/>
        </w:rPr>
        <w:t>treatment (b)</w:t>
      </w:r>
      <w:bookmarkEnd w:id="103"/>
    </w:p>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Pr="00307DEA" w:rsidRDefault="007810A3" w:rsidP="00FC2BDC">
      <w:pPr>
        <w:rPr>
          <w:szCs w:val="22"/>
        </w:rPr>
      </w:pPr>
      <w:r w:rsidRPr="00307DEA">
        <w:rPr>
          <w:szCs w:val="22"/>
        </w:rPr>
        <w:t xml:space="preserve"> </w:t>
      </w:r>
      <w:r w:rsidR="00FC2BDC" w:rsidRPr="00307DEA">
        <w:rPr>
          <w:szCs w:val="22"/>
        </w:rPr>
        <w:t>“Feasibility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Proposed revisions follow:</w:t>
      </w:r>
    </w:p>
    <w:p w:rsidR="00FC2BDC" w:rsidRPr="00307DEA" w:rsidRDefault="00FC2BDC" w:rsidP="00FC2BDC">
      <w:pPr>
        <w:autoSpaceDE w:val="0"/>
        <w:autoSpaceDN w:val="0"/>
        <w:adjustRightInd w:val="0"/>
        <w:ind w:left="72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w:t>
      </w:r>
      <w:r w:rsidRPr="00307DEA">
        <w:rPr>
          <w:szCs w:val="22"/>
          <w:u w:val="single"/>
        </w:rPr>
        <w:t>0079 – Oregon Water Quality Standards Group</w:t>
      </w:r>
      <w:r w:rsidRPr="00307DEA">
        <w:rPr>
          <w:szCs w:val="22"/>
        </w:rPr>
        <w:t>)</w:t>
      </w:r>
    </w:p>
    <w:p w:rsidR="00CF2410" w:rsidRPr="00307DEA" w:rsidRDefault="002F6EF8" w:rsidP="00CF2410">
      <w:pPr>
        <w:pStyle w:val="5normalbody0"/>
        <w:rPr>
          <w:sz w:val="22"/>
          <w:szCs w:val="22"/>
        </w:rPr>
      </w:pPr>
      <w:r w:rsidRPr="00307DEA">
        <w:rPr>
          <w:b/>
          <w:sz w:val="22"/>
          <w:szCs w:val="22"/>
          <w:u w:val="single"/>
        </w:rPr>
        <w:t>DEQ Response:</w:t>
      </w:r>
      <w:r w:rsidR="0054077C" w:rsidRPr="00307DEA">
        <w:rPr>
          <w:b/>
          <w:sz w:val="22"/>
          <w:szCs w:val="22"/>
        </w:rPr>
        <w:t xml:space="preserve"> </w:t>
      </w:r>
      <w:r w:rsidR="00CF2410" w:rsidRPr="00307DEA">
        <w:rPr>
          <w:sz w:val="22"/>
          <w:szCs w:val="22"/>
        </w:rPr>
        <w:t>DEQ appreciates the input</w:t>
      </w:r>
      <w:r w:rsidR="00664BE2" w:rsidRPr="00307DEA">
        <w:rPr>
          <w:sz w:val="22"/>
          <w:szCs w:val="22"/>
        </w:rPr>
        <w:t xml:space="preserve"> regarding the </w:t>
      </w:r>
      <w:r w:rsidR="003716B2">
        <w:rPr>
          <w:sz w:val="22"/>
          <w:szCs w:val="22"/>
        </w:rPr>
        <w:t>different types of analyses that might be considered in an assessment</w:t>
      </w:r>
      <w:r w:rsidR="00664BE2" w:rsidRPr="00307DEA">
        <w:rPr>
          <w:sz w:val="22"/>
          <w:szCs w:val="22"/>
        </w:rPr>
        <w:t xml:space="preserve"> of "feasibil</w:t>
      </w:r>
      <w:r w:rsidR="007810A3" w:rsidRPr="00307DEA">
        <w:rPr>
          <w:sz w:val="22"/>
          <w:szCs w:val="22"/>
        </w:rPr>
        <w:t>i</w:t>
      </w:r>
      <w:r w:rsidR="00664BE2" w:rsidRPr="00307DEA">
        <w:rPr>
          <w:sz w:val="22"/>
          <w:szCs w:val="22"/>
        </w:rPr>
        <w:t>ty</w:t>
      </w:r>
      <w:r w:rsidR="00CF2410" w:rsidRPr="00307DEA">
        <w:rPr>
          <w:sz w:val="22"/>
          <w:szCs w:val="22"/>
        </w:rPr>
        <w:t>"</w:t>
      </w:r>
      <w:r w:rsidR="003716B2">
        <w:rPr>
          <w:sz w:val="22"/>
          <w:szCs w:val="22"/>
        </w:rPr>
        <w:t xml:space="preserve"> and agrees</w:t>
      </w:r>
      <w:r w:rsidR="00CF2410" w:rsidRPr="00307DEA">
        <w:rPr>
          <w:sz w:val="22"/>
          <w:szCs w:val="22"/>
        </w:rPr>
        <w:t xml:space="preserve"> that </w:t>
      </w:r>
      <w:r w:rsidR="003716B2">
        <w:rPr>
          <w:sz w:val="22"/>
          <w:szCs w:val="22"/>
        </w:rPr>
        <w:t>it</w:t>
      </w:r>
      <w:r w:rsidR="00CF2410" w:rsidRPr="00307DEA">
        <w:rPr>
          <w:sz w:val="22"/>
          <w:szCs w:val="22"/>
        </w:rPr>
        <w:t xml:space="preserve"> may encompass different types of </w:t>
      </w:r>
      <w:r w:rsidR="003716B2">
        <w:rPr>
          <w:sz w:val="22"/>
          <w:szCs w:val="22"/>
        </w:rPr>
        <w:t>considerations and will need to include site-specific consideration</w:t>
      </w:r>
      <w:r w:rsidR="00CF2410" w:rsidRPr="00307DEA">
        <w:rPr>
          <w:sz w:val="22"/>
          <w:szCs w:val="22"/>
        </w:rPr>
        <w:t xml:space="preserve">, some of which </w:t>
      </w:r>
      <w:r w:rsidR="003716B2">
        <w:rPr>
          <w:sz w:val="22"/>
          <w:szCs w:val="22"/>
        </w:rPr>
        <w:t>is highlighted</w:t>
      </w:r>
      <w:r w:rsidR="00CF2410" w:rsidRPr="00307DEA">
        <w:rPr>
          <w:sz w:val="22"/>
          <w:szCs w:val="22"/>
        </w:rPr>
        <w:t xml:space="preserve"> by the different factors cited in </w:t>
      </w:r>
      <w:r w:rsidR="003716B2">
        <w:rPr>
          <w:sz w:val="22"/>
          <w:szCs w:val="22"/>
        </w:rPr>
        <w:t xml:space="preserve">the final rule’s </w:t>
      </w:r>
      <w:r w:rsidR="00BA6907" w:rsidRPr="00BA6907">
        <w:rPr>
          <w:sz w:val="22"/>
        </w:rPr>
        <w:t xml:space="preserve">section </w:t>
      </w:r>
      <w:r w:rsidR="003716B2">
        <w:rPr>
          <w:sz w:val="22"/>
          <w:szCs w:val="22"/>
        </w:rPr>
        <w:t>(2)(b). While DEQ did not ma</w:t>
      </w:r>
      <w:r w:rsidR="00690838">
        <w:rPr>
          <w:sz w:val="22"/>
          <w:szCs w:val="22"/>
        </w:rPr>
        <w:t>ke</w:t>
      </w:r>
      <w:r w:rsidR="003716B2">
        <w:rPr>
          <w:sz w:val="22"/>
          <w:szCs w:val="22"/>
        </w:rPr>
        <w:t xml:space="preserve"> the specific revisions suggested by the commenter,</w:t>
      </w:r>
      <w:r w:rsidR="00CF2410" w:rsidRPr="00307DEA">
        <w:rPr>
          <w:sz w:val="22"/>
          <w:szCs w:val="22"/>
        </w:rPr>
        <w:t xml:space="preserve"> </w:t>
      </w:r>
      <w:r w:rsidR="007810A3" w:rsidRPr="00307DEA">
        <w:rPr>
          <w:sz w:val="22"/>
          <w:szCs w:val="22"/>
        </w:rPr>
        <w:t>DEQ revis</w:t>
      </w:r>
      <w:r w:rsidR="003716B2">
        <w:rPr>
          <w:sz w:val="22"/>
          <w:szCs w:val="22"/>
        </w:rPr>
        <w:t>ed</w:t>
      </w:r>
      <w:r w:rsidR="007810A3" w:rsidRPr="00307DEA">
        <w:rPr>
          <w:sz w:val="22"/>
          <w:szCs w:val="22"/>
        </w:rPr>
        <w:t xml:space="preserve"> the language </w:t>
      </w:r>
      <w:r w:rsidR="003716B2">
        <w:rPr>
          <w:sz w:val="22"/>
          <w:szCs w:val="22"/>
        </w:rPr>
        <w:t>reflect such considerations</w:t>
      </w:r>
      <w:r w:rsidR="007810A3" w:rsidRPr="00307DEA">
        <w:rPr>
          <w:sz w:val="22"/>
          <w:szCs w:val="22"/>
        </w:rPr>
        <w:t xml:space="preserve">. </w:t>
      </w:r>
      <w:r w:rsidR="003716B2">
        <w:rPr>
          <w:sz w:val="22"/>
          <w:szCs w:val="22"/>
        </w:rPr>
        <w:t>In addition</w:t>
      </w:r>
      <w:r w:rsidR="00CF2410" w:rsidRPr="00307DEA">
        <w:rPr>
          <w:sz w:val="22"/>
          <w:szCs w:val="22"/>
        </w:rPr>
        <w:t>, DEQ thinks that t</w:t>
      </w:r>
      <w:r w:rsidR="007810A3" w:rsidRPr="00307DEA">
        <w:rPr>
          <w:sz w:val="22"/>
          <w:szCs w:val="22"/>
        </w:rPr>
        <w:t>he commenter’s concerns can also be</w:t>
      </w:r>
      <w:r w:rsidR="00CF2410" w:rsidRPr="00307DEA">
        <w:rPr>
          <w:sz w:val="22"/>
          <w:szCs w:val="22"/>
        </w:rPr>
        <w:t xml:space="preserv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w:t>
      </w:r>
      <w:r w:rsidR="007810A3" w:rsidRPr="00307DEA">
        <w:rPr>
          <w:sz w:val="22"/>
          <w:szCs w:val="22"/>
        </w:rPr>
        <w:t xml:space="preserve"> DEQ has prepared a draft Internal Management Directive that it will finalize following EQC adoption of final rules.   </w:t>
      </w:r>
    </w:p>
    <w:p w:rsidR="00CF2410" w:rsidRPr="00307DEA" w:rsidRDefault="007810A3" w:rsidP="00CF2410">
      <w:pPr>
        <w:pStyle w:val="5NormalBody"/>
      </w:pPr>
      <w:r w:rsidRPr="00307DEA">
        <w:t>C</w:t>
      </w:r>
      <w:r w:rsidR="00CF2410" w:rsidRPr="00307DEA">
        <w:t>hanges were made to the proposed rules in response to these comments.</w:t>
      </w:r>
    </w:p>
    <w:p w:rsidR="00CF2410" w:rsidRPr="00307DEA" w:rsidRDefault="00CF2410" w:rsidP="006C555C">
      <w:pPr>
        <w:pStyle w:val="5NormalBody"/>
        <w:rPr>
          <w:u w:val="single"/>
        </w:rPr>
      </w:pPr>
    </w:p>
    <w:p w:rsidR="009E0116" w:rsidRPr="00307DEA" w:rsidRDefault="009E0116" w:rsidP="009E0116">
      <w:pPr>
        <w:pStyle w:val="Heading4"/>
        <w:numPr>
          <w:ilvl w:val="0"/>
          <w:numId w:val="0"/>
        </w:numPr>
        <w:ind w:left="1080"/>
      </w:pPr>
      <w:r w:rsidRPr="00307DEA">
        <w:t>Naturally-elevated pollutant levels in intake</w:t>
      </w:r>
      <w:r w:rsidR="005D51E6">
        <w:t xml:space="preserve"> water should not be subject to analyses of technical or financial feasibility</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held responsible for reducing naturally-elevated levels of pollutants in a permitee's intake.”</w:t>
      </w:r>
      <w:r w:rsidRPr="00307DEA">
        <w:rPr>
          <w:szCs w:val="22"/>
          <w:u w:val="single"/>
        </w:rPr>
        <w:t xml:space="preserve"> (0117—City of Klamath Falls)</w:t>
      </w:r>
    </w:p>
    <w:p w:rsidR="00832A02" w:rsidRPr="00307DEA" w:rsidRDefault="002F6EF8"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b/>
          <w:spacing w:val="-1"/>
          <w:sz w:val="24"/>
          <w:szCs w:val="24"/>
          <w:u w:val="single"/>
        </w:rPr>
        <w:t>DEQ Response:</w:t>
      </w:r>
      <w:r w:rsidR="0054077C" w:rsidRPr="00307DEA">
        <w:rPr>
          <w:b/>
          <w:spacing w:val="-1"/>
          <w:sz w:val="24"/>
          <w:szCs w:val="24"/>
        </w:rPr>
        <w:t xml:space="preserve"> </w:t>
      </w:r>
      <w:r w:rsidR="00832A02" w:rsidRPr="00307DEA">
        <w:rPr>
          <w:spacing w:val="-1"/>
          <w:szCs w:val="22"/>
        </w:rPr>
        <w:t xml:space="preserve">DEQ disagrees </w:t>
      </w:r>
      <w:r w:rsidR="003716B2">
        <w:rPr>
          <w:spacing w:val="-1"/>
          <w:szCs w:val="22"/>
        </w:rPr>
        <w:t>that it should remove the requirement for applicants to submit information describing “treatment or other a</w:t>
      </w:r>
      <w:r w:rsidR="00690838">
        <w:rPr>
          <w:spacing w:val="-1"/>
          <w:szCs w:val="22"/>
        </w:rPr>
        <w:t xml:space="preserve">lternative options considered” </w:t>
      </w:r>
      <w:r w:rsidR="003716B2">
        <w:rPr>
          <w:spacing w:val="-1"/>
          <w:szCs w:val="22"/>
        </w:rPr>
        <w:t>where the pollutant levels are naturally elevated in an applicant’s intake</w:t>
      </w:r>
      <w:r w:rsidR="00832A02" w:rsidRPr="00307DEA">
        <w:rPr>
          <w:spacing w:val="-1"/>
          <w:szCs w:val="22"/>
        </w:rPr>
        <w:t xml:space="preserve">. </w:t>
      </w:r>
      <w:r w:rsidR="001B4E0B">
        <w:rPr>
          <w:spacing w:val="-1"/>
          <w:szCs w:val="22"/>
        </w:rPr>
        <w:t xml:space="preserve">First, DEQ expects that in most cases, an applicant would pursue an intake credit or a site-specific background pollutant criteria to address this situation, and that such applications would be infrequent as a result. In instances where a variance is the most viable tool to address this situation, DEQ expects that there may be complexities that may need to be addressed, such as unquantified pollutant sources other than intake water. DEQ’s objective for analyses associated </w:t>
      </w:r>
      <w:r w:rsidR="00832A02" w:rsidRPr="00307DEA">
        <w:rPr>
          <w:spacing w:val="-1"/>
          <w:szCs w:val="22"/>
        </w:rPr>
        <w:t xml:space="preserve">with </w:t>
      </w:r>
      <w:r w:rsidR="001B4E0B">
        <w:rPr>
          <w:spacing w:val="-1"/>
          <w:szCs w:val="22"/>
        </w:rPr>
        <w:t>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be responsible for removing that pollutant, DEQ concludes that the revisions suggested by the commenter presume a simplicity in situations that is not always likely to exist, and as a result, did not revise the rule as suggested. DEQ acknowledges, however, that</w:t>
      </w:r>
      <w:r w:rsidR="00832A02" w:rsidRPr="00307DEA">
        <w:rPr>
          <w:spacing w:val="-1"/>
          <w:szCs w:val="22"/>
        </w:rPr>
        <w:t xml:space="preserve"> in some cases, there may not be alternatives to meeting underlying water quality standards</w:t>
      </w:r>
      <w:r w:rsidR="005D51E6">
        <w:rPr>
          <w:spacing w:val="-1"/>
          <w:szCs w:val="22"/>
        </w:rPr>
        <w:t>. In those instances, consistent with its expectations regarding the complexity of information in any particular case</w:t>
      </w:r>
      <w:r w:rsidR="00832A02" w:rsidRPr="00307DEA">
        <w:rPr>
          <w:spacing w:val="-1"/>
          <w:szCs w:val="22"/>
        </w:rPr>
        <w:t xml:space="preserve">, the discharger must </w:t>
      </w:r>
      <w:r w:rsidR="005D51E6">
        <w:rPr>
          <w:spacing w:val="-1"/>
          <w:szCs w:val="22"/>
        </w:rPr>
        <w:t>describe</w:t>
      </w:r>
      <w:r w:rsidR="00832A02" w:rsidRPr="00307DEA">
        <w:rPr>
          <w:spacing w:val="-1"/>
          <w:szCs w:val="22"/>
        </w:rPr>
        <w:t xml:space="preserve"> the analysis </w:t>
      </w:r>
      <w:r w:rsidR="005D51E6">
        <w:rPr>
          <w:spacing w:val="-1"/>
          <w:szCs w:val="22"/>
        </w:rPr>
        <w:t>it conducted</w:t>
      </w:r>
      <w:r w:rsidR="00832A02" w:rsidRPr="00307DEA">
        <w:rPr>
          <w:spacing w:val="-1"/>
          <w:szCs w:val="22"/>
        </w:rPr>
        <w:t xml:space="preserve"> in </w:t>
      </w:r>
      <w:r w:rsidR="005D51E6">
        <w:rPr>
          <w:spacing w:val="-1"/>
          <w:szCs w:val="22"/>
        </w:rPr>
        <w:t>reaching</w:t>
      </w:r>
      <w:r w:rsidR="00832A02" w:rsidRPr="00307DEA">
        <w:rPr>
          <w:spacing w:val="-1"/>
          <w:szCs w:val="22"/>
        </w:rPr>
        <w:t xml:space="preserve"> this </w:t>
      </w:r>
      <w:r w:rsidR="005D51E6">
        <w:rPr>
          <w:spacing w:val="-1"/>
          <w:szCs w:val="22"/>
        </w:rPr>
        <w:t>conclusion</w:t>
      </w:r>
      <w:r w:rsidR="00832A02" w:rsidRPr="00307DEA">
        <w:rPr>
          <w:spacing w:val="-1"/>
          <w:szCs w:val="22"/>
        </w:rPr>
        <w:t>.</w:t>
      </w:r>
    </w:p>
    <w:p w:rsidR="00832A02" w:rsidRPr="00307DEA" w:rsidRDefault="00832A02" w:rsidP="00832A02">
      <w:pPr>
        <w:pStyle w:val="5NormalBody"/>
        <w:rPr>
          <w:szCs w:val="22"/>
        </w:rPr>
      </w:pPr>
    </w:p>
    <w:p w:rsidR="00832A02" w:rsidRPr="00307DEA" w:rsidRDefault="00832A02" w:rsidP="00832A02">
      <w:pPr>
        <w:pStyle w:val="5NormalBody"/>
        <w:rPr>
          <w:szCs w:val="22"/>
        </w:rPr>
      </w:pPr>
      <w:r w:rsidRPr="00307DEA">
        <w:rPr>
          <w:szCs w:val="22"/>
        </w:rPr>
        <w:t>No changes were made to the proposed rules in response to these comments.</w:t>
      </w:r>
    </w:p>
    <w:p w:rsidR="00832A02" w:rsidRPr="00307DEA" w:rsidRDefault="00832A02" w:rsidP="006C555C">
      <w:pPr>
        <w:pStyle w:val="5NormalBody"/>
        <w:rPr>
          <w:u w:val="single"/>
        </w:rPr>
      </w:pPr>
    </w:p>
    <w:p w:rsidR="006C555C" w:rsidRPr="00307DEA" w:rsidRDefault="006C555C" w:rsidP="00852848"/>
    <w:p w:rsidR="00022BC2" w:rsidRPr="00307DEA" w:rsidRDefault="00022BC2" w:rsidP="00E94F9A">
      <w:pPr>
        <w:pStyle w:val="Heading3"/>
      </w:pPr>
      <w:r w:rsidRPr="00307DEA">
        <w:t xml:space="preserve">  </w:t>
      </w:r>
      <w:bookmarkStart w:id="104" w:name="_Toc293063018"/>
      <w:r w:rsidRPr="00307DEA">
        <w:t>Water quality data and analyses (c)</w:t>
      </w:r>
      <w:bookmarkEnd w:id="104"/>
    </w:p>
    <w:p w:rsidR="00022BC2" w:rsidRPr="00307DEA" w:rsidRDefault="00022BC2" w:rsidP="00022BC2">
      <w:pPr>
        <w:widowControl w:val="0"/>
        <w:shd w:val="clear" w:color="auto" w:fill="FFFFFF"/>
        <w:tabs>
          <w:tab w:val="left" w:pos="346"/>
        </w:tabs>
        <w:autoSpaceDE w:val="0"/>
        <w:autoSpaceDN w:val="0"/>
        <w:adjustRightInd w:val="0"/>
        <w:spacing w:before="235" w:line="274" w:lineRule="exact"/>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022BC2">
      <w:pPr>
        <w:widowControl w:val="0"/>
        <w:shd w:val="clear" w:color="auto" w:fill="FFFFFF"/>
        <w:tabs>
          <w:tab w:val="left" w:pos="346"/>
        </w:tabs>
        <w:autoSpaceDE w:val="0"/>
        <w:autoSpaceDN w:val="0"/>
        <w:adjustRightInd w:val="0"/>
        <w:spacing w:before="235" w:line="274" w:lineRule="exact"/>
        <w:rPr>
          <w:spacing w:val="-12"/>
          <w:sz w:val="24"/>
          <w:szCs w:val="24"/>
        </w:rPr>
      </w:pPr>
      <w:r w:rsidRPr="00307DEA">
        <w:rPr>
          <w:b/>
          <w:szCs w:val="22"/>
          <w:u w:val="single"/>
        </w:rPr>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6D7E20" w:rsidRPr="00307DEA" w:rsidRDefault="006D7E20" w:rsidP="00022BC2"/>
    <w:p w:rsidR="00B02C4D" w:rsidRPr="00307DEA" w:rsidRDefault="00022BC2" w:rsidP="00E94F9A">
      <w:pPr>
        <w:pStyle w:val="Heading3"/>
      </w:pPr>
      <w:bookmarkStart w:id="105" w:name="_Toc293063019"/>
      <w:r w:rsidRPr="00307DEA">
        <w:t>Pollutant Reduction Plan (</w:t>
      </w:r>
      <w:r w:rsidR="00B02C4D" w:rsidRPr="00307DEA">
        <w:t>d)</w:t>
      </w:r>
      <w:bookmarkEnd w:id="105"/>
    </w:p>
    <w:p w:rsidR="0021640C" w:rsidRPr="00307DEA" w:rsidRDefault="0021640C" w:rsidP="00A75D33">
      <w:pPr>
        <w:pStyle w:val="Heading4"/>
        <w:numPr>
          <w:ilvl w:val="0"/>
          <w:numId w:val="0"/>
        </w:numPr>
        <w:ind w:left="1080"/>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r w:rsidR="007B374B" w:rsidRPr="00307DEA">
        <w:rPr>
          <w:szCs w:val="22"/>
        </w:rPr>
        <w:t>(</w:t>
      </w:r>
      <w:r w:rsidR="00B03428" w:rsidRPr="00307DEA">
        <w:rPr>
          <w:szCs w:val="22"/>
          <w:u w:val="single"/>
        </w:rPr>
        <w:t>0081 – Oregon Association of Clean Water Agencies, et al.</w:t>
      </w:r>
      <w:r w:rsidR="00353CD6" w:rsidRPr="00307DEA">
        <w:rPr>
          <w:szCs w:val="22"/>
        </w:rPr>
        <w:t>)</w:t>
      </w:r>
      <w:r w:rsidR="0021640C" w:rsidRPr="00307DEA">
        <w:rPr>
          <w:szCs w:val="22"/>
        </w:rPr>
        <w:t xml:space="preserve"> These comments were also supported by other commenters.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353CD6" w:rsidRPr="00307DEA" w:rsidRDefault="004A2AB8" w:rsidP="004A2AB8">
      <w:pPr>
        <w:ind w:left="720"/>
      </w:pPr>
      <w:r w:rsidRPr="00307DEA">
        <w:t>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4A2AB8">
      <w:pPr>
        <w:ind w:left="720"/>
      </w:pPr>
    </w:p>
    <w:p w:rsidR="00832A02" w:rsidRPr="00307DEA" w:rsidRDefault="00832A02" w:rsidP="00A75D33">
      <w:pPr>
        <w:widowControl w:val="0"/>
        <w:shd w:val="clear" w:color="auto" w:fill="FFFFFF"/>
        <w:tabs>
          <w:tab w:val="left" w:pos="346"/>
        </w:tabs>
        <w:autoSpaceDE w:val="0"/>
        <w:autoSpaceDN w:val="0"/>
        <w:adjustRightInd w:val="0"/>
        <w:spacing w:before="235" w:line="274" w:lineRule="exact"/>
        <w:rPr>
          <w:spacing w:val="-13"/>
          <w:szCs w:val="22"/>
        </w:rPr>
      </w:pPr>
      <w:r w:rsidRPr="00307DEA">
        <w:rPr>
          <w:szCs w:val="22"/>
        </w:rPr>
        <w:t xml:space="preserve">“Section 5(d) of the variance rule should be revised to recognize that municipal permitee's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21640C" w:rsidRPr="00307DEA" w:rsidRDefault="002F6EF8" w:rsidP="0021640C">
      <w:r w:rsidRPr="00307DEA">
        <w:rPr>
          <w:b/>
          <w:u w:val="single"/>
        </w:rPr>
        <w:t>DEQ Response:</w:t>
      </w:r>
      <w:r w:rsidR="000B269E" w:rsidRPr="00307DEA">
        <w:rPr>
          <w:b/>
        </w:rPr>
        <w:t xml:space="preserve"> </w:t>
      </w:r>
      <w:r w:rsidR="0021640C" w:rsidRPr="00307DEA">
        <w:t xml:space="preserve">DEQ agrees that pollutant reduction plans developed for the same pollutant under Senate Bill 737 and a variance should not be duplicative.  DEQ anticipates the pollutant reduction plans developed as part of a variance request </w:t>
      </w:r>
      <w:r w:rsidR="005C576D">
        <w:t>to meet federal and state water quality standards requirements may</w:t>
      </w:r>
      <w:r w:rsidR="0021640C" w:rsidRPr="00307DEA">
        <w:t xml:space="preserve"> be more comprehensive than a plan developed in response to Senate Bill 737.  DEQ </w:t>
      </w:r>
      <w:r w:rsidR="005C576D">
        <w:t>acknowledges the commenters’ concerns regarding potentially duplicative requirements and</w:t>
      </w:r>
      <w:r w:rsidR="0021640C" w:rsidRPr="00307DEA">
        <w:t xml:space="preserve"> believes that the development of one pollutant reduction plan addressing the same pollutant will be adequate, as long as the pollutant reduction plan meets requirements for both variances and Senate Bill 737.</w:t>
      </w:r>
      <w:r w:rsidR="005C576D">
        <w:t xml:space="preserve"> To that end, DEQ is separately proposing revisions to it</w:t>
      </w:r>
      <w:r w:rsidR="00530580">
        <w:t xml:space="preserve">s Plan </w:t>
      </w:r>
      <w:r w:rsidR="005C576D">
        <w:t>Initiation Level rulemaking to remove the requirement for a pollutant reduction plan under SB 737 if a permittee is subject to more stringent or duplicative requirements for that pollutant.</w:t>
      </w:r>
    </w:p>
    <w:p w:rsidR="0021640C" w:rsidRPr="00307DEA" w:rsidRDefault="0021640C" w:rsidP="0021640C"/>
    <w:p w:rsidR="0021640C" w:rsidRPr="00307DEA" w:rsidRDefault="0021640C" w:rsidP="0021640C">
      <w:pPr>
        <w:pStyle w:val="5NormalBody"/>
      </w:pPr>
      <w:r w:rsidRPr="00307DEA">
        <w:t>No changes were made to the proposed rules in response to these comments.</w:t>
      </w:r>
    </w:p>
    <w:p w:rsidR="006D7E20" w:rsidRPr="00307DEA" w:rsidRDefault="006D7E20" w:rsidP="0021640C">
      <w:pPr>
        <w:pStyle w:val="5NormalBody"/>
      </w:pPr>
    </w:p>
    <w:p w:rsidR="00832A02" w:rsidRPr="00307DEA" w:rsidRDefault="00832A02" w:rsidP="0021640C">
      <w:pPr>
        <w:pStyle w:val="5NormalBody"/>
      </w:pPr>
    </w:p>
    <w:p w:rsidR="00FC2BDC" w:rsidRPr="00307DEA" w:rsidRDefault="003C09A1" w:rsidP="003C09A1">
      <w:pPr>
        <w:pStyle w:val="Heading4"/>
        <w:numPr>
          <w:ilvl w:val="0"/>
          <w:numId w:val="0"/>
        </w:numPr>
        <w:ind w:left="1080"/>
      </w:pPr>
      <w:r w:rsidRPr="00307DEA">
        <w:t xml:space="preserve">Pollutant reduction plans </w:t>
      </w:r>
      <w:r w:rsidRPr="00307DEA">
        <w:rPr>
          <w:spacing w:val="-1"/>
        </w:rPr>
        <w:t xml:space="preserve">are not appropriate to </w:t>
      </w:r>
      <w:r w:rsidRPr="00307DEA">
        <w:t>reduce pollutants that are naturally in a permitee's intake water</w:t>
      </w:r>
    </w:p>
    <w:p w:rsidR="00832A02" w:rsidRPr="00307DEA" w:rsidRDefault="00832A02" w:rsidP="00832A02">
      <w:pPr>
        <w:widowControl w:val="0"/>
        <w:shd w:val="clear" w:color="auto" w:fill="FFFFFF"/>
        <w:tabs>
          <w:tab w:val="left" w:pos="346"/>
        </w:tabs>
        <w:autoSpaceDE w:val="0"/>
        <w:autoSpaceDN w:val="0"/>
        <w:adjustRightInd w:val="0"/>
        <w:spacing w:before="235" w:line="274" w:lineRule="exact"/>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reduce pollutants that are naturally in a permitee's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832A02" w:rsidRPr="00307DEA" w:rsidRDefault="002F6EF8" w:rsidP="00832A02">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832A02" w:rsidRPr="00307DEA">
        <w:t xml:space="preserve">DEQ disagrees with this comment.  Although </w:t>
      </w:r>
      <w:r w:rsidR="005C576D">
        <w:t xml:space="preserve">the rules require </w:t>
      </w:r>
      <w:r w:rsidR="00832A02" w:rsidRPr="00307DEA">
        <w:rPr>
          <w:szCs w:val="22"/>
        </w:rPr>
        <w:t xml:space="preserve">a pollutant reduction plan (PRP) for facilities </w:t>
      </w:r>
      <w:r w:rsidR="005C576D">
        <w:rPr>
          <w:szCs w:val="22"/>
        </w:rPr>
        <w:t>granted</w:t>
      </w:r>
      <w:r w:rsidR="00832A02" w:rsidRPr="00307DEA">
        <w:rPr>
          <w:szCs w:val="22"/>
        </w:rPr>
        <w:t xml:space="preserve"> a variance, </w:t>
      </w:r>
      <w:r w:rsidR="005C576D">
        <w:rPr>
          <w:szCs w:val="22"/>
        </w:rPr>
        <w:t>the PRP</w:t>
      </w:r>
      <w:r w:rsidR="00832A02" w:rsidRPr="00307DEA">
        <w:rPr>
          <w:szCs w:val="22"/>
        </w:rPr>
        <w:t xml:space="preserve"> will be tailored to specific circumstances of each facility. In some cases, PRPs will be quite extensive, depending upon the degree to which the discharger contributes to pollutant loading</w:t>
      </w:r>
      <w:r w:rsidR="005C576D">
        <w:rPr>
          <w:szCs w:val="22"/>
        </w:rPr>
        <w:t xml:space="preserve"> and the opportunities available for that pollutant’s reduction</w:t>
      </w:r>
      <w:r w:rsidR="00832A02" w:rsidRPr="00307DEA">
        <w:rPr>
          <w:szCs w:val="22"/>
        </w:rPr>
        <w:t xml:space="preserve">. In other cases, the contribution </w:t>
      </w:r>
      <w:r w:rsidR="005C576D">
        <w:rPr>
          <w:szCs w:val="22"/>
        </w:rPr>
        <w:t>may</w:t>
      </w:r>
      <w:r w:rsidR="00832A02" w:rsidRPr="00307DEA">
        <w:rPr>
          <w:szCs w:val="22"/>
        </w:rPr>
        <w:t xml:space="preserve"> be quite small, or the opportunities to reduce pollutant loadings may be limited. </w:t>
      </w:r>
      <w:r w:rsidR="005C576D">
        <w:rPr>
          <w:szCs w:val="22"/>
        </w:rPr>
        <w:t xml:space="preserve">Where </w:t>
      </w:r>
      <w:r w:rsidR="00926A8A">
        <w:rPr>
          <w:szCs w:val="22"/>
        </w:rPr>
        <w:t xml:space="preserve">there are limited </w:t>
      </w:r>
      <w:r w:rsidR="005C576D">
        <w:rPr>
          <w:szCs w:val="22"/>
        </w:rPr>
        <w:t xml:space="preserve">actions </w:t>
      </w:r>
      <w:r w:rsidR="00926A8A">
        <w:rPr>
          <w:szCs w:val="22"/>
        </w:rPr>
        <w:t xml:space="preserve">the </w:t>
      </w:r>
      <w:r w:rsidR="00832A02" w:rsidRPr="00307DEA">
        <w:rPr>
          <w:szCs w:val="22"/>
        </w:rPr>
        <w:t xml:space="preserve">facility </w:t>
      </w:r>
      <w:r w:rsidR="00926A8A">
        <w:rPr>
          <w:szCs w:val="22"/>
        </w:rPr>
        <w:t>can take</w:t>
      </w:r>
      <w:r w:rsidR="00832A02" w:rsidRPr="00307DEA">
        <w:rPr>
          <w:szCs w:val="22"/>
        </w:rPr>
        <w:t xml:space="preserve"> to </w:t>
      </w:r>
      <w:r w:rsidR="005C576D">
        <w:rPr>
          <w:szCs w:val="22"/>
        </w:rPr>
        <w:t xml:space="preserve">reduce the pollutant’s loadings </w:t>
      </w:r>
      <w:r w:rsidR="00926A8A">
        <w:rPr>
          <w:szCs w:val="22"/>
        </w:rPr>
        <w:t>into the environment</w:t>
      </w:r>
      <w:r w:rsidR="005C576D">
        <w:rPr>
          <w:szCs w:val="22"/>
        </w:rPr>
        <w:t>, a</w:t>
      </w:r>
      <w:r w:rsidR="00832A02" w:rsidRPr="00307DEA">
        <w:rPr>
          <w:szCs w:val="22"/>
        </w:rPr>
        <w:t xml:space="preserve"> PRP would be required, but the expectation </w:t>
      </w:r>
      <w:r w:rsidR="005C576D">
        <w:rPr>
          <w:szCs w:val="22"/>
        </w:rPr>
        <w:t>for</w:t>
      </w:r>
      <w:r w:rsidR="00832A02" w:rsidRPr="00307DEA">
        <w:rPr>
          <w:szCs w:val="22"/>
        </w:rPr>
        <w:t xml:space="preserve"> additional </w:t>
      </w:r>
      <w:r w:rsidR="005C576D">
        <w:rPr>
          <w:szCs w:val="22"/>
        </w:rPr>
        <w:t>actions</w:t>
      </w:r>
      <w:r w:rsidR="00832A02" w:rsidRPr="00307DEA">
        <w:rPr>
          <w:szCs w:val="22"/>
        </w:rPr>
        <w:t xml:space="preserve"> to further reduce pollutant concentrations would be lowered.</w:t>
      </w:r>
    </w:p>
    <w:p w:rsidR="00832A02" w:rsidRPr="00307DEA" w:rsidRDefault="00832A02" w:rsidP="00832A02">
      <w:pPr>
        <w:autoSpaceDE w:val="0"/>
        <w:autoSpaceDN w:val="0"/>
        <w:adjustRightInd w:val="0"/>
        <w:rPr>
          <w:szCs w:val="22"/>
        </w:rPr>
      </w:pPr>
    </w:p>
    <w:p w:rsidR="006D4C8D" w:rsidRPr="00307DEA" w:rsidRDefault="006D4C8D" w:rsidP="006D4C8D">
      <w:pPr>
        <w:pStyle w:val="5NormalBody"/>
      </w:pPr>
      <w:r w:rsidRPr="00307DEA">
        <w:t>No changes were made to the proposed rules in response to these comments.</w:t>
      </w:r>
    </w:p>
    <w:p w:rsidR="00A1034A" w:rsidRPr="00307DEA" w:rsidRDefault="00A1034A" w:rsidP="0021640C">
      <w:pPr>
        <w:pStyle w:val="5NormalBody"/>
      </w:pPr>
    </w:p>
    <w:p w:rsidR="0021640C" w:rsidRPr="00307DEA" w:rsidRDefault="0021640C" w:rsidP="0021640C"/>
    <w:p w:rsidR="0021640C" w:rsidRPr="00307DEA" w:rsidRDefault="0021640C" w:rsidP="00A75D33">
      <w:pPr>
        <w:pStyle w:val="Heading4"/>
        <w:numPr>
          <w:ilvl w:val="0"/>
          <w:numId w:val="0"/>
        </w:numPr>
        <w:ind w:left="1080"/>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096A70" w:rsidRDefault="00D87A6C">
      <w:r w:rsidRPr="00307DEA">
        <w:rPr>
          <w:b/>
          <w:u w:val="single"/>
        </w:rPr>
        <w:t>DEQ Response:</w:t>
      </w:r>
      <w:r w:rsidRPr="00307DEA">
        <w:t xml:space="preserve">  </w:t>
      </w:r>
      <w:r w:rsidR="00926A8A">
        <w:t>Some commenters suggest</w:t>
      </w:r>
      <w:r w:rsidRPr="00307DEA">
        <w:t xml:space="preserve"> that </w:t>
      </w:r>
      <w:r w:rsidR="00926A8A">
        <w:t xml:space="preserve">identifying pollutant offsets or trading as part of a proposed pollutant reduction plan is </w:t>
      </w:r>
      <w:r w:rsidRPr="00307DEA">
        <w:t xml:space="preserve">in </w:t>
      </w:r>
      <w:r w:rsidR="00926A8A">
        <w:t xml:space="preserve">conflict with DEQ’s </w:t>
      </w:r>
      <w:r w:rsidR="00833AFE" w:rsidRPr="00307DEA">
        <w:rPr>
          <w:i/>
        </w:rPr>
        <w:t>Water Quality Trading for NPDES Permits Internal Management Directive</w:t>
      </w:r>
      <w:r w:rsidR="00926A8A">
        <w:t>. I</w:t>
      </w:r>
      <w:r w:rsidRPr="00307DEA">
        <w:t>n the variance process, DEQ propos</w:t>
      </w:r>
      <w:r w:rsidR="00926A8A">
        <w:t>es</w:t>
      </w:r>
      <w:r w:rsidRPr="00307DEA">
        <w:t xml:space="preserve"> to allow water quality trading in the context of a pollutant reduction plan. In this context, water quality trading is intended to reflect a reduction in contribution of the pollutant in question; it is not being used to demonstrate compliance with a permit effluent limitation derived directly from the toxics criteria. This is different from </w:t>
      </w:r>
      <w:r w:rsidR="00926A8A">
        <w:t xml:space="preserve">the types of trading addressed by </w:t>
      </w:r>
      <w:r w:rsidR="00926A8A" w:rsidRPr="00307DEA">
        <w:rPr>
          <w:i/>
        </w:rPr>
        <w:t>Water Quality Trading for NPDES Permits Internal Management Directive</w:t>
      </w:r>
      <w:r w:rsidR="00E94F9A" w:rsidRPr="00E94F9A">
        <w:t xml:space="preserve">, which </w:t>
      </w:r>
      <w:r w:rsidR="00926A8A">
        <w:t>includes</w:t>
      </w:r>
      <w:r w:rsidR="00926A8A" w:rsidRPr="00926A8A">
        <w:t xml:space="preserve"> </w:t>
      </w:r>
      <w:r w:rsidRPr="00307DEA">
        <w:t xml:space="preserve">water quality trading for temperature to demonstrate compliance with permit effluent limitations derived from wasteload allocations made during Total Maximum Daily Load analyses. </w:t>
      </w:r>
      <w:commentRangeStart w:id="106"/>
      <w:r w:rsidRPr="00307DEA">
        <w:t>In situations where a TMDL is developed for a toxic pollutant, water quality trading to demonstrate compliance with a wasteload allocation may be explored provided such trading is addressed in the TMDL.</w:t>
      </w:r>
      <w:commentRangeEnd w:id="106"/>
      <w:r w:rsidR="00833AFE">
        <w:rPr>
          <w:rStyle w:val="CommentReference"/>
        </w:rPr>
        <w:commentReference w:id="106"/>
      </w:r>
    </w:p>
    <w:p w:rsidR="00D87A6C" w:rsidRPr="00307DEA" w:rsidRDefault="00D87A6C" w:rsidP="00D87A6C">
      <w:pPr>
        <w:ind w:left="720"/>
      </w:pPr>
    </w:p>
    <w:p w:rsidR="00096A70" w:rsidRDefault="00833AFE">
      <w:r>
        <w:t xml:space="preserve">As a result, </w:t>
      </w:r>
      <w:r w:rsidR="00D87A6C" w:rsidRPr="00307DEA">
        <w:t xml:space="preserve">DEQ does not agree that its </w:t>
      </w:r>
      <w:r w:rsidR="00D87A6C" w:rsidRPr="00307DEA">
        <w:rPr>
          <w:i/>
        </w:rPr>
        <w:t xml:space="preserve">Water Quality Trading for NPDES Permits Internal Management Directive (Dec. 2009) </w:t>
      </w:r>
      <w:r w:rsidR="00D87A6C" w:rsidRPr="00307DEA">
        <w:t>is in conflict with the proposed rule. As stated in the IMD, trading for toxics presents unique challenges with respect to ecological and human health risks and trading for toxics was not being considered the time the IMD was developed due to these challenges. However, DEQ will consider proposals for trading of toxics provided the proposals adequately address the challenges of trading toxics and they are evaluated through a public process.  As additional information on trading toxics is gained from evaluating different proposals, DEQ will update its IMD.</w:t>
      </w:r>
    </w:p>
    <w:p w:rsidR="00D87A6C" w:rsidRPr="00307DEA" w:rsidRDefault="00D87A6C" w:rsidP="00D87A6C">
      <w:pPr>
        <w:ind w:left="720"/>
      </w:pPr>
    </w:p>
    <w:p w:rsidR="00096A70" w:rsidRDefault="00D87A6C">
      <w:r w:rsidRPr="00307DEA">
        <w:t>No changes were made to the rule based on these comments.</w:t>
      </w:r>
    </w:p>
    <w:p w:rsidR="006B2FE6" w:rsidRPr="00307DEA" w:rsidRDefault="006B2FE6" w:rsidP="00D87A6C">
      <w:pPr>
        <w:rPr>
          <w:u w:val="single"/>
        </w:rPr>
      </w:pPr>
    </w:p>
    <w:p w:rsidR="00CC1DA5" w:rsidRPr="00307DEA" w:rsidRDefault="00CC1DA5" w:rsidP="00D87A6C">
      <w:pPr>
        <w:rPr>
          <w:u w:val="single"/>
        </w:rPr>
      </w:pPr>
    </w:p>
    <w:p w:rsidR="00B02C4D" w:rsidRPr="00307DEA" w:rsidRDefault="003C09A1" w:rsidP="003C09A1">
      <w:pPr>
        <w:pStyle w:val="Heading4"/>
        <w:numPr>
          <w:ilvl w:val="0"/>
          <w:numId w:val="0"/>
        </w:numPr>
        <w:ind w:left="1080"/>
      </w:pPr>
      <w:r w:rsidRPr="00307DEA">
        <w:t>Evaluating feasibility of reduction options</w:t>
      </w:r>
    </w:p>
    <w:p w:rsidR="005F37AE" w:rsidRPr="00307DEA" w:rsidRDefault="005F37AE" w:rsidP="005F37AE">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p>
    <w:p w:rsidR="005F37AE" w:rsidRPr="00307DEA" w:rsidRDefault="005F37AE" w:rsidP="00852848"/>
    <w:p w:rsidR="006B2FE6" w:rsidRPr="00307DEA" w:rsidRDefault="005F37AE" w:rsidP="00852848">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3C09A1" w:rsidRPr="00307DEA" w:rsidRDefault="003C09A1" w:rsidP="003C09A1">
      <w:pPr>
        <w:autoSpaceDE w:val="0"/>
        <w:autoSpaceDN w:val="0"/>
        <w:adjustRightInd w:val="0"/>
        <w:ind w:left="36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r w:rsidRPr="00307DEA">
        <w:rPr>
          <w:szCs w:val="22"/>
          <w:u w:val="single"/>
        </w:rPr>
        <w:t>0079 – Oregon Water Quality Standards Group</w:t>
      </w:r>
      <w:r w:rsidRPr="00307DEA">
        <w:rPr>
          <w:szCs w:val="22"/>
        </w:rPr>
        <w:t>)</w:t>
      </w:r>
    </w:p>
    <w:p w:rsidR="00825374" w:rsidRPr="00307DEA" w:rsidRDefault="00825374" w:rsidP="003C09A1">
      <w:pPr>
        <w:autoSpaceDE w:val="0"/>
        <w:autoSpaceDN w:val="0"/>
        <w:adjustRightInd w:val="0"/>
        <w:ind w:left="360"/>
        <w:rPr>
          <w:szCs w:val="22"/>
        </w:rPr>
      </w:pPr>
    </w:p>
    <w:p w:rsidR="005F37AE" w:rsidRPr="00307DEA" w:rsidRDefault="002F6EF8" w:rsidP="005F37AE">
      <w:pPr>
        <w:autoSpaceDE w:val="0"/>
        <w:autoSpaceDN w:val="0"/>
        <w:adjustRightInd w:val="0"/>
        <w:rPr>
          <w:szCs w:val="22"/>
        </w:rPr>
      </w:pPr>
      <w:r w:rsidRPr="00307DEA">
        <w:rPr>
          <w:b/>
          <w:szCs w:val="22"/>
          <w:u w:val="single"/>
        </w:rPr>
        <w:t>DEQ Response:</w:t>
      </w:r>
      <w:r w:rsidR="005F37AE" w:rsidRPr="00307DEA">
        <w:rPr>
          <w:szCs w:val="22"/>
        </w:rPr>
        <w:t xml:space="preserve"> DEQ disagrees </w:t>
      </w:r>
      <w:r w:rsidR="00833AFE">
        <w:rPr>
          <w:szCs w:val="22"/>
        </w:rPr>
        <w:t>that</w:t>
      </w:r>
      <w:r w:rsidR="005F37AE" w:rsidRPr="00307DEA">
        <w:rPr>
          <w:szCs w:val="22"/>
        </w:rPr>
        <w:t xml:space="preserve"> the commenter’s suggested changes</w:t>
      </w:r>
      <w:r w:rsidR="00833AFE">
        <w:rPr>
          <w:szCs w:val="22"/>
        </w:rPr>
        <w:t xml:space="preserve"> are needed in order </w:t>
      </w:r>
      <w:r w:rsidR="005629A7">
        <w:rPr>
          <w:szCs w:val="22"/>
        </w:rPr>
        <w:t>for the pollutant reduction plan to incorporate appropriate actions based on a</w:t>
      </w:r>
      <w:r w:rsidR="00833AFE">
        <w:rPr>
          <w:szCs w:val="22"/>
        </w:rPr>
        <w:t xml:space="preserve"> </w:t>
      </w:r>
      <w:r w:rsidR="005629A7">
        <w:rPr>
          <w:szCs w:val="22"/>
        </w:rPr>
        <w:t xml:space="preserve">consideration of </w:t>
      </w:r>
      <w:r w:rsidR="005629A7" w:rsidRPr="00307DEA">
        <w:t>potential adverse environmental and health effects</w:t>
      </w:r>
      <w:r w:rsidR="005F37AE" w:rsidRPr="00307DEA">
        <w:rPr>
          <w:szCs w:val="22"/>
        </w:rPr>
        <w:t xml:space="preserve">.  </w:t>
      </w:r>
      <w:r w:rsidR="00833AFE">
        <w:rPr>
          <w:szCs w:val="22"/>
        </w:rPr>
        <w:t xml:space="preserve">As described in DEQ’s response to comments in section </w:t>
      </w:r>
      <w:commentRangeStart w:id="107"/>
      <w:r w:rsidR="00833AFE">
        <w:rPr>
          <w:szCs w:val="22"/>
        </w:rPr>
        <w:t>4.5.C</w:t>
      </w:r>
      <w:commentRangeEnd w:id="107"/>
      <w:r w:rsidR="005629A7">
        <w:rPr>
          <w:rStyle w:val="CommentReference"/>
        </w:rPr>
        <w:commentReference w:id="107"/>
      </w:r>
      <w:r w:rsidR="00833AFE">
        <w:rPr>
          <w:szCs w:val="22"/>
        </w:rPr>
        <w:t>,</w:t>
      </w:r>
      <w:r w:rsidR="005F37AE" w:rsidRPr="00307DEA">
        <w:rPr>
          <w:szCs w:val="22"/>
        </w:rPr>
        <w:t xml:space="preserve"> DEQ acknowledges that in some circumstances, there may be no feasible actions available to further reduce a pollutant in its discharge, however, in order for DEQ to make this determination, a discharger needs to submit this </w:t>
      </w:r>
      <w:r w:rsidR="005629A7">
        <w:rPr>
          <w:szCs w:val="22"/>
        </w:rPr>
        <w:t xml:space="preserve">analysis and </w:t>
      </w:r>
      <w:r w:rsidR="005F37AE" w:rsidRPr="00307DEA">
        <w:rPr>
          <w:szCs w:val="22"/>
        </w:rPr>
        <w:t xml:space="preserve">conclusion in the </w:t>
      </w:r>
      <w:r w:rsidR="00833AFE">
        <w:rPr>
          <w:szCs w:val="22"/>
        </w:rPr>
        <w:t xml:space="preserve">proposed </w:t>
      </w:r>
      <w:r w:rsidR="005F37AE" w:rsidRPr="00307DEA">
        <w:rPr>
          <w:szCs w:val="22"/>
        </w:rPr>
        <w:t xml:space="preserve">pollutant reduction plan.   There is sufficient flexibility provided in the proposed language that accounts for specific circumstances occurring at each facility, including whether adverse environmental or human health effects would occur as a result of </w:t>
      </w:r>
      <w:r w:rsidR="00833AFE">
        <w:rPr>
          <w:szCs w:val="22"/>
        </w:rPr>
        <w:t xml:space="preserve">the </w:t>
      </w:r>
      <w:r w:rsidR="005F37AE" w:rsidRPr="00307DEA">
        <w:rPr>
          <w:szCs w:val="22"/>
        </w:rPr>
        <w:t>pollutant reduction options</w:t>
      </w:r>
      <w:r w:rsidR="00833AFE">
        <w:rPr>
          <w:szCs w:val="22"/>
        </w:rPr>
        <w:t xml:space="preserve"> evaluated</w:t>
      </w:r>
      <w:r w:rsidR="005F37AE" w:rsidRPr="00307DEA">
        <w:rPr>
          <w:szCs w:val="22"/>
        </w:rPr>
        <w:t>.</w:t>
      </w:r>
      <w:r w:rsidR="00833AFE" w:rsidRPr="00833AFE">
        <w:t xml:space="preserve"> </w:t>
      </w:r>
      <w:r w:rsidR="00833AFE">
        <w:rPr>
          <w:szCs w:val="22"/>
        </w:rPr>
        <w:t>Where there are limited actions the facility can take to reduce the pollutant’s loadings into the environment, a pollutant reduction plan</w:t>
      </w:r>
      <w:r w:rsidR="00833AFE" w:rsidRPr="00307DEA">
        <w:rPr>
          <w:szCs w:val="22"/>
        </w:rPr>
        <w:t xml:space="preserve"> would be required, but the expectation </w:t>
      </w:r>
      <w:r w:rsidR="00833AFE">
        <w:rPr>
          <w:szCs w:val="22"/>
        </w:rPr>
        <w:t>for</w:t>
      </w:r>
      <w:r w:rsidR="00833AFE" w:rsidRPr="00307DEA">
        <w:rPr>
          <w:szCs w:val="22"/>
        </w:rPr>
        <w:t xml:space="preserve"> additional </w:t>
      </w:r>
      <w:r w:rsidR="00833AFE">
        <w:rPr>
          <w:szCs w:val="22"/>
        </w:rPr>
        <w:t>actions</w:t>
      </w:r>
      <w:r w:rsidR="00833AFE" w:rsidRPr="00307DEA">
        <w:rPr>
          <w:szCs w:val="22"/>
        </w:rPr>
        <w:t xml:space="preserve"> to further reduce pollutant concentrations would be lowered</w:t>
      </w:r>
      <w:r w:rsidR="00025891">
        <w:rPr>
          <w:szCs w:val="22"/>
        </w:rPr>
        <w:t>.</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825374" w:rsidRPr="00307DEA" w:rsidRDefault="00825374" w:rsidP="00825374">
      <w:pPr>
        <w:autoSpaceDE w:val="0"/>
        <w:autoSpaceDN w:val="0"/>
        <w:adjustRightInd w:val="0"/>
        <w:rPr>
          <w:b/>
          <w:szCs w:val="22"/>
          <w:u w:val="single"/>
        </w:rPr>
      </w:pPr>
    </w:p>
    <w:p w:rsidR="003C09A1" w:rsidRPr="00307DEA" w:rsidRDefault="003C09A1" w:rsidP="00852848"/>
    <w:p w:rsidR="0041751E" w:rsidRPr="00307DEA" w:rsidRDefault="0041751E" w:rsidP="00E94F9A">
      <w:pPr>
        <w:pStyle w:val="Heading3"/>
      </w:pPr>
      <w:bookmarkStart w:id="108" w:name="_Toc293063020"/>
      <w:r w:rsidRPr="00307DEA">
        <w:t>Demonstration of jurisdiction’s legal authority to regulate the pollutant</w:t>
      </w:r>
      <w:bookmarkEnd w:id="108"/>
    </w:p>
    <w:p w:rsidR="0041751E" w:rsidRPr="00307DEA" w:rsidRDefault="0041751E" w:rsidP="0041751E">
      <w:r w:rsidRPr="00307DEA">
        <w:t>One commenter stated that the variance rule must require controls over a broad range of pollutant sources entering municipal sewage collection systems.</w:t>
      </w:r>
    </w:p>
    <w:p w:rsidR="0041751E" w:rsidRPr="00307DEA" w:rsidRDefault="0041751E" w:rsidP="0041751E">
      <w:pPr>
        <w:ind w:left="720"/>
      </w:pPr>
      <w:r w:rsidRPr="00307DEA">
        <w:t>“We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pretreaters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5421B9" w:rsidRDefault="002F6EF8" w:rsidP="005F37AE">
      <w:pPr>
        <w:autoSpaceDE w:val="0"/>
        <w:autoSpaceDN w:val="0"/>
        <w:adjustRightInd w:val="0"/>
      </w:pPr>
      <w:r w:rsidRPr="00307DEA">
        <w:rPr>
          <w:b/>
          <w:u w:val="single"/>
        </w:rPr>
        <w:t>DEQ Response:</w:t>
      </w:r>
      <w:r w:rsidR="005F37AE" w:rsidRPr="00307DEA">
        <w:t xml:space="preserve"> DEQ does not agree with the commenter’s suggestions to </w:t>
      </w:r>
      <w:r w:rsidR="005629A7">
        <w:t xml:space="preserve">further </w:t>
      </w:r>
      <w:r w:rsidR="002002B8">
        <w:t>expand</w:t>
      </w:r>
      <w:r w:rsidR="005F37AE" w:rsidRPr="00307DEA">
        <w:t xml:space="preserve"> the </w:t>
      </w:r>
      <w:r w:rsidR="005421B9">
        <w:t>content of</w:t>
      </w:r>
      <w:r w:rsidR="005F37AE" w:rsidRPr="00307DEA">
        <w:t xml:space="preserve"> municipal </w:t>
      </w:r>
      <w:r w:rsidR="005421B9">
        <w:t xml:space="preserve">ordinances. </w:t>
      </w:r>
      <w:r w:rsidR="005629A7">
        <w:t xml:space="preserve"> Many municipalities already have ordinances that enable them</w:t>
      </w:r>
      <w:r w:rsidR="005F37AE" w:rsidRPr="00307DEA">
        <w:t xml:space="preserve"> to </w:t>
      </w:r>
      <w:r w:rsidR="005629A7">
        <w:t>control potential</w:t>
      </w:r>
      <w:r w:rsidR="005F37AE" w:rsidRPr="00307DEA">
        <w:t xml:space="preserve"> sources of </w:t>
      </w:r>
      <w:r w:rsidR="005629A7">
        <w:t>pollutants into the jurisdiction’s sewer collection system. DEQ’s intent with the inclusion</w:t>
      </w:r>
      <w:r w:rsidR="005F37AE" w:rsidRPr="00307DEA">
        <w:t xml:space="preserve"> of this </w:t>
      </w:r>
      <w:r w:rsidR="005629A7">
        <w:t xml:space="preserve">provision is not to create entire new programs or </w:t>
      </w:r>
      <w:r w:rsidR="005421B9">
        <w:t>cause municipalities to revise</w:t>
      </w:r>
      <w:r w:rsidR="005629A7">
        <w:t xml:space="preserve"> current ordinances already in place. The proposed rule requires that such ordinances be “sufficient to control potential</w:t>
      </w:r>
      <w:r w:rsidR="005F37AE" w:rsidRPr="00307DEA">
        <w:rPr>
          <w:szCs w:val="22"/>
        </w:rPr>
        <w:t xml:space="preserve"> sources</w:t>
      </w:r>
      <w:r w:rsidR="005629A7">
        <w:t xml:space="preserve"> of that pollutant that discharge into</w:t>
      </w:r>
      <w:r w:rsidR="005F37AE" w:rsidRPr="00307DEA">
        <w:rPr>
          <w:szCs w:val="22"/>
        </w:rPr>
        <w:t xml:space="preserve"> the </w:t>
      </w:r>
      <w:r w:rsidR="005629A7">
        <w:t>jurisdiction’s sewer collection system.</w:t>
      </w:r>
      <w:r w:rsidR="005421B9">
        <w:t>”</w:t>
      </w:r>
      <w:r w:rsidR="005629A7">
        <w:t xml:space="preserve"> DEQ continues to conclude that such language is sufficiently inclusive </w:t>
      </w:r>
      <w:r w:rsidR="005421B9">
        <w:t>and will enable municipalities to</w:t>
      </w:r>
      <w:r w:rsidR="005629A7">
        <w:t xml:space="preserve"> address potential sources of pollutants </w:t>
      </w:r>
      <w:r w:rsidR="005421B9">
        <w:t>through their pollutant reduction plans</w:t>
      </w:r>
      <w:r w:rsidR="005629A7">
        <w:t xml:space="preserve">. </w:t>
      </w:r>
      <w:r w:rsidR="005F37AE" w:rsidRPr="00307DEA">
        <w:t xml:space="preserve"> </w:t>
      </w:r>
    </w:p>
    <w:p w:rsidR="005421B9" w:rsidRDefault="005421B9" w:rsidP="005F37AE">
      <w:pPr>
        <w:autoSpaceDE w:val="0"/>
        <w:autoSpaceDN w:val="0"/>
        <w:adjustRightInd w:val="0"/>
      </w:pPr>
    </w:p>
    <w:p w:rsidR="005F37AE" w:rsidRPr="00307DEA" w:rsidRDefault="005421B9" w:rsidP="005F37AE">
      <w:pPr>
        <w:autoSpaceDE w:val="0"/>
        <w:autoSpaceDN w:val="0"/>
        <w:adjustRightInd w:val="0"/>
        <w:rPr>
          <w:szCs w:val="22"/>
        </w:rPr>
      </w:pPr>
      <w:r>
        <w:t xml:space="preserve">The commenter also requests that DEQ </w:t>
      </w:r>
      <w:r w:rsidR="005F37AE" w:rsidRPr="00307DEA">
        <w:rPr>
          <w:szCs w:val="22"/>
        </w:rPr>
        <w:t xml:space="preserve">require </w:t>
      </w:r>
      <w:r>
        <w:t xml:space="preserve">that </w:t>
      </w:r>
      <w:r w:rsidRPr="00307DEA">
        <w:t>the pollution reduction plans control all sources of the pollutant at issue including commercial</w:t>
      </w:r>
      <w:r w:rsidR="005F37AE" w:rsidRPr="00307DEA">
        <w:rPr>
          <w:szCs w:val="22"/>
        </w:rPr>
        <w:t xml:space="preserve"> and </w:t>
      </w:r>
      <w:r w:rsidRPr="00307DEA">
        <w:t>industrial sources</w:t>
      </w:r>
      <w:r>
        <w:t>.</w:t>
      </w:r>
      <w:r w:rsidR="005F37AE" w:rsidRPr="00307DEA">
        <w:rPr>
          <w:szCs w:val="22"/>
        </w:rPr>
        <w:t xml:space="preserve"> DEQ does not </w:t>
      </w:r>
      <w:r>
        <w:t>agree that the addition of such a requirement is necessary. The rule requires</w:t>
      </w:r>
      <w:r w:rsidR="005F37AE" w:rsidRPr="00307DEA">
        <w:rPr>
          <w:szCs w:val="22"/>
        </w:rPr>
        <w:t xml:space="preserve"> the </w:t>
      </w:r>
      <w:r>
        <w:t xml:space="preserve">applicant’s proposed pollutant reduction plan to include any actions that would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6D4C8D" w:rsidRPr="00307DEA" w:rsidRDefault="006D4C8D" w:rsidP="006D4C8D"/>
    <w:p w:rsidR="006D4C8D" w:rsidRPr="00307DEA" w:rsidRDefault="006D4C8D" w:rsidP="0041751E"/>
    <w:p w:rsidR="00066DA1" w:rsidRPr="00307DEA" w:rsidRDefault="00540F75" w:rsidP="00E94F9A">
      <w:pPr>
        <w:pStyle w:val="Heading3"/>
      </w:pPr>
      <w:bookmarkStart w:id="109" w:name="_Toc293063021"/>
      <w:r w:rsidRPr="00307DEA">
        <w:t>Omissions in Variance Submittal Requirements</w:t>
      </w:r>
      <w:bookmarkEnd w:id="109"/>
    </w:p>
    <w:p w:rsidR="00D74C12" w:rsidRPr="00307DEA" w:rsidRDefault="00D74C12" w:rsidP="00540F75"/>
    <w:p w:rsidR="00E94F9A" w:rsidRDefault="00F8475A" w:rsidP="00E94F9A">
      <w:pPr>
        <w:pStyle w:val="Heading4"/>
        <w:numPr>
          <w:ilvl w:val="0"/>
          <w:numId w:val="0"/>
        </w:numPr>
        <w:ind w:left="1080"/>
      </w:pPr>
      <w:commentRangeStart w:id="110"/>
      <w:r>
        <w:t>Inclusion of an instream water quality criterion</w:t>
      </w:r>
    </w:p>
    <w:p w:rsidR="00E1452B" w:rsidRPr="00307DEA" w:rsidRDefault="00D74C12" w:rsidP="00E1452B">
      <w:r w:rsidRPr="00307DEA">
        <w:t xml:space="preserve">One commenter suggested that the rule must include an instream water quality criterion that applies during the term of the variance, not just a </w:t>
      </w:r>
      <w:r w:rsidR="00235FC4" w:rsidRPr="00307DEA">
        <w:t>water quality based effluent limit (WQBEL)</w:t>
      </w:r>
      <w:r w:rsidRPr="00307DEA">
        <w:t xml:space="preserve"> that is incorporated into the relevant NPDES permit, because a variance is a change to </w:t>
      </w:r>
      <w:r w:rsidR="00E1452B" w:rsidRPr="00307DEA">
        <w:t>water quality standard.</w:t>
      </w:r>
      <w:r w:rsidRPr="00307DEA">
        <w:t xml:space="preserve"> </w:t>
      </w:r>
      <w:r w:rsidR="00E1452B" w:rsidRPr="00307DEA">
        <w:t>(</w:t>
      </w:r>
      <w:r w:rsidR="00E1452B" w:rsidRPr="00307DEA">
        <w:rPr>
          <w:u w:val="single"/>
        </w:rPr>
        <w:t>0078 – Northwest Environmental Advocates</w:t>
      </w:r>
      <w:r w:rsidR="00E1452B" w:rsidRPr="00307DEA">
        <w:t>)</w:t>
      </w:r>
    </w:p>
    <w:commentRangeEnd w:id="110"/>
    <w:p w:rsidR="00D74C12" w:rsidRPr="00307DEA" w:rsidRDefault="00B82C49" w:rsidP="00540F75">
      <w:r>
        <w:rPr>
          <w:rStyle w:val="CommentReference"/>
        </w:rPr>
        <w:commentReference w:id="110"/>
      </w:r>
    </w:p>
    <w:p w:rsidR="00AA3F8E" w:rsidRPr="00307DEA" w:rsidRDefault="002F6EF8" w:rsidP="00AA3F8E">
      <w:pPr>
        <w:rPr>
          <w:szCs w:val="22"/>
        </w:rPr>
      </w:pPr>
      <w:r w:rsidRPr="00307DEA">
        <w:rPr>
          <w:b/>
          <w:u w:val="single"/>
        </w:rPr>
        <w:t>DEQ Response:</w:t>
      </w:r>
      <w:r w:rsidR="000B269E" w:rsidRPr="00307DEA">
        <w:rPr>
          <w:b/>
        </w:rPr>
        <w:t xml:space="preserve"> </w:t>
      </w:r>
      <w:r w:rsidR="00AA3F8E" w:rsidRPr="00307DEA">
        <w:t xml:space="preserve">DEQ </w:t>
      </w:r>
      <w:r w:rsidR="005421B9">
        <w:t xml:space="preserve">acknowledges that granting a variance is a </w:t>
      </w:r>
      <w:r w:rsidR="003B3E9A">
        <w:t xml:space="preserve">facility-specific </w:t>
      </w:r>
      <w:r w:rsidR="005421B9">
        <w:t>change to the water quality standards</w:t>
      </w:r>
      <w:r w:rsidR="00EF2E89">
        <w:t xml:space="preserve"> that applies to a permittee for a specified duration</w:t>
      </w:r>
      <w:r w:rsidR="005421B9">
        <w:t>.</w:t>
      </w:r>
      <w:r w:rsidR="00EF2E89">
        <w:t xml:space="preserve"> DEQ </w:t>
      </w:r>
      <w:r w:rsidR="00AA3F8E" w:rsidRPr="00307DEA">
        <w:t xml:space="preserve">disagrees that </w:t>
      </w:r>
      <w:r w:rsidR="00EF2E89">
        <w:t>it needs to identify</w:t>
      </w:r>
      <w:r w:rsidR="00AA3F8E" w:rsidRPr="00307DEA">
        <w:t xml:space="preserve"> an instream </w:t>
      </w:r>
      <w:r w:rsidR="00EF2E89">
        <w:t>requirement in addition to developing permittee-specific permit limits and requirements. T</w:t>
      </w:r>
      <w:r w:rsidR="00776E3C" w:rsidRPr="00307DEA">
        <w:rPr>
          <w:szCs w:val="22"/>
        </w:rPr>
        <w:t>he</w:t>
      </w:r>
      <w:r w:rsidR="00AA3F8E" w:rsidRPr="00307DEA">
        <w:t xml:space="preserve"> variance </w:t>
      </w:r>
      <w:r w:rsidR="00776E3C" w:rsidRPr="00307DEA">
        <w:rPr>
          <w:szCs w:val="22"/>
        </w:rPr>
        <w:t>requirements will</w:t>
      </w:r>
      <w:r w:rsidR="00EF2E89">
        <w:rPr>
          <w:szCs w:val="22"/>
        </w:rPr>
        <w:t>, at a minimum,</w:t>
      </w:r>
      <w:r w:rsidR="00776E3C" w:rsidRPr="00307DEA">
        <w:rPr>
          <w:szCs w:val="22"/>
        </w:rPr>
        <w:t xml:space="preserve"> </w:t>
      </w:r>
      <w:r w:rsidR="00776E3C">
        <w:rPr>
          <w:szCs w:val="22"/>
        </w:rPr>
        <w:t>require the permitte</w:t>
      </w:r>
      <w:r w:rsidR="00EF2E89">
        <w:rPr>
          <w:szCs w:val="22"/>
        </w:rPr>
        <w:t>e</w:t>
      </w:r>
      <w:r w:rsidR="00776E3C">
        <w:rPr>
          <w:szCs w:val="22"/>
        </w:rPr>
        <w:t xml:space="preserve"> to continue to meet</w:t>
      </w:r>
      <w:r w:rsidR="00776E3C" w:rsidRPr="00307DEA">
        <w:rPr>
          <w:szCs w:val="22"/>
        </w:rPr>
        <w:t xml:space="preserve"> the best effluent quality achieved under current operations and treatment, presuming the facility is operating the system at optimum performance levels under a variety of environmental conditions.  </w:t>
      </w:r>
      <w:r w:rsidR="00776E3C">
        <w:t>In</w:t>
      </w:r>
      <w:r w:rsidR="00332FD3">
        <w:t xml:space="preserve"> </w:t>
      </w:r>
      <w:r w:rsidR="00776E3C">
        <w:t>addition, du</w:t>
      </w:r>
      <w:r w:rsidR="00776E3C" w:rsidRPr="00307DEA">
        <w:rPr>
          <w:szCs w:val="22"/>
        </w:rPr>
        <w:t>ring</w:t>
      </w:r>
      <w:r w:rsidR="00AA3F8E" w:rsidRPr="00307DEA">
        <w:rPr>
          <w:szCs w:val="22"/>
        </w:rPr>
        <w:t xml:space="preserve"> the variance period, the facility will be required to achieve the lowest effluent concentration possible under current operations and treatment and which is no less stringent than that achieved under the previous permit.</w:t>
      </w:r>
      <w:r w:rsidR="00776E3C" w:rsidRPr="00307DEA">
        <w:rPr>
          <w:szCs w:val="22"/>
        </w:rPr>
        <w:t xml:space="preserve"> </w:t>
      </w:r>
      <w:r w:rsidR="00776E3C">
        <w:rPr>
          <w:szCs w:val="22"/>
        </w:rPr>
        <w:t>These requirements are much more specific than establishing a separate value that represents an instream criterion. Such a criterion could be calculated bu would necessarily need to be developed based on several layers of assumptions, including instream flow, characterization of how the discharge mixes with the receiving stream, etc. As such, DEQ concludes that focusing</w:t>
      </w:r>
      <w:r w:rsidR="00AA3F8E" w:rsidRPr="00307DEA">
        <w:rPr>
          <w:szCs w:val="22"/>
        </w:rPr>
        <w:t xml:space="preserve"> the </w:t>
      </w:r>
      <w:r w:rsidR="00776E3C">
        <w:rPr>
          <w:szCs w:val="22"/>
        </w:rPr>
        <w:t xml:space="preserve">alternative requirements on the permittee and </w:t>
      </w:r>
      <w:r w:rsidR="00AA3F8E" w:rsidRPr="00307DEA">
        <w:rPr>
          <w:szCs w:val="22"/>
        </w:rPr>
        <w:t xml:space="preserve">its effluent </w:t>
      </w:r>
      <w:r w:rsidR="00776E3C">
        <w:rPr>
          <w:szCs w:val="22"/>
        </w:rPr>
        <w:t>quality during the variance is more appropriate. In addition, because the underlying water quality criterion remains in effect for all</w:t>
      </w:r>
      <w:r w:rsidR="00AA3F8E" w:rsidRPr="00307DEA">
        <w:rPr>
          <w:szCs w:val="22"/>
        </w:rPr>
        <w:t xml:space="preserve"> other </w:t>
      </w:r>
      <w:r w:rsidR="00776E3C">
        <w:rPr>
          <w:szCs w:val="22"/>
        </w:rPr>
        <w:t>Clean Water Act purposes, the calculation of an instream variance criterion has no practical value</w:t>
      </w:r>
      <w:r w:rsidR="00AA3F8E" w:rsidRPr="00307DEA">
        <w:rPr>
          <w:szCs w:val="22"/>
        </w:rPr>
        <w:t>.</w:t>
      </w:r>
    </w:p>
    <w:p w:rsidR="00AA3F8E" w:rsidRPr="00307DEA" w:rsidRDefault="00AA3F8E" w:rsidP="00AA3F8E"/>
    <w:p w:rsidR="00AA3F8E" w:rsidRDefault="00AA3F8E" w:rsidP="00AA3F8E">
      <w:r w:rsidRPr="00307DEA">
        <w:t>No changes were made to the proposed rule in response to these comments.</w:t>
      </w:r>
    </w:p>
    <w:p w:rsidR="00332FD3" w:rsidRPr="00307DEA" w:rsidRDefault="00332FD3" w:rsidP="00AA3F8E"/>
    <w:p w:rsidR="00D74C12" w:rsidRPr="00307DEA" w:rsidRDefault="00D74C12" w:rsidP="00540F75"/>
    <w:p w:rsidR="00E94F9A" w:rsidRDefault="00F8475A" w:rsidP="00E94F9A">
      <w:pPr>
        <w:pStyle w:val="Heading4"/>
        <w:numPr>
          <w:ilvl w:val="0"/>
          <w:numId w:val="0"/>
        </w:numPr>
        <w:ind w:left="1080"/>
      </w:pPr>
      <w:r>
        <w:t>Permittees are not required to submit information regarding nonpoint sources</w:t>
      </w:r>
    </w:p>
    <w:p w:rsidR="00F8475A" w:rsidRDefault="00F8475A" w:rsidP="00540F75">
      <w:r>
        <w:t xml:space="preserve">One commenter noted that “there is noting in the variance application submittal requirements in subsection (5) that requires the permittee to submit information to DEQ when seeking a variance concerning the nonpoint 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1B726D" w:rsidRPr="00307DEA" w:rsidRDefault="001B726D" w:rsidP="00540F75"/>
    <w:p w:rsidR="00852848" w:rsidRPr="00307DEA" w:rsidRDefault="00820412" w:rsidP="00852848">
      <w:pPr>
        <w:pStyle w:val="Heading2"/>
      </w:pPr>
      <w:bookmarkStart w:id="111" w:name="_Toc293063022"/>
      <w:r w:rsidRPr="00307DEA">
        <w:t>4.6</w:t>
      </w:r>
      <w:r w:rsidR="00852848" w:rsidRPr="00307DEA">
        <w:t xml:space="preserve">  Variance Permit Conditions</w:t>
      </w:r>
      <w:r w:rsidR="00402B7A" w:rsidRPr="00307DEA">
        <w:t xml:space="preserve"> (6)</w:t>
      </w:r>
      <w:bookmarkEnd w:id="111"/>
    </w:p>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Pr="00307DEA" w:rsidRDefault="003C09A1" w:rsidP="00852848">
      <w:pPr>
        <w:rPr>
          <w:szCs w:val="22"/>
        </w:rPr>
      </w:pPr>
      <w:r w:rsidRPr="00307DEA">
        <w:rPr>
          <w:szCs w:val="22"/>
        </w:rPr>
        <w:t>One commenter suggested DEQ add language to allow for situations such as 401 certifications:</w:t>
      </w:r>
    </w:p>
    <w:p w:rsidR="003C09A1" w:rsidRPr="00307DEA" w:rsidRDefault="003C09A1" w:rsidP="003C09A1">
      <w:pPr>
        <w:autoSpaceDE w:val="0"/>
        <w:autoSpaceDN w:val="0"/>
        <w:adjustRightInd w:val="0"/>
        <w:ind w:left="360"/>
        <w:rPr>
          <w:szCs w:val="22"/>
        </w:rPr>
      </w:pPr>
      <w:r w:rsidRPr="00307DEA">
        <w:rPr>
          <w:szCs w:val="22"/>
        </w:rPr>
        <w:t xml:space="preserve">“(6) Variance Permit Conditions.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5F37AE" w:rsidP="003C09A1">
      <w:pPr>
        <w:autoSpaceDE w:val="0"/>
        <w:autoSpaceDN w:val="0"/>
        <w:adjustRightInd w:val="0"/>
        <w:ind w:left="360"/>
        <w:rPr>
          <w:szCs w:val="22"/>
        </w:rPr>
      </w:pP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commentRangeStart w:id="112"/>
      <w:r w:rsidR="001B726D" w:rsidRPr="00700FF4">
        <w:rPr>
          <w:sz w:val="22"/>
          <w:szCs w:val="22"/>
          <w:highlight w:val="yellow"/>
        </w:rPr>
        <w:t>4.X</w:t>
      </w:r>
      <w:commentRangeEnd w:id="112"/>
      <w:r w:rsidR="001B726D" w:rsidRPr="00700FF4">
        <w:rPr>
          <w:rStyle w:val="CommentReference"/>
          <w:rFonts w:eastAsia="Times"/>
          <w:highlight w:val="yellow"/>
        </w:rPr>
        <w:commentReference w:id="112"/>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Pr="00307DEA" w:rsidRDefault="005F37AE" w:rsidP="005F37AE">
      <w:pPr>
        <w:rPr>
          <w:szCs w:val="22"/>
        </w:rPr>
      </w:pPr>
      <w:r w:rsidRPr="00307DEA">
        <w:rPr>
          <w:szCs w:val="22"/>
        </w:rPr>
        <w:t>No changes were made to the proposed rule in response to these comments.</w:t>
      </w:r>
    </w:p>
    <w:p w:rsidR="005F37AE" w:rsidRPr="00307DEA" w:rsidRDefault="005F37AE" w:rsidP="005F37AE">
      <w:pPr>
        <w:autoSpaceDE w:val="0"/>
        <w:autoSpaceDN w:val="0"/>
        <w:adjustRightInd w:val="0"/>
        <w:rPr>
          <w:szCs w:val="22"/>
        </w:rPr>
      </w:pPr>
    </w:p>
    <w:p w:rsidR="003C09A1" w:rsidRPr="00307DEA" w:rsidRDefault="003C09A1" w:rsidP="00852848"/>
    <w:p w:rsidR="00066DA1" w:rsidRPr="00307DEA" w:rsidRDefault="00066DA1" w:rsidP="00307DEA">
      <w:pPr>
        <w:pStyle w:val="Heading3"/>
        <w:numPr>
          <w:ilvl w:val="0"/>
          <w:numId w:val="47"/>
        </w:numPr>
      </w:pPr>
      <w:bookmarkStart w:id="113" w:name="_Toc293063023"/>
      <w:r w:rsidRPr="00307DEA">
        <w:t>Omissions in Variance Permit Conditions</w:t>
      </w:r>
      <w:bookmarkEnd w:id="113"/>
    </w:p>
    <w:p w:rsidR="00E1452B" w:rsidRPr="00307DEA"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Pr="00307DEA" w:rsidRDefault="00F8475A" w:rsidP="00E1452B">
      <w:r>
        <w:t>No c</w:t>
      </w:r>
      <w:r w:rsidR="00E1452B" w:rsidRPr="00307DEA">
        <w:t>hanges were made to the proposed rule in response to th</w:t>
      </w:r>
      <w:r>
        <w:t>i</w:t>
      </w:r>
      <w:r w:rsidR="00E1452B" w:rsidRPr="00307DEA">
        <w:t>s comment.</w:t>
      </w:r>
    </w:p>
    <w:p w:rsidR="00DF5437" w:rsidRDefault="00DF5437" w:rsidP="00852848"/>
    <w:p w:rsidR="00332FD3" w:rsidRPr="00307DEA" w:rsidRDefault="00332FD3" w:rsidP="00852848"/>
    <w:p w:rsidR="00DF5437" w:rsidRPr="00307DEA" w:rsidRDefault="0067358B" w:rsidP="00E94F9A">
      <w:pPr>
        <w:pStyle w:val="Heading3"/>
      </w:pPr>
      <w:bookmarkStart w:id="114" w:name="_Toc293063024"/>
      <w:r w:rsidRPr="00307DEA">
        <w:t>Interim permit limit (</w:t>
      </w:r>
      <w:r w:rsidR="00DF5437" w:rsidRPr="00307DEA">
        <w:t>a)</w:t>
      </w:r>
      <w:bookmarkEnd w:id="114"/>
    </w:p>
    <w:p w:rsidR="0067358B" w:rsidRPr="00307DEA" w:rsidRDefault="00DF5437" w:rsidP="00852848">
      <w:r w:rsidRPr="00307DEA">
        <w:t>Some commenters requested that the “interim limit currently achievable” be set on a concentration basis to normalize the data for population increases.</w:t>
      </w:r>
      <w:r w:rsidR="0067358B" w:rsidRPr="00307DEA">
        <w:t xml:space="preserve"> Commenters suggested the following rule language:</w:t>
      </w:r>
    </w:p>
    <w:p w:rsidR="00DF5437" w:rsidRPr="00307DEA" w:rsidRDefault="0067358B" w:rsidP="0067358B">
      <w:pPr>
        <w:ind w:left="720"/>
      </w:pPr>
      <w:r w:rsidRPr="00307DEA">
        <w:t>“</w:t>
      </w:r>
      <w:r w:rsidRPr="00307DEA">
        <w:rPr>
          <w:iCs/>
          <w:sz w:val="23"/>
          <w:szCs w:val="23"/>
        </w:rPr>
        <w:t xml:space="preserve">(a) an interim </w:t>
      </w:r>
      <w:r w:rsidRPr="00307DEA">
        <w:rPr>
          <w:iCs/>
          <w:sz w:val="23"/>
          <w:szCs w:val="23"/>
          <w:u w:val="single"/>
        </w:rPr>
        <w:t>concentration based</w:t>
      </w:r>
      <w:r w:rsidRPr="00307DEA">
        <w:rPr>
          <w:iCs/>
          <w:sz w:val="23"/>
          <w:szCs w:val="23"/>
        </w:rPr>
        <w:t xml:space="preserve"> permit limit or requirement representing the best achievable effluent quality based on discharge monitoring data and which is no less stringent than that achieved under the previous permit;” </w:t>
      </w:r>
      <w:r w:rsidR="00DF543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5437" w:rsidRPr="00307DEA" w:rsidRDefault="00DF5437" w:rsidP="00852848"/>
    <w:p w:rsidR="003C09A1" w:rsidRPr="00307DEA" w:rsidRDefault="003C09A1" w:rsidP="00852848">
      <w:r w:rsidRPr="00307DEA">
        <w:t>One commenter requested a revision that would allow for new sources or a permittee’s request for an increased discharge.</w:t>
      </w:r>
    </w:p>
    <w:p w:rsidR="003C09A1" w:rsidRPr="00307DEA" w:rsidRDefault="003C09A1" w:rsidP="003C09A1">
      <w:pPr>
        <w:autoSpaceDE w:val="0"/>
        <w:autoSpaceDN w:val="0"/>
        <w:adjustRightInd w:val="0"/>
        <w:ind w:left="720"/>
        <w:rPr>
          <w:szCs w:val="22"/>
          <w:u w:val="single"/>
        </w:rPr>
      </w:pPr>
      <w:r w:rsidRPr="00307DEA">
        <w:rPr>
          <w:szCs w:val="22"/>
        </w:rPr>
        <w:t xml:space="preserve">“(a) </w:t>
      </w:r>
      <w:r w:rsidRPr="00307DEA">
        <w:rPr>
          <w:szCs w:val="22"/>
          <w:u w:val="single"/>
        </w:rPr>
        <w:t>all applicable technology-based controls for the pollutant or pollutants for which the variance</w:t>
      </w:r>
    </w:p>
    <w:p w:rsidR="003C09A1" w:rsidRPr="00307DEA" w:rsidRDefault="003C09A1" w:rsidP="003C09A1">
      <w:pPr>
        <w:autoSpaceDE w:val="0"/>
        <w:autoSpaceDN w:val="0"/>
        <w:adjustRightInd w:val="0"/>
        <w:ind w:left="720"/>
        <w:rPr>
          <w:szCs w:val="22"/>
        </w:rPr>
      </w:pPr>
      <w:r w:rsidRPr="00307DEA">
        <w:rPr>
          <w:szCs w:val="22"/>
          <w:u w:val="single"/>
        </w:rPr>
        <w:t>has been approved</w:t>
      </w:r>
      <w:r w:rsidRPr="00307DEA">
        <w:rPr>
          <w:szCs w:val="22"/>
        </w:rPr>
        <w:t xml:space="preserve"> </w:t>
      </w:r>
      <w:r w:rsidRPr="00307DEA">
        <w:rPr>
          <w:strike/>
          <w:szCs w:val="22"/>
        </w:rPr>
        <w:t>an interim permit limit or requirement representing the best achievable effluent quality based on discharge monitoring data and which is no less stringent than that achieved under the previous permit</w:t>
      </w:r>
      <w:r w:rsidRPr="00307DEA">
        <w:rPr>
          <w:szCs w:val="22"/>
        </w:rPr>
        <w:t>;” (</w:t>
      </w:r>
      <w:r w:rsidRPr="00307DEA">
        <w:rPr>
          <w:szCs w:val="22"/>
          <w:u w:val="single"/>
        </w:rPr>
        <w:t>0079 – Oregon Water Quality Standards Group</w:t>
      </w:r>
      <w:r w:rsidRPr="00307DEA">
        <w:rPr>
          <w:szCs w:val="22"/>
        </w:rPr>
        <w:t>)</w:t>
      </w:r>
    </w:p>
    <w:p w:rsidR="003C09A1" w:rsidRPr="00307DEA" w:rsidRDefault="003C09A1" w:rsidP="00852848"/>
    <w:p w:rsidR="00022BC2" w:rsidRPr="00307DEA" w:rsidRDefault="00022BC2" w:rsidP="00022BC2">
      <w:r w:rsidRPr="00307DEA">
        <w:rPr>
          <w:b/>
          <w:u w:val="single"/>
        </w:rPr>
        <w:t>DEQ Response:</w:t>
      </w:r>
      <w:r w:rsidRPr="00307DEA">
        <w:rPr>
          <w:b/>
        </w:rPr>
        <w:t xml:space="preserve"> </w:t>
      </w:r>
      <w:r w:rsidRPr="00307DEA">
        <w:t xml:space="preserve">DEQ agrees </w:t>
      </w:r>
      <w:r w:rsidR="009909FE">
        <w:t xml:space="preserve">with some commenters’ suggestion </w:t>
      </w:r>
      <w:r w:rsidRPr="00307DEA">
        <w:t xml:space="preserve">that “concentration” can be added to this language, however, </w:t>
      </w:r>
      <w:r w:rsidR="009909FE">
        <w:t>DEQ notes that</w:t>
      </w:r>
      <w:r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The department typically reviews and evaluates municipality’s General Sewer and Facilities Plans that project future (+ 20 years) population growth and corresponding sewerage flow rates, and develop facility capacity assessments and design flows.  The department anticipates basing variance evaluations on these capacity assessments and design flows.</w:t>
      </w:r>
    </w:p>
    <w:p w:rsidR="00022BC2" w:rsidRPr="00307DEA" w:rsidRDefault="00022BC2" w:rsidP="00022BC2"/>
    <w:p w:rsidR="00022BC2" w:rsidRPr="00307DEA" w:rsidRDefault="00022BC2" w:rsidP="00022BC2">
      <w:r w:rsidRPr="00307DEA">
        <w:t xml:space="preserve">Changes were made to the proposed rule in response to </w:t>
      </w:r>
      <w:r w:rsidR="009909FE">
        <w:t>this</w:t>
      </w:r>
      <w:r w:rsidR="009909FE" w:rsidRPr="00307DEA">
        <w:t xml:space="preserve"> comment</w:t>
      </w:r>
      <w:r w:rsidRPr="00307DEA">
        <w:t>.</w:t>
      </w:r>
    </w:p>
    <w:p w:rsidR="009909FE" w:rsidRDefault="009909FE" w:rsidP="00022BC2"/>
    <w:p w:rsidR="009909FE" w:rsidRPr="00307DEA" w:rsidRDefault="009909FE" w:rsidP="00022BC2">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022BC2" w:rsidRPr="00307DEA" w:rsidRDefault="00022BC2" w:rsidP="00022BC2"/>
    <w:p w:rsidR="00022BC2" w:rsidRPr="00307DEA" w:rsidRDefault="00022BC2" w:rsidP="00022BC2">
      <w:r w:rsidRPr="00307DEA">
        <w:t xml:space="preserve">Changes were </w:t>
      </w:r>
      <w:r w:rsidR="009909FE">
        <w:t xml:space="preserve">not </w:t>
      </w:r>
      <w:r w:rsidRPr="00307DEA">
        <w:t xml:space="preserve">made to the proposed rule in response to </w:t>
      </w:r>
      <w:r w:rsidR="009909FE">
        <w:t>this</w:t>
      </w:r>
      <w:r w:rsidR="009909FE" w:rsidRPr="00307DEA">
        <w:t xml:space="preserve"> </w:t>
      </w:r>
      <w:r w:rsidRPr="00307DEA">
        <w:t>comment.</w:t>
      </w:r>
    </w:p>
    <w:p w:rsidR="00022BC2" w:rsidRPr="00307DEA" w:rsidRDefault="00022BC2" w:rsidP="00022BC2">
      <w:pPr>
        <w:rPr>
          <w:b/>
        </w:rPr>
      </w:pPr>
    </w:p>
    <w:p w:rsidR="006D7E20" w:rsidRPr="00307DEA" w:rsidRDefault="006D7E20" w:rsidP="00022BC2">
      <w:pPr>
        <w:rPr>
          <w:b/>
        </w:rPr>
      </w:pPr>
    </w:p>
    <w:p w:rsidR="00852848" w:rsidRPr="00307DEA" w:rsidRDefault="00820412" w:rsidP="00852848">
      <w:pPr>
        <w:pStyle w:val="Heading2"/>
      </w:pPr>
      <w:bookmarkStart w:id="115" w:name="_Toc293063025"/>
      <w:r w:rsidRPr="00307DEA">
        <w:t>4.7</w:t>
      </w:r>
      <w:r w:rsidR="00852848" w:rsidRPr="00307DEA">
        <w:t xml:space="preserve"> </w:t>
      </w:r>
      <w:r w:rsidRPr="00307DEA">
        <w:t xml:space="preserve"> </w:t>
      </w:r>
      <w:r w:rsidR="00852848" w:rsidRPr="00307DEA">
        <w:t>Public Notification Requirements</w:t>
      </w:r>
      <w:r w:rsidR="00402B7A" w:rsidRPr="00307DEA">
        <w:t xml:space="preserve"> (7)</w:t>
      </w:r>
      <w:bookmarkEnd w:id="115"/>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“includ[ed]”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9C69B0" w:rsidRPr="009C69B0">
        <w:rPr>
          <w:rStyle w:val="Strong"/>
          <w:b w:val="0"/>
          <w:bCs w:val="0"/>
        </w:rPr>
        <w:t>DEQ disagrees that issuing a variance in conjunction with the NPDES permit process will “hide” these actions</w:t>
      </w:r>
      <w:r w:rsidR="009C69B0">
        <w:rPr>
          <w:rStyle w:val="Strong"/>
          <w:b w:val="0"/>
          <w:bCs w:val="0"/>
        </w:rPr>
        <w:t xml:space="preserve"> and that DEQ must separate the public notification processes</w:t>
      </w:r>
      <w:r w:rsidR="009C69B0" w:rsidRPr="009C69B0">
        <w:rPr>
          <w:rStyle w:val="Strong"/>
          <w:b w:val="0"/>
          <w:bCs w:val="0"/>
        </w:rPr>
        <w:t xml:space="preserve">. </w:t>
      </w:r>
      <w:r w:rsidR="006D4C8D" w:rsidRPr="00307DEA">
        <w:rPr>
          <w:rStyle w:val="Strong"/>
          <w:b w:val="0"/>
          <w:bCs w:val="0"/>
        </w:rPr>
        <w:t xml:space="preserve">A variance is a </w:t>
      </w:r>
      <w:r w:rsidR="006D4C8D" w:rsidRPr="00307DEA">
        <w:rPr>
          <w:iCs/>
          <w:szCs w:val="22"/>
        </w:rPr>
        <w:t>revision to state water quality standards, and, as such, require</w:t>
      </w:r>
      <w:r w:rsidR="009C69B0">
        <w:rPr>
          <w:iCs/>
          <w:szCs w:val="22"/>
        </w:rPr>
        <w:t xml:space="preserve">s </w:t>
      </w:r>
      <w:r w:rsidR="009909FE">
        <w:rPr>
          <w:iCs/>
          <w:szCs w:val="22"/>
        </w:rPr>
        <w:t>a</w:t>
      </w:r>
      <w:r w:rsidR="006D4C8D" w:rsidRPr="00307DEA">
        <w:rPr>
          <w:iCs/>
          <w:szCs w:val="22"/>
        </w:rPr>
        <w:t xml:space="preserve"> public notice and comment</w:t>
      </w:r>
      <w:r w:rsidR="009909FE">
        <w:rPr>
          <w:iCs/>
          <w:szCs w:val="22"/>
        </w:rPr>
        <w:t>, which the</w:t>
      </w:r>
      <w:r w:rsidR="009C69B0">
        <w:rPr>
          <w:iCs/>
          <w:szCs w:val="22"/>
        </w:rPr>
        <w:t xml:space="preserve"> variance</w:t>
      </w:r>
      <w:r w:rsidR="009909FE">
        <w:rPr>
          <w:iCs/>
          <w:szCs w:val="22"/>
        </w:rPr>
        <w:t xml:space="preserve"> rules </w:t>
      </w:r>
      <w:r w:rsidR="006D4C8D" w:rsidRPr="00307DEA">
        <w:rPr>
          <w:iCs/>
          <w:szCs w:val="22"/>
        </w:rPr>
        <w:t>require</w:t>
      </w:r>
      <w:r w:rsidR="009909FE">
        <w:rPr>
          <w:iCs/>
          <w:szCs w:val="22"/>
        </w:rPr>
        <w:t xml:space="preserve"> </w:t>
      </w:r>
      <w:r w:rsidR="006D4C8D" w:rsidRPr="00307DEA">
        <w:rPr>
          <w:iCs/>
          <w:szCs w:val="22"/>
        </w:rPr>
        <w:t xml:space="preserve">for any NPDES permit containing a </w:t>
      </w:r>
      <w:r w:rsidR="009C69B0">
        <w:rPr>
          <w:iCs/>
          <w:szCs w:val="22"/>
        </w:rPr>
        <w:t xml:space="preserve">proposed </w:t>
      </w:r>
      <w:r w:rsidR="006D4C8D" w:rsidRPr="00307DEA">
        <w:rPr>
          <w:iCs/>
          <w:szCs w:val="22"/>
        </w:rPr>
        <w:t xml:space="preserve">variance </w:t>
      </w:r>
      <w:r w:rsidR="009C69B0">
        <w:rPr>
          <w:iCs/>
          <w:szCs w:val="22"/>
        </w:rPr>
        <w:t>and pollutant reduction plan,</w:t>
      </w:r>
      <w:r w:rsidR="006D4C8D"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9C69B0">
        <w:rPr>
          <w:iCs/>
          <w:szCs w:val="22"/>
        </w:rPr>
        <w:t>, rather DEQ envisions that such a process will enable to public to directly evaluate the result of granting the variance in the NPDES permit itself</w:t>
      </w:r>
      <w:r w:rsidR="006D4C8D"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E24771" w:rsidRPr="00307DEA" w:rsidRDefault="00E24771" w:rsidP="00E24771">
      <w:pPr>
        <w:rPr>
          <w:rStyle w:val="Strong"/>
          <w:b w:val="0"/>
          <w:bCs w:val="0"/>
        </w:rPr>
      </w:pPr>
    </w:p>
    <w:p w:rsidR="00852848" w:rsidRPr="00307DEA" w:rsidRDefault="00852848" w:rsidP="00CE7BE5">
      <w:pPr>
        <w:pStyle w:val="Heading2"/>
        <w:rPr>
          <w:rStyle w:val="Strong"/>
          <w:b/>
          <w:bCs/>
        </w:rPr>
      </w:pPr>
      <w:bookmarkStart w:id="116" w:name="_Toc293063026"/>
      <w:r w:rsidRPr="00307DEA">
        <w:rPr>
          <w:rStyle w:val="Strong"/>
          <w:b/>
          <w:bCs/>
        </w:rPr>
        <w:t>4.8  Variance Renewals</w:t>
      </w:r>
      <w:r w:rsidR="00402B7A" w:rsidRPr="00307DEA">
        <w:rPr>
          <w:rStyle w:val="Strong"/>
          <w:b/>
          <w:bCs/>
        </w:rPr>
        <w:t xml:space="preserve"> (8)</w:t>
      </w:r>
      <w:bookmarkEnd w:id="116"/>
    </w:p>
    <w:p w:rsidR="00356D6B" w:rsidRPr="00307DEA" w:rsidRDefault="00356D6B" w:rsidP="00356D6B">
      <w:r w:rsidRPr="00307DEA">
        <w:t>Variances may be renewed under certain conditions.</w:t>
      </w:r>
    </w:p>
    <w:p w:rsidR="00946E4E" w:rsidRPr="00307DEA" w:rsidRDefault="00946E4E" w:rsidP="00356D6B"/>
    <w:p w:rsidR="00946E4E" w:rsidRPr="00307DEA" w:rsidRDefault="00946E4E" w:rsidP="00356D6B">
      <w:r w:rsidRPr="00307DEA">
        <w:t>One commenter suggested revisions to the proposed language in this subsection.</w:t>
      </w:r>
    </w:p>
    <w:p w:rsidR="00946E4E" w:rsidRPr="00307DEA" w:rsidRDefault="00946E4E" w:rsidP="00946E4E">
      <w:pPr>
        <w:autoSpaceDE w:val="0"/>
        <w:autoSpaceDN w:val="0"/>
        <w:adjustRightInd w:val="0"/>
        <w:rPr>
          <w:szCs w:val="22"/>
        </w:rPr>
      </w:pPr>
      <w:r w:rsidRPr="00307DEA">
        <w:rPr>
          <w:szCs w:val="22"/>
        </w:rPr>
        <w:t>“(8) Variance Renewals.</w:t>
      </w:r>
    </w:p>
    <w:p w:rsidR="00946E4E" w:rsidRPr="00307DEA" w:rsidRDefault="00946E4E" w:rsidP="00946E4E">
      <w:pPr>
        <w:autoSpaceDE w:val="0"/>
        <w:autoSpaceDN w:val="0"/>
        <w:adjustRightInd w:val="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946E4E">
      <w:pPr>
        <w:autoSpaceDE w:val="0"/>
        <w:autoSpaceDN w:val="0"/>
        <w:adjustRightInd w:val="0"/>
        <w:ind w:left="720"/>
        <w:rPr>
          <w:strike/>
          <w:szCs w:val="22"/>
        </w:rPr>
      </w:pPr>
      <w:r w:rsidRPr="00307DEA">
        <w:rPr>
          <w:szCs w:val="22"/>
        </w:rPr>
        <w:t xml:space="preserve">(A) makes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946E4E">
      <w:pPr>
        <w:autoSpaceDE w:val="0"/>
        <w:autoSpaceDN w:val="0"/>
        <w:adjustRightInd w:val="0"/>
        <w:ind w:left="720"/>
        <w:rPr>
          <w:strike/>
          <w:szCs w:val="22"/>
        </w:rPr>
      </w:pPr>
      <w:r w:rsidRPr="00307DEA">
        <w:rPr>
          <w:strike/>
          <w:szCs w:val="22"/>
        </w:rPr>
        <w:t>(B) demonstrates that all conditions and requirements of the previous variance and actions contained in the pollutant reduction plan are being met, and</w:t>
      </w:r>
    </w:p>
    <w:p w:rsidR="00946E4E" w:rsidRPr="00307DEA" w:rsidRDefault="00946E4E" w:rsidP="00946E4E">
      <w:pPr>
        <w:autoSpaceDE w:val="0"/>
        <w:autoSpaceDN w:val="0"/>
        <w:adjustRightInd w:val="0"/>
        <w:ind w:left="72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946E4E">
      <w:pPr>
        <w:autoSpaceDE w:val="0"/>
        <w:autoSpaceDN w:val="0"/>
        <w:adjustRightInd w:val="0"/>
        <w:rPr>
          <w:szCs w:val="22"/>
        </w:rPr>
      </w:pPr>
      <w:r w:rsidRPr="00307DEA">
        <w:rPr>
          <w:szCs w:val="22"/>
        </w:rPr>
        <w:t xml:space="preserve">(b) A variance renewal must be approved by </w:t>
      </w:r>
      <w:r w:rsidRPr="00307DEA">
        <w:rPr>
          <w:szCs w:val="22"/>
          <w:u w:val="single"/>
        </w:rPr>
        <w:t>either</w:t>
      </w:r>
      <w:r w:rsidRPr="00307DEA">
        <w:rPr>
          <w:szCs w:val="22"/>
        </w:rPr>
        <w:t xml:space="preserve"> the department director</w:t>
      </w:r>
      <w:r w:rsidRPr="00307DEA">
        <w:rPr>
          <w:szCs w:val="22"/>
          <w:u w:val="single"/>
        </w:rPr>
        <w:t>, the director’s delegatee,</w:t>
      </w:r>
      <w:r w:rsidRPr="00307DEA">
        <w:rPr>
          <w:szCs w:val="22"/>
        </w:rPr>
        <w:t xml:space="preserve"> or the commission, and by EPA.</w:t>
      </w:r>
    </w:p>
    <w:p w:rsidR="00852848" w:rsidRPr="00307DEA" w:rsidRDefault="00946E4E" w:rsidP="00946E4E">
      <w:pPr>
        <w:autoSpaceDE w:val="0"/>
        <w:autoSpaceDN w:val="0"/>
        <w:adjustRightInd w:val="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946E4E" w:rsidRPr="00307DEA" w:rsidRDefault="00946E4E" w:rsidP="00852848"/>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delegatee”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 xml:space="preserve">section </w:t>
      </w:r>
      <w:commentRangeStart w:id="117"/>
      <w:r w:rsidR="009C69B0">
        <w:rPr>
          <w:sz w:val="22"/>
          <w:szCs w:val="22"/>
        </w:rPr>
        <w:t>4.1</w:t>
      </w:r>
      <w:commentRangeEnd w:id="117"/>
      <w:r w:rsidR="009C69B0">
        <w:rPr>
          <w:rStyle w:val="CommentReference"/>
          <w:rFonts w:eastAsia="Times"/>
        </w:rPr>
        <w:commentReference w:id="117"/>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5A7518" w:rsidRPr="00307DEA" w:rsidRDefault="005A7518" w:rsidP="00852848"/>
    <w:p w:rsidR="00A92464" w:rsidRPr="00307DEA" w:rsidRDefault="00820412" w:rsidP="00CE7BE5">
      <w:pPr>
        <w:pStyle w:val="Heading2"/>
        <w:rPr>
          <w:rStyle w:val="Strong"/>
          <w:b/>
          <w:bCs/>
        </w:rPr>
      </w:pPr>
      <w:bookmarkStart w:id="118" w:name="_Toc293063027"/>
      <w:r w:rsidRPr="00307DEA">
        <w:rPr>
          <w:rStyle w:val="Strong"/>
          <w:b/>
          <w:bCs/>
        </w:rPr>
        <w:t>4.9</w:t>
      </w:r>
      <w:r w:rsidR="00A92464" w:rsidRPr="00307DEA">
        <w:rPr>
          <w:rStyle w:val="Strong"/>
          <w:b/>
          <w:bCs/>
        </w:rPr>
        <w:t xml:space="preserve"> </w:t>
      </w:r>
      <w:r w:rsidR="00CE7BE5" w:rsidRPr="00307DEA">
        <w:rPr>
          <w:rStyle w:val="Strong"/>
          <w:b/>
          <w:bCs/>
        </w:rPr>
        <w:t xml:space="preserve"> Comments regarding </w:t>
      </w:r>
      <w:r w:rsidR="00455712" w:rsidRPr="00307DEA">
        <w:rPr>
          <w:rStyle w:val="Strong"/>
          <w:b/>
          <w:bCs/>
        </w:rPr>
        <w:t>i</w:t>
      </w:r>
      <w:r w:rsidR="00A92464" w:rsidRPr="00307DEA">
        <w:rPr>
          <w:rStyle w:val="Strong"/>
          <w:b/>
          <w:bCs/>
        </w:rPr>
        <w:t>mplementation</w:t>
      </w:r>
      <w:r w:rsidR="00455712" w:rsidRPr="00307DEA">
        <w:rPr>
          <w:rStyle w:val="Strong"/>
          <w:b/>
          <w:bCs/>
        </w:rPr>
        <w:t xml:space="preserve"> of v</w:t>
      </w:r>
      <w:r w:rsidR="006C555C" w:rsidRPr="00307DEA">
        <w:rPr>
          <w:rStyle w:val="Strong"/>
          <w:b/>
          <w:bCs/>
        </w:rPr>
        <w:t>ariances</w:t>
      </w:r>
      <w:bookmarkEnd w:id="118"/>
      <w:r w:rsidR="00402B7A" w:rsidRPr="00307DEA">
        <w:rPr>
          <w:rStyle w:val="Strong"/>
          <w:b/>
          <w:bCs/>
        </w:rPr>
        <w:t xml:space="preserve"> </w:t>
      </w:r>
    </w:p>
    <w:p w:rsidR="00A92464" w:rsidRPr="00307DEA" w:rsidRDefault="00A92464" w:rsidP="00A92464"/>
    <w:p w:rsidR="00A92464" w:rsidRPr="00307DEA" w:rsidRDefault="00A92464" w:rsidP="007A01C5">
      <w:pPr>
        <w:pStyle w:val="Heading3"/>
        <w:numPr>
          <w:ilvl w:val="0"/>
          <w:numId w:val="25"/>
        </w:numPr>
        <w:rPr>
          <w:rStyle w:val="Strong"/>
          <w:b/>
          <w:bCs/>
        </w:rPr>
      </w:pPr>
      <w:bookmarkStart w:id="119" w:name="_Toc293063028"/>
      <w:r w:rsidRPr="00307DEA">
        <w:rPr>
          <w:rStyle w:val="Strong"/>
          <w:b/>
          <w:bCs/>
        </w:rPr>
        <w:t>Request for DEQ to complete implementation plan</w:t>
      </w:r>
      <w:bookmarkEnd w:id="119"/>
    </w:p>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B66ECE">
        <w:rPr>
          <w:u w:val="single"/>
        </w:rPr>
        <w:t>; 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015E01">
        <w:rPr>
          <w:u w:val="single"/>
        </w:rPr>
        <w:t>; 0021 – City of Hermiston</w:t>
      </w:r>
      <w:r w:rsidR="006B7DF7">
        <w:rPr>
          <w:u w:val="single"/>
        </w:rPr>
        <w:t>; 0035 – Clackamas River Water Providers; 0112 – Metropolitan Wastewater Management Commission; 0179 – Oak Lodge Sanitary District; 0149 – Water Environment Services; 0184 – City of Salem</w:t>
      </w:r>
      <w:r w:rsidR="00B155EB">
        <w:rPr>
          <w:u w:val="single"/>
        </w:rPr>
        <w:t>; 0167 – Dan Hanthorn, City of Corvallis, public testimony at Eugene hearing</w:t>
      </w:r>
      <w:r w:rsidR="00006EBD">
        <w:rPr>
          <w:u w:val="single"/>
        </w:rPr>
        <w:t>; 0168 – Michelle Cahill, City of Eugene, public testimony at Eugene hearing</w:t>
      </w:r>
      <w:r w:rsidR="0021640C" w:rsidRPr="00307DEA">
        <w:t>)</w:t>
      </w:r>
    </w:p>
    <w:p w:rsidR="00DF5437" w:rsidRPr="00307DEA" w:rsidRDefault="00DF5437" w:rsidP="00A92464"/>
    <w:p w:rsidR="00806651" w:rsidRPr="00307DEA" w:rsidRDefault="00806651" w:rsidP="00A92464">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Default="00D87A6C" w:rsidP="007A01C5">
      <w:pPr>
        <w:pStyle w:val="ListParagraph"/>
        <w:numPr>
          <w:ilvl w:val="0"/>
          <w:numId w:val="10"/>
        </w:numPr>
        <w:spacing w:after="0" w:line="240" w:lineRule="auto"/>
        <w:contextualSpacing w:val="0"/>
        <w:rPr>
          <w:rStyle w:val="Strong"/>
          <w:rFonts w:ascii="Arial" w:hAnsi="Arial"/>
        </w:rPr>
      </w:pPr>
      <w:r w:rsidRPr="00307DEA">
        <w:rPr>
          <w:rFonts w:ascii="Times New Roman" w:hAnsi="Times New Roman" w:cs="Times New Roman"/>
        </w:rPr>
        <w:t>The use of variances. </w:t>
      </w:r>
      <w:r w:rsidR="00C80B04" w:rsidRPr="00C80B04">
        <w:rPr>
          <w:rFonts w:ascii="Times New Roman" w:hAnsi="Times New Roman" w:cs="Times New Roman"/>
        </w:rPr>
        <w:t xml:space="preserve"> </w:t>
      </w:r>
    </w:p>
    <w:p w:rsidR="00096A70" w:rsidRDefault="00096A70"/>
    <w:p w:rsidR="006F45C2" w:rsidRPr="00307DEA" w:rsidRDefault="006F45C2" w:rsidP="006F45C2">
      <w:r>
        <w:t>No c</w:t>
      </w:r>
      <w:r w:rsidRPr="00307DEA">
        <w:t>hanges were made t</w:t>
      </w:r>
      <w:r w:rsidR="00BA6907" w:rsidRPr="00BA6907">
        <w:rPr>
          <w:rFonts w:ascii="Arial" w:hAnsi="Arial"/>
        </w:rPr>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DF5437" w:rsidRPr="00307DEA" w:rsidRDefault="00DF5437" w:rsidP="00A92464"/>
    <w:p w:rsidR="006B2FE6" w:rsidRPr="00307DEA" w:rsidRDefault="006B2FE6" w:rsidP="00E94F9A">
      <w:pPr>
        <w:pStyle w:val="Heading3"/>
      </w:pPr>
      <w:bookmarkStart w:id="120" w:name="_Toc293063029"/>
      <w:r w:rsidRPr="00307DEA">
        <w:t>Request for more information regarding path between variance and compliance</w:t>
      </w:r>
      <w:bookmarkEnd w:id="120"/>
    </w:p>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may 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31526C" w:rsidRPr="00307DEA" w:rsidRDefault="0031526C" w:rsidP="006B2FE6"/>
    <w:p w:rsidR="007B1868" w:rsidRPr="00307DEA" w:rsidRDefault="007B1868" w:rsidP="00E94F9A">
      <w:pPr>
        <w:pStyle w:val="Heading3"/>
      </w:pPr>
      <w:bookmarkStart w:id="121" w:name="_Toc293063030"/>
      <w:r w:rsidRPr="00307DEA">
        <w:t>Comments regarding DEQ’s Internal Management Directive</w:t>
      </w:r>
      <w:bookmarkEnd w:id="121"/>
    </w:p>
    <w:p w:rsidR="00DF5437" w:rsidRPr="00307DEA" w:rsidRDefault="00B5440C" w:rsidP="00A92464">
      <w:r w:rsidRPr="00307DEA">
        <w:t xml:space="preserve"> </w:t>
      </w:r>
      <w:r w:rsidR="007E7CAC" w:rsidRPr="00307DEA">
        <w:t>C</w:t>
      </w:r>
      <w:r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DEQ agrees that an Internal Management Directive (IMD) for variances is essential.  Many commenters expressed the need to have clear guidance in implementing variances and made specific suggestions on what to include in the IMD.  DEQ is developing an IMD</w:t>
      </w:r>
      <w:r w:rsidR="004F463E">
        <w:t>; it will address</w:t>
      </w:r>
      <w:r w:rsidR="005D1744" w:rsidRPr="00307DEA">
        <w:t xml:space="preserve"> many </w:t>
      </w:r>
      <w:r w:rsidR="004F463E">
        <w:t>issues and questions identified</w:t>
      </w:r>
      <w:r w:rsidR="005D1744" w:rsidRPr="00307DEA">
        <w:t xml:space="preserve"> during discussions with stakeholders, as well as suggestions offered by public commenters.  DEQ will have a draft final of </w:t>
      </w:r>
      <w:r w:rsidR="004F463E">
        <w:t>the</w:t>
      </w:r>
      <w:r w:rsidR="005D1744" w:rsidRPr="00307DEA">
        <w:t xml:space="preserve"> IMD at the time of EQC adoption, </w:t>
      </w:r>
      <w:r w:rsidR="004F463E">
        <w:t>and develop</w:t>
      </w:r>
      <w:r w:rsidR="005D1744" w:rsidRPr="00307DEA">
        <w:t xml:space="preserve"> a final </w:t>
      </w:r>
      <w:r w:rsidR="004F463E">
        <w:t>IMD following EQC adoption and</w:t>
      </w:r>
      <w:r w:rsidR="005D1744" w:rsidRPr="00307DEA">
        <w:t xml:space="preserve"> EPA approval. </w:t>
      </w:r>
    </w:p>
    <w:p w:rsidR="005D1744" w:rsidRPr="00307DEA" w:rsidRDefault="005D1744" w:rsidP="005D1744"/>
    <w:p w:rsidR="005D1744" w:rsidRPr="00307DEA" w:rsidRDefault="005D1744" w:rsidP="005D1744">
      <w:r w:rsidRPr="00307DEA">
        <w:t>No changes were made to the proposed rule in response to these comments.</w:t>
      </w:r>
    </w:p>
    <w:p w:rsidR="005D1744" w:rsidRPr="00307DEA" w:rsidRDefault="005D1744" w:rsidP="005D1744"/>
    <w:p w:rsidR="007B1868" w:rsidRPr="00307DEA" w:rsidRDefault="007B1868" w:rsidP="007B1868"/>
    <w:p w:rsidR="00A90488" w:rsidRDefault="00A90488" w:rsidP="00E94F9A">
      <w:pPr>
        <w:pStyle w:val="Heading3"/>
        <w:rPr>
          <w:rStyle w:val="Strong"/>
          <w:rFonts w:ascii="Times New Roman" w:hAnsi="Times New Roman"/>
          <w:b/>
          <w:sz w:val="22"/>
        </w:rPr>
      </w:pPr>
      <w:bookmarkStart w:id="122" w:name="_Toc293063031"/>
      <w:r w:rsidRPr="00307DEA">
        <w:rPr>
          <w:rStyle w:val="Strong"/>
          <w:b/>
          <w:bCs/>
        </w:rPr>
        <w:t>Pilot project variance study</w:t>
      </w:r>
      <w:bookmarkEnd w:id="122"/>
    </w:p>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AA3F8E" w:rsidRPr="00307DEA" w:rsidRDefault="002F6EF8" w:rsidP="00AA3F8E">
      <w:r w:rsidRPr="00307DEA">
        <w:rPr>
          <w:b/>
          <w:u w:val="single"/>
        </w:rPr>
        <w:t>DEQ Response:</w:t>
      </w:r>
      <w:r w:rsidR="000B269E" w:rsidRPr="00307DEA">
        <w:rPr>
          <w:b/>
        </w:rPr>
        <w:t xml:space="preserve"> </w:t>
      </w:r>
      <w:r w:rsidR="00D87A6C" w:rsidRPr="00307DEA">
        <w:rPr>
          <w:b/>
        </w:rPr>
        <w:t xml:space="preserve"> </w:t>
      </w:r>
      <w:r w:rsidR="00AA3F8E" w:rsidRPr="00307DEA">
        <w:t xml:space="preserve">DEQ appreciates the commenter’s request to conduct pilot variance studies for a major municipal and </w:t>
      </w:r>
      <w:r w:rsidR="00DF181F">
        <w:t>a major</w:t>
      </w:r>
      <w:r w:rsidR="00AA3F8E" w:rsidRPr="00307DEA">
        <w:t xml:space="preserve"> industrial facility.  </w:t>
      </w:r>
      <w:r w:rsidR="00DF181F">
        <w:t xml:space="preserve">If a permittee requests that DEQ conduct such a pilot, DEQ will work with the permittee to begin development of </w:t>
      </w:r>
      <w:r w:rsidR="00AA3F8E" w:rsidRPr="00307DEA">
        <w:t>a variance</w:t>
      </w:r>
      <w:r w:rsidR="00DF181F">
        <w:t>. DEQ notes, however, that the the</w:t>
      </w:r>
      <w:r w:rsidR="00AA3F8E" w:rsidRPr="00307DEA">
        <w:t xml:space="preserve"> variance rule must be approved </w:t>
      </w:r>
      <w:r w:rsidR="00DF181F">
        <w:t xml:space="preserve">by EPA </w:t>
      </w:r>
      <w:r w:rsidR="00AA3F8E" w:rsidRPr="00307DEA">
        <w:t xml:space="preserve">before </w:t>
      </w:r>
      <w:r w:rsidR="00DF181F">
        <w:t>DEQ can grant</w:t>
      </w:r>
      <w:r w:rsidR="00AA3F8E" w:rsidRPr="00307DEA">
        <w:t xml:space="preserve"> a variance </w:t>
      </w:r>
      <w:r w:rsidR="00DF181F">
        <w:t xml:space="preserve">for a permittee participating in a </w:t>
      </w:r>
      <w:r w:rsidR="00AA3F8E" w:rsidRPr="00307DEA">
        <w:t>pilot</w:t>
      </w:r>
      <w:r w:rsidR="00DF181F">
        <w:t>. Clearly DEQ would not be able to grant a</w:t>
      </w:r>
      <w:r w:rsidR="00AA3F8E" w:rsidRPr="00307DEA">
        <w:t xml:space="preserve"> variance </w:t>
      </w:r>
      <w:r w:rsidR="00DF181F">
        <w:t>based on rules that are not yet</w:t>
      </w:r>
      <w:r w:rsidR="00AA3F8E" w:rsidRPr="00307DEA">
        <w:t xml:space="preserve"> effective </w:t>
      </w:r>
      <w:r w:rsidR="00DF181F">
        <w:t>under the Clean Water Act</w:t>
      </w:r>
      <w:r w:rsidR="00AA3F8E" w:rsidRPr="00307DEA">
        <w:t>.</w:t>
      </w:r>
    </w:p>
    <w:p w:rsidR="00AA3F8E" w:rsidRPr="00307DEA" w:rsidRDefault="00AA3F8E" w:rsidP="00AA3F8E"/>
    <w:p w:rsidR="00AA3F8E" w:rsidRPr="00307DEA" w:rsidRDefault="00AA3F8E" w:rsidP="00AA3F8E">
      <w:r w:rsidRPr="00307DEA">
        <w:t xml:space="preserve"> No changes were made to the proposed rule in response to these comments.</w:t>
      </w:r>
    </w:p>
    <w:p w:rsidR="00E00EE8" w:rsidRPr="00307DEA" w:rsidRDefault="00E00EE8" w:rsidP="00E00EE8"/>
    <w:p w:rsidR="00E00EE8" w:rsidRPr="00307DEA" w:rsidRDefault="00E00EE8" w:rsidP="00E00EE8">
      <w:pPr>
        <w:pStyle w:val="Heading3"/>
        <w:numPr>
          <w:ilvl w:val="0"/>
          <w:numId w:val="0"/>
        </w:numPr>
        <w:ind w:left="720"/>
        <w:rPr>
          <w:rStyle w:val="Strong"/>
          <w:b/>
          <w:bCs/>
        </w:rPr>
      </w:pPr>
    </w:p>
    <w:p w:rsidR="00CE7BE5" w:rsidRDefault="00A92464" w:rsidP="00E94F9A">
      <w:pPr>
        <w:pStyle w:val="Heading3"/>
        <w:rPr>
          <w:rStyle w:val="Strong"/>
          <w:rFonts w:ascii="Times New Roman" w:hAnsi="Times New Roman"/>
          <w:b/>
          <w:sz w:val="22"/>
        </w:rPr>
      </w:pPr>
      <w:bookmarkStart w:id="123" w:name="_Toc293063032"/>
      <w:r w:rsidRPr="00307DEA">
        <w:rPr>
          <w:rStyle w:val="Strong"/>
          <w:b/>
          <w:bCs/>
        </w:rPr>
        <w:t>T</w:t>
      </w:r>
      <w:r w:rsidR="00CE7BE5" w:rsidRPr="00307DEA">
        <w:rPr>
          <w:rStyle w:val="Strong"/>
          <w:b/>
          <w:bCs/>
        </w:rPr>
        <w:t xml:space="preserve">he practicality of </w:t>
      </w:r>
      <w:r w:rsidR="00E37FFD" w:rsidRPr="00307DEA">
        <w:rPr>
          <w:rStyle w:val="Strong"/>
          <w:b/>
          <w:bCs/>
        </w:rPr>
        <w:t>acquiring</w:t>
      </w:r>
      <w:r w:rsidR="00CE7BE5" w:rsidRPr="00307DEA">
        <w:rPr>
          <w:rStyle w:val="Strong"/>
          <w:b/>
          <w:bCs/>
        </w:rPr>
        <w:t xml:space="preserve"> variances</w:t>
      </w:r>
      <w:bookmarkEnd w:id="123"/>
    </w:p>
    <w:p w:rsidR="00CE7BE5" w:rsidRPr="00307DEA" w:rsidRDefault="00CE7BE5" w:rsidP="00CE7BE5"/>
    <w:p w:rsidR="00C56F12" w:rsidRDefault="00C56F12" w:rsidP="00C56F12">
      <w:r>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there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Theme="minorHAns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Theme="minorHAnsi"/>
          <w:szCs w:val="22"/>
        </w:rPr>
        <w:t>(</w:t>
      </w:r>
      <w:r w:rsidRPr="00C56F12">
        <w:rPr>
          <w:rFonts w:eastAsiaTheme="minorHAnsi"/>
          <w:szCs w:val="22"/>
          <w:u w:val="single"/>
        </w:rPr>
        <w:t>0086 – Northwest Pulp and Paper Association</w:t>
      </w:r>
      <w:r w:rsidRPr="00C56F12">
        <w:rPr>
          <w:rFonts w:eastAsiaTheme="minorHAnsi"/>
          <w:szCs w:val="22"/>
        </w:rPr>
        <w:t>)  Other commenters supported these comments. (</w:t>
      </w:r>
      <w:r w:rsidRPr="00C56F12">
        <w:rPr>
          <w:rFonts w:eastAsiaTheme="minorHAnsi"/>
          <w:szCs w:val="22"/>
          <w:u w:val="single"/>
        </w:rPr>
        <w:t>0012 – Associated Oregon Industries; 0082 – Oregon Forest Industries Council</w:t>
      </w:r>
      <w:r w:rsidRPr="00C56F12">
        <w:rPr>
          <w:rFonts w:eastAsiaTheme="minorHAnsi"/>
          <w:szCs w:val="22"/>
        </w:rPr>
        <w:t>)</w:t>
      </w:r>
    </w:p>
    <w:p w:rsidR="00353CD6" w:rsidRPr="00307DEA" w:rsidRDefault="00353CD6" w:rsidP="00E37FFD">
      <w:pPr>
        <w:ind w:left="720"/>
      </w:pPr>
    </w:p>
    <w:p w:rsidR="00E37FFD" w:rsidRPr="00307DEA" w:rsidRDefault="00E37FFD" w:rsidP="00E37FFD">
      <w:r w:rsidRPr="00307DEA">
        <w:t xml:space="preserve">One commenter noted that the U.S. Environmental Protection Agency has experience with variances.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AA3F8E" w:rsidRPr="00307DEA" w:rsidRDefault="00AA3F8E" w:rsidP="00F747EB"/>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AA3F8E" w:rsidRPr="00307DEA" w:rsidRDefault="00DF181F" w:rsidP="00AA3F8E">
      <w:pPr>
        <w:rPr>
          <w:szCs w:val="22"/>
        </w:rPr>
      </w:pPr>
      <w:r>
        <w:rPr>
          <w:rFonts w:cs="Arial"/>
        </w:rPr>
        <w:t>Other commenters expressed concern regarding the</w:t>
      </w:r>
      <w:r w:rsidR="00AA3F8E" w:rsidRPr="00307DEA">
        <w:rPr>
          <w:rFonts w:cs="Arial"/>
        </w:rPr>
        <w:t xml:space="preserve"> process </w:t>
      </w:r>
      <w:r>
        <w:rPr>
          <w:rFonts w:cs="Arial"/>
        </w:rPr>
        <w:t xml:space="preserve">that will be used by </w:t>
      </w:r>
      <w:r w:rsidR="00AA3F8E" w:rsidRPr="00307DEA">
        <w:rPr>
          <w:szCs w:val="22"/>
        </w:rPr>
        <w:t>DEQ and EPA</w:t>
      </w:r>
      <w:r>
        <w:rPr>
          <w:szCs w:val="22"/>
        </w:rPr>
        <w:t xml:space="preserve"> and the </w:t>
      </w:r>
      <w:r w:rsidR="00B21AEC">
        <w:rPr>
          <w:szCs w:val="22"/>
        </w:rPr>
        <w:t xml:space="preserve">associated </w:t>
      </w:r>
      <w:r>
        <w:rPr>
          <w:szCs w:val="22"/>
        </w:rPr>
        <w:t>length of time it will take to issue variances</w:t>
      </w:r>
      <w:r w:rsidR="00B21AEC">
        <w:rPr>
          <w:szCs w:val="22"/>
        </w:rPr>
        <w:t xml:space="preserve">; they </w:t>
      </w:r>
      <w:r>
        <w:rPr>
          <w:szCs w:val="22"/>
        </w:rPr>
        <w:t>cited other states’ experiences in developing functioning variance issuance processes.</w:t>
      </w:r>
      <w:r w:rsidR="00AA3F8E" w:rsidRPr="00307DEA">
        <w:rPr>
          <w:rFonts w:cs="Arial"/>
        </w:rPr>
        <w:t xml:space="preserve"> </w:t>
      </w:r>
      <w:r w:rsidR="00AA3F8E" w:rsidRPr="00307DEA">
        <w:rPr>
          <w:szCs w:val="22"/>
        </w:rPr>
        <w:t xml:space="preserve">DEQ and EPA have worked closely in developing the variance rule and </w:t>
      </w:r>
      <w:r>
        <w:rPr>
          <w:szCs w:val="22"/>
        </w:rPr>
        <w:t>each are committed to</w:t>
      </w:r>
      <w:r w:rsidR="00AA3F8E" w:rsidRPr="00307DEA">
        <w:rPr>
          <w:szCs w:val="22"/>
        </w:rPr>
        <w:t xml:space="preserve"> continued cooperation </w:t>
      </w:r>
      <w:r w:rsidR="00B21AEC">
        <w:rPr>
          <w:szCs w:val="22"/>
        </w:rPr>
        <w:t>througho</w:t>
      </w:r>
      <w:r w:rsidR="0079367B">
        <w:rPr>
          <w:szCs w:val="22"/>
        </w:rPr>
        <w:t>u</w:t>
      </w:r>
      <w:r w:rsidR="00B21AEC">
        <w:rPr>
          <w:szCs w:val="22"/>
        </w:rPr>
        <w:t>t</w:t>
      </w:r>
      <w:r w:rsidR="00AA3F8E" w:rsidRPr="00307DEA">
        <w:rPr>
          <w:szCs w:val="22"/>
        </w:rPr>
        <w:t xml:space="preserve"> the variance </w:t>
      </w:r>
      <w:r w:rsidR="00B21AEC">
        <w:rPr>
          <w:szCs w:val="22"/>
        </w:rPr>
        <w:t xml:space="preserve">development and </w:t>
      </w:r>
      <w:r w:rsidR="00AA3F8E" w:rsidRPr="00307DEA">
        <w:rPr>
          <w:szCs w:val="22"/>
        </w:rPr>
        <w:t xml:space="preserve">approval process. </w:t>
      </w:r>
      <w:r w:rsidR="00B21AEC">
        <w:rPr>
          <w:szCs w:val="22"/>
        </w:rPr>
        <w:t>EPA has indicated its commitment to</w:t>
      </w:r>
      <w:r w:rsidR="00AA3F8E" w:rsidRPr="00307DEA">
        <w:rPr>
          <w:szCs w:val="22"/>
        </w:rPr>
        <w:t xml:space="preserve"> assist</w:t>
      </w:r>
      <w:r w:rsidR="00B21AEC">
        <w:rPr>
          <w:szCs w:val="22"/>
        </w:rPr>
        <w:t>ing DEQ in the “start up” of this program and</w:t>
      </w:r>
      <w:r w:rsidR="00AA3F8E" w:rsidRPr="00307DEA">
        <w:rPr>
          <w:szCs w:val="22"/>
        </w:rPr>
        <w:t xml:space="preserve"> in conducting reviews.  In addition, </w:t>
      </w:r>
      <w:r w:rsidR="00AA3F8E" w:rsidRPr="00307DEA">
        <w:rPr>
          <w:rFonts w:cs="Arial"/>
        </w:rPr>
        <w:t xml:space="preserve">DEQ is developing </w:t>
      </w:r>
      <w:r w:rsidR="00AA3F8E" w:rsidRPr="00307DEA">
        <w:rPr>
          <w:rFonts w:cs="Melior"/>
          <w:szCs w:val="22"/>
        </w:rPr>
        <w:t>Internal Management Directives (IMDs) as part of this rulemaking</w:t>
      </w:r>
      <w:r w:rsidR="00B21AEC">
        <w:rPr>
          <w:rFonts w:cs="Melior"/>
          <w:szCs w:val="22"/>
        </w:rPr>
        <w:t xml:space="preserve"> to provide further detail regarding how it will interact with permittees and EPA in developing and granting variances</w:t>
      </w:r>
      <w:r w:rsidR="00AA3F8E" w:rsidRPr="00307DEA">
        <w:rPr>
          <w:rFonts w:cs="Melior"/>
          <w:szCs w:val="22"/>
        </w:rPr>
        <w:t xml:space="preserve">. </w:t>
      </w:r>
      <w:r w:rsidR="00B21AEC">
        <w:rPr>
          <w:rFonts w:cs="Melior"/>
          <w:szCs w:val="22"/>
        </w:rPr>
        <w:t>Wh</w:t>
      </w:r>
      <w:r w:rsidR="0079367B">
        <w:rPr>
          <w:rFonts w:cs="Melior"/>
          <w:szCs w:val="22"/>
        </w:rPr>
        <w:t>ile</w:t>
      </w:r>
      <w:r w:rsidR="00B21AEC">
        <w:rPr>
          <w:rFonts w:cs="Melior"/>
          <w:szCs w:val="22"/>
        </w:rPr>
        <w:t xml:space="preserve"> DEQ’s practice is to t</w:t>
      </w:r>
      <w:r w:rsidR="00AA3F8E" w:rsidRPr="00307DEA">
        <w:rPr>
          <w:rFonts w:cs="Melior"/>
          <w:szCs w:val="22"/>
        </w:rPr>
        <w:t>ypically</w:t>
      </w:r>
      <w:r w:rsidR="00B21AEC">
        <w:rPr>
          <w:rFonts w:cs="Melior"/>
          <w:szCs w:val="22"/>
        </w:rPr>
        <w:t xml:space="preserve"> </w:t>
      </w:r>
      <w:r w:rsidR="00AA3F8E" w:rsidRPr="00307DEA">
        <w:rPr>
          <w:rFonts w:cs="Melior"/>
          <w:szCs w:val="22"/>
        </w:rPr>
        <w:t>develop</w:t>
      </w:r>
      <w:r w:rsidR="00B21AEC">
        <w:rPr>
          <w:rFonts w:cs="Melior"/>
          <w:szCs w:val="22"/>
        </w:rPr>
        <w:t xml:space="preserve"> Internal Management Directives following</w:t>
      </w:r>
      <w:r w:rsidR="00AA3F8E" w:rsidRPr="00307DEA">
        <w:rPr>
          <w:rFonts w:cs="Melior"/>
          <w:szCs w:val="22"/>
        </w:rPr>
        <w:t xml:space="preserve"> rule adopt</w:t>
      </w:r>
      <w:r w:rsidR="00B21AEC">
        <w:rPr>
          <w:rFonts w:cs="Melior"/>
          <w:szCs w:val="22"/>
        </w:rPr>
        <w:t>ion</w:t>
      </w:r>
      <w:r w:rsidR="00AA3F8E" w:rsidRPr="00307DEA">
        <w:rPr>
          <w:rFonts w:cs="Melior"/>
          <w:szCs w:val="22"/>
        </w:rPr>
        <w:t xml:space="preserve"> by the EQC, because of the level of interest and concern expressed in regards to the implementation of </w:t>
      </w:r>
      <w:r w:rsidR="00B21AEC">
        <w:rPr>
          <w:rFonts w:cs="Melior"/>
          <w:szCs w:val="22"/>
        </w:rPr>
        <w:t xml:space="preserve">variances in </w:t>
      </w:r>
      <w:r w:rsidR="00AA3F8E" w:rsidRPr="00307DEA">
        <w:rPr>
          <w:rFonts w:cs="Melior"/>
          <w:szCs w:val="22"/>
        </w:rPr>
        <w:t xml:space="preserve">this rulemaking, DEQ is developing </w:t>
      </w:r>
      <w:r w:rsidR="00B21AEC">
        <w:rPr>
          <w:rFonts w:cs="Melior"/>
          <w:szCs w:val="22"/>
        </w:rPr>
        <w:t>a</w:t>
      </w:r>
      <w:r w:rsidR="00AA3F8E" w:rsidRPr="00307DEA">
        <w:rPr>
          <w:rFonts w:cs="Melior"/>
          <w:szCs w:val="22"/>
        </w:rPr>
        <w:t xml:space="preserve"> draft IMDs ahead of EQC adoption. </w:t>
      </w:r>
      <w:r w:rsidR="00B21AEC">
        <w:rPr>
          <w:rFonts w:cs="Melior"/>
          <w:szCs w:val="22"/>
        </w:rPr>
        <w:t>A d</w:t>
      </w:r>
      <w:r w:rsidR="00AA3F8E" w:rsidRPr="00307DEA">
        <w:rPr>
          <w:rFonts w:cs="Melior"/>
          <w:szCs w:val="22"/>
        </w:rPr>
        <w:t>raft final IMD for variances will be available at the time of EQC a</w:t>
      </w:r>
      <w:r w:rsidR="00B21AEC">
        <w:rPr>
          <w:rFonts w:cs="Melior"/>
          <w:szCs w:val="22"/>
        </w:rPr>
        <w:t>c</w:t>
      </w:r>
      <w:r w:rsidR="00AA3F8E" w:rsidRPr="00307DEA">
        <w:rPr>
          <w:rFonts w:cs="Melior"/>
          <w:szCs w:val="22"/>
        </w:rPr>
        <w:t xml:space="preserve">tion in June 2011.  Final IMDs will be completed following EPA approval of the rules.  </w:t>
      </w:r>
    </w:p>
    <w:p w:rsidR="00AA3F8E" w:rsidRPr="00307DEA" w:rsidRDefault="00AA3F8E" w:rsidP="00AA3F8E"/>
    <w:p w:rsidR="00AA3F8E" w:rsidRPr="00307DEA" w:rsidRDefault="00AA3F8E" w:rsidP="00AA3F8E">
      <w:r w:rsidRPr="00307DEA">
        <w:t>No changes were made to the proposed rule in response to these comments.</w:t>
      </w:r>
    </w:p>
    <w:p w:rsidR="00353CD6" w:rsidRPr="00307DEA" w:rsidRDefault="00353CD6" w:rsidP="00353CD6">
      <w:pPr>
        <w:pStyle w:val="Heading4"/>
        <w:numPr>
          <w:ilvl w:val="0"/>
          <w:numId w:val="0"/>
        </w:numPr>
        <w:ind w:left="1440"/>
      </w:pPr>
    </w:p>
    <w:p w:rsidR="00AA3F8E" w:rsidRPr="00307DEA" w:rsidRDefault="00353CD6" w:rsidP="00091121">
      <w:pPr>
        <w:pStyle w:val="Heading4"/>
        <w:numPr>
          <w:ilvl w:val="0"/>
          <w:numId w:val="0"/>
        </w:numPr>
        <w:ind w:left="1080"/>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9C3132" w:rsidRPr="00307DEA" w:rsidRDefault="002F6EF8" w:rsidP="009C3132">
      <w:pPr>
        <w:rPr>
          <w:szCs w:val="22"/>
        </w:rPr>
      </w:pPr>
      <w:r w:rsidRPr="006A5F05">
        <w:rPr>
          <w:b/>
          <w:u w:val="single"/>
        </w:rPr>
        <w:t>DEQ Response:</w:t>
      </w:r>
      <w:r w:rsidR="000B269E" w:rsidRPr="006A5F05">
        <w:rPr>
          <w:b/>
        </w:rPr>
        <w:t xml:space="preserve"> </w:t>
      </w:r>
      <w:r w:rsidR="00D87A6C" w:rsidRPr="00307DEA">
        <w:rPr>
          <w:b/>
        </w:rPr>
        <w:t xml:space="preserve"> </w:t>
      </w:r>
      <w:r w:rsidR="009C3132" w:rsidRPr="00307DEA">
        <w:rPr>
          <w:szCs w:val="22"/>
        </w:rPr>
        <w:t>An applicant for a water quality standards variance must submit a request for a variance to the Department.  The application must include all relevant information showing that the requirements for a variance have been satisfied.  Note that information submitted by an industrial source may be exempt from public disclosure under Oregon’s Public Records Act if the information qualifies as protected “trade secrets.”  For a detailed discussion of the “trade secrets” disclosure exemption, see the Attorney-General’s Public Records and Meetings Manual (January 2011 version, pp. 33-35, at</w:t>
      </w:r>
      <w:r w:rsidR="00A1034A" w:rsidRPr="00307DEA">
        <w:rPr>
          <w:szCs w:val="22"/>
        </w:rPr>
        <w:t xml:space="preserve"> </w:t>
      </w:r>
      <w:hyperlink r:id="rId21" w:history="1">
        <w:r w:rsidR="009C3132" w:rsidRPr="00307DEA">
          <w:rPr>
            <w:rStyle w:val="Hyperlink"/>
            <w:color w:val="auto"/>
            <w:szCs w:val="22"/>
          </w:rPr>
          <w:t>http://www.doj.state.or.us/pdf/public_records_and_meetings_manual.pdf</w:t>
        </w:r>
      </w:hyperlink>
      <w:r w:rsidR="009C3132" w:rsidRPr="00307DEA">
        <w:rPr>
          <w:szCs w:val="22"/>
        </w:rPr>
        <w:t xml:space="preserve">).   </w:t>
      </w:r>
    </w:p>
    <w:p w:rsidR="009C3132" w:rsidRPr="00307DEA" w:rsidRDefault="009C3132" w:rsidP="009C3132">
      <w:pPr>
        <w:rPr>
          <w:szCs w:val="22"/>
        </w:rPr>
      </w:pPr>
    </w:p>
    <w:p w:rsidR="009C3132" w:rsidRPr="00307DEA" w:rsidRDefault="009C3132" w:rsidP="009C3132">
      <w:pPr>
        <w:rPr>
          <w:szCs w:val="22"/>
        </w:rPr>
      </w:pPr>
      <w:r w:rsidRPr="00307DEA">
        <w:rPr>
          <w:szCs w:val="22"/>
        </w:rPr>
        <w:t xml:space="preserve">The permit writer will consult with the Oregon Department of Justice before disclosing to a requestor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the Public Records Law.  </w:t>
      </w:r>
    </w:p>
    <w:p w:rsidR="009C3132" w:rsidRPr="00307DEA" w:rsidRDefault="009C3132" w:rsidP="009C3132">
      <w:pPr>
        <w:rPr>
          <w:szCs w:val="22"/>
        </w:rPr>
      </w:pPr>
    </w:p>
    <w:p w:rsidR="009C3132" w:rsidRPr="00307DEA" w:rsidRDefault="009C3132" w:rsidP="009C3132">
      <w:pPr>
        <w:rPr>
          <w:szCs w:val="22"/>
        </w:rPr>
      </w:pPr>
      <w:commentRangeStart w:id="124"/>
      <w:r w:rsidRPr="00307DEA">
        <w:rPr>
          <w:szCs w:val="22"/>
        </w:rPr>
        <w:t xml:space="preserve">Note, also, that EPA will also have many of the same records as DEQ because EPA must approve a variance before it becomes effective.  Should someone request EPA to disclose documents the industrial source considers to be confidential commercial information, EPA will consider whether Exemption No. 4 in the Freedom of Information Act protects the information from disclosure.  </w:t>
      </w:r>
      <w:commentRangeEnd w:id="124"/>
      <w:r w:rsidR="00B21AEC">
        <w:rPr>
          <w:rStyle w:val="CommentReference"/>
        </w:rPr>
        <w:commentReference w:id="124"/>
      </w:r>
    </w:p>
    <w:p w:rsidR="00091121" w:rsidRPr="00307DEA" w:rsidRDefault="00091121" w:rsidP="00670147"/>
    <w:p w:rsidR="009C3132" w:rsidRPr="00307DEA" w:rsidRDefault="009C3132" w:rsidP="009C3132">
      <w:r w:rsidRPr="00307DEA">
        <w:t>No changes were made to the proposed rule in response to these comments.</w:t>
      </w:r>
    </w:p>
    <w:p w:rsidR="009056D8" w:rsidRPr="00307DEA" w:rsidRDefault="009056D8" w:rsidP="00F747EB"/>
    <w:p w:rsidR="00CE7BE5" w:rsidRPr="00307DEA" w:rsidRDefault="00CE7BE5" w:rsidP="00091121">
      <w:pPr>
        <w:pStyle w:val="Heading4"/>
        <w:numPr>
          <w:ilvl w:val="0"/>
          <w:numId w:val="0"/>
        </w:numPr>
        <w:ind w:left="1080"/>
        <w:rPr>
          <w:rStyle w:val="Strong"/>
          <w:b/>
          <w:bCs w:val="0"/>
        </w:rPr>
      </w:pPr>
      <w:r w:rsidRPr="00307DEA">
        <w:rPr>
          <w:rStyle w:val="Strong"/>
          <w:b/>
          <w:bCs w:val="0"/>
        </w:rPr>
        <w:t xml:space="preserve">Variance is a </w:t>
      </w:r>
      <w:r w:rsidR="00C52724" w:rsidRPr="00307DEA">
        <w:rPr>
          <w:rStyle w:val="Strong"/>
          <w:b/>
          <w:bCs w:val="0"/>
        </w:rPr>
        <w:t>short-term</w:t>
      </w:r>
      <w:r w:rsidRPr="00307DEA">
        <w:rPr>
          <w:rStyle w:val="Strong"/>
          <w:b/>
          <w:bCs w:val="0"/>
        </w:rPr>
        <w:t xml:space="preserve"> exercise with no pollutant reduction over time</w:t>
      </w:r>
      <w:r w:rsidR="003047E1" w:rsidRPr="00307DEA">
        <w:rPr>
          <w:rStyle w:val="Strong"/>
          <w:b/>
          <w:bCs w:val="0"/>
        </w:rPr>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DEQ has identified a burdensome, expensive, regulatory process with an uncertain outcome as the primary mechanism to obtain relief from these water quality standards. We cannot rely on such a process as the only mechanism for compliance.” (</w:t>
      </w:r>
      <w:r w:rsidRPr="00307DEA">
        <w:rPr>
          <w:u w:val="single"/>
        </w:rPr>
        <w:t>0081 – Oregon Association of Clean Water Agencies, et al.</w:t>
      </w:r>
      <w:r w:rsidRPr="00307DEA">
        <w:t>)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t>Several commenters also noted that v</w:t>
      </w:r>
      <w:r w:rsidR="000512AC" w:rsidRPr="00307DEA">
        <w:t xml:space="preserve">ariances are short-term and temporary tools. </w:t>
      </w:r>
      <w:r w:rsidR="002C1655">
        <w:t>(</w:t>
      </w:r>
      <w:r w:rsidR="002C1655">
        <w:rPr>
          <w:u w:val="single"/>
        </w:rPr>
        <w:t xml:space="preserve">0021 – City of Hermiston; 0022 – City of Cottage Grove; </w:t>
      </w:r>
      <w:r w:rsidRPr="00307DEA">
        <w:rPr>
          <w:u w:val="single"/>
        </w:rPr>
        <w:t>0034 – City of Ontario</w:t>
      </w:r>
      <w:r w:rsidR="00230F70" w:rsidRPr="00307DEA">
        <w:rPr>
          <w:u w:val="single"/>
        </w:rPr>
        <w:t xml:space="preserve">; </w:t>
      </w:r>
      <w:r w:rsidR="002C1655">
        <w:rPr>
          <w:u w:val="single"/>
        </w:rPr>
        <w:t>0052 – City of Port Orford; 0112 – Metropolitan Wastewater Management Commission; 0113 – City of Portland; 0128 – City of Stayton; 0158 – City of Prineville;</w:t>
      </w:r>
      <w:r w:rsidR="002C1655" w:rsidRPr="00307DEA">
        <w:rPr>
          <w:u w:val="single"/>
        </w:rPr>
        <w:t xml:space="preserve"> </w:t>
      </w:r>
      <w:r w:rsidR="00230F70" w:rsidRPr="00307DEA">
        <w:rPr>
          <w:u w:val="single"/>
        </w:rPr>
        <w:t>0161 – City of Medford</w:t>
      </w:r>
      <w:r w:rsidR="00015E01">
        <w:rPr>
          <w:u w:val="single"/>
        </w:rPr>
        <w:t xml:space="preserve">; </w:t>
      </w:r>
      <w:r w:rsidR="00AA04A3">
        <w:rPr>
          <w:u w:val="single"/>
        </w:rPr>
        <w:t xml:space="preserve">0167 – Dan Hanthorn, City of Corvallis, public testimony at Eugene hearing; </w:t>
      </w:r>
      <w:r w:rsidR="00006EBD">
        <w:rPr>
          <w:u w:val="single"/>
        </w:rPr>
        <w:t xml:space="preserve">0168 – Michelle Cahill, City of Eugene, public testimony at Eugene hearing; </w:t>
      </w:r>
      <w:r w:rsidR="006B7DF7">
        <w:rPr>
          <w:u w:val="single"/>
        </w:rPr>
        <w:t>0179 – Oak Lodge Sanitary District; 0184 – City of Salem</w:t>
      </w:r>
      <w:r w:rsidR="000512AC" w:rsidRPr="00307DEA">
        <w:t>)</w:t>
      </w:r>
    </w:p>
    <w:p w:rsidR="00A660E7" w:rsidRPr="00307DEA" w:rsidRDefault="00A660E7" w:rsidP="004C0674"/>
    <w:p w:rsidR="00F84033" w:rsidRPr="00F84033" w:rsidRDefault="00F747EB" w:rsidP="00F84033">
      <w:pPr>
        <w:ind w:left="720"/>
        <w:rPr>
          <w:rFonts w:eastAsiaTheme="minorHAns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“DEQ identified a burdensome regulatory process with an uncertain outcome as the only compliance tool for local governments. Variances are a temporary, short-term tool that have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AA3F8E" w:rsidRDefault="002F6EF8" w:rsidP="00AA3F8E">
      <w:pPr>
        <w:rPr>
          <w:rStyle w:val="Strong"/>
          <w:b w:val="0"/>
        </w:rPr>
      </w:pPr>
      <w:r w:rsidRPr="00307DEA">
        <w:rPr>
          <w:b/>
          <w:u w:val="single"/>
        </w:rPr>
        <w:t>DEQ Response:</w:t>
      </w:r>
      <w:r w:rsidR="000B269E" w:rsidRPr="00307DEA">
        <w:rPr>
          <w:b/>
        </w:rPr>
        <w:t xml:space="preserve"> </w:t>
      </w:r>
      <w:r w:rsidR="00D87A6C" w:rsidRPr="00307DEA">
        <w:rPr>
          <w:b/>
        </w:rPr>
        <w:t xml:space="preserve"> </w:t>
      </w:r>
      <w:r w:rsidR="00AA3F8E" w:rsidRPr="00307DEA">
        <w:rPr>
          <w:rStyle w:val="Strong"/>
          <w:b w:val="0"/>
        </w:rPr>
        <w:t xml:space="preserve">DEQ agrees </w:t>
      </w:r>
      <w:r w:rsidR="00B21AEC">
        <w:rPr>
          <w:rStyle w:val="Strong"/>
          <w:b w:val="0"/>
        </w:rPr>
        <w:t>with some commenters that poin</w:t>
      </w:r>
      <w:r w:rsidR="00B06AD2">
        <w:rPr>
          <w:rStyle w:val="Strong"/>
          <w:b w:val="0"/>
        </w:rPr>
        <w:t>t</w:t>
      </w:r>
      <w:r w:rsidR="00B21AEC">
        <w:rPr>
          <w:rStyle w:val="Strong"/>
          <w:b w:val="0"/>
        </w:rPr>
        <w:t xml:space="preserve"> out </w:t>
      </w:r>
      <w:r w:rsidR="00AA3F8E" w:rsidRPr="00307DEA">
        <w:rPr>
          <w:rStyle w:val="Strong"/>
          <w:b w:val="0"/>
        </w:rPr>
        <w:t xml:space="preserve">that in some cases, a variance is not the </w:t>
      </w:r>
      <w:r w:rsidR="00B21AEC">
        <w:rPr>
          <w:rStyle w:val="Strong"/>
          <w:b w:val="0"/>
        </w:rPr>
        <w:t xml:space="preserve">vehicle that will result in the removal of </w:t>
      </w:r>
      <w:r w:rsidR="00AA3F8E" w:rsidRPr="00307DEA">
        <w:rPr>
          <w:rStyle w:val="Strong"/>
          <w:b w:val="0"/>
        </w:rPr>
        <w:t xml:space="preserve">toxic </w:t>
      </w:r>
      <w:r w:rsidR="00B21AEC">
        <w:rPr>
          <w:rStyle w:val="Strong"/>
          <w:b w:val="0"/>
        </w:rPr>
        <w:t>pollutants</w:t>
      </w:r>
      <w:r w:rsidR="00AA3F8E" w:rsidRPr="00307DEA">
        <w:rPr>
          <w:rStyle w:val="Strong"/>
          <w:b w:val="0"/>
        </w:rPr>
        <w:t xml:space="preserve"> that are ubiquitous in </w:t>
      </w:r>
      <w:r w:rsidR="00B21AEC">
        <w:rPr>
          <w:rStyle w:val="Strong"/>
          <w:b w:val="0"/>
        </w:rPr>
        <w:t>Oregon’s waterbodies</w:t>
      </w:r>
      <w:r w:rsidR="00AA3F8E" w:rsidRPr="00307DEA">
        <w:rPr>
          <w:rStyle w:val="Strong"/>
          <w:b w:val="0"/>
        </w:rPr>
        <w:t xml:space="preserve">.  </w:t>
      </w:r>
      <w:r w:rsidR="00B21AEC">
        <w:rPr>
          <w:rStyle w:val="Strong"/>
          <w:b w:val="0"/>
        </w:rPr>
        <w:t>DEQ is not touting the use of variances to achieve these types of environmental objectives.</w:t>
      </w:r>
      <w:r w:rsidR="00AA3F8E" w:rsidRPr="00307DEA">
        <w:rPr>
          <w:rStyle w:val="Strong"/>
          <w:b w:val="0"/>
        </w:rPr>
        <w:t xml:space="preserve">  However, </w:t>
      </w:r>
      <w:r w:rsidR="00B21AEC">
        <w:rPr>
          <w:rStyle w:val="Strong"/>
          <w:b w:val="0"/>
        </w:rPr>
        <w:t xml:space="preserve">DEQ, in its administration of Clean Water Act programs must ensure that </w:t>
      </w:r>
      <w:r w:rsidR="00BA6907" w:rsidRPr="006A5F05">
        <w:rPr>
          <w:rStyle w:val="Strong"/>
          <w:b w:val="0"/>
        </w:rPr>
        <w:t>the</w:t>
      </w:r>
      <w:r w:rsidR="00BA6907" w:rsidRPr="00BA6907">
        <w:rPr>
          <w:rStyle w:val="Strong"/>
        </w:rPr>
        <w:t xml:space="preserve"> </w:t>
      </w:r>
      <w:r w:rsidR="00B21AEC">
        <w:rPr>
          <w:rStyle w:val="Strong"/>
          <w:b w:val="0"/>
        </w:rPr>
        <w:t>associated state</w:t>
      </w:r>
      <w:r w:rsidR="00BA6907" w:rsidRPr="00BA6907">
        <w:rPr>
          <w:rStyle w:val="Strong"/>
        </w:rPr>
        <w:t xml:space="preserve"> </w:t>
      </w:r>
      <w:r w:rsidR="00BA6907" w:rsidRPr="006A5F05">
        <w:rPr>
          <w:rStyle w:val="Strong"/>
          <w:b w:val="0"/>
        </w:rPr>
        <w:t xml:space="preserve">and </w:t>
      </w:r>
      <w:r w:rsidR="00B21AEC">
        <w:rPr>
          <w:rStyle w:val="Strong"/>
          <w:b w:val="0"/>
        </w:rPr>
        <w:t xml:space="preserve">federal requirements are met. In the absence of significant removal of some pollutants from the environment, DEQ must still issue NPDES permits that meet all </w:t>
      </w:r>
      <w:r w:rsidR="004937B5">
        <w:rPr>
          <w:rStyle w:val="Strong"/>
          <w:b w:val="0"/>
        </w:rPr>
        <w:t xml:space="preserve">legal </w:t>
      </w:r>
      <w:r w:rsidR="00B21AEC">
        <w:rPr>
          <w:rStyle w:val="Strong"/>
          <w:b w:val="0"/>
        </w:rPr>
        <w:t>requirements. Variance</w:t>
      </w:r>
      <w:r w:rsidR="006A5F05">
        <w:rPr>
          <w:rStyle w:val="Strong"/>
          <w:b w:val="0"/>
        </w:rPr>
        <w:t>s</w:t>
      </w:r>
      <w:r w:rsidR="00B21AEC">
        <w:rPr>
          <w:rStyle w:val="Strong"/>
          <w:b w:val="0"/>
        </w:rPr>
        <w:t xml:space="preserve"> are a tool that </w:t>
      </w:r>
      <w:r w:rsidR="004937B5">
        <w:rPr>
          <w:rStyle w:val="Strong"/>
          <w:b w:val="0"/>
        </w:rPr>
        <w:t>DEQ and permittees use in</w:t>
      </w:r>
      <w:r w:rsidR="00B21AEC">
        <w:rPr>
          <w:rStyle w:val="Strong"/>
          <w:b w:val="0"/>
        </w:rPr>
        <w:t xml:space="preserve"> specific circumstances</w:t>
      </w:r>
      <w:r w:rsidR="004937B5">
        <w:rPr>
          <w:rStyle w:val="Strong"/>
          <w:b w:val="0"/>
        </w:rPr>
        <w:t xml:space="preserve"> to meet these requirements and e</w:t>
      </w:r>
      <w:r w:rsidR="00B21AEC">
        <w:rPr>
          <w:rStyle w:val="Strong"/>
          <w:b w:val="0"/>
        </w:rPr>
        <w:t>nsure incremental progress toward meeting water quality standards.</w:t>
      </w:r>
      <w:r w:rsidR="004937B5">
        <w:rPr>
          <w:rStyle w:val="Strong"/>
          <w:b w:val="0"/>
        </w:rPr>
        <w:t xml:space="preserve"> In some cases, implementation of a variance and its associated</w:t>
      </w:r>
      <w:r w:rsidR="00AA3F8E" w:rsidRPr="00307DEA">
        <w:rPr>
          <w:rStyle w:val="Strong"/>
          <w:b w:val="0"/>
        </w:rPr>
        <w:t xml:space="preserve"> pollutant reduction plan </w:t>
      </w:r>
      <w:r w:rsidR="004937B5">
        <w:rPr>
          <w:rStyle w:val="Strong"/>
          <w:b w:val="0"/>
        </w:rPr>
        <w:t xml:space="preserve">will result in significant reductions of a pollutant. </w:t>
      </w:r>
      <w:r w:rsidR="00B21AEC">
        <w:rPr>
          <w:rStyle w:val="Strong"/>
          <w:b w:val="0"/>
        </w:rPr>
        <w:t xml:space="preserve"> </w:t>
      </w:r>
      <w:r w:rsidR="004937B5">
        <w:rPr>
          <w:rStyle w:val="Strong"/>
          <w:b w:val="0"/>
        </w:rPr>
        <w:t xml:space="preserve">In other cases, this </w:t>
      </w:r>
      <w:r w:rsidR="00AA3F8E" w:rsidRPr="00307DEA">
        <w:rPr>
          <w:rStyle w:val="Strong"/>
          <w:b w:val="0"/>
        </w:rPr>
        <w:t xml:space="preserve">is </w:t>
      </w:r>
      <w:r w:rsidR="004937B5">
        <w:rPr>
          <w:rStyle w:val="Strong"/>
          <w:b w:val="0"/>
        </w:rPr>
        <w:t>unlikely</w:t>
      </w:r>
      <w:r w:rsidR="00AA3F8E" w:rsidRPr="00307DEA">
        <w:rPr>
          <w:rStyle w:val="Strong"/>
          <w:b w:val="0"/>
        </w:rPr>
        <w:t xml:space="preserve"> to </w:t>
      </w:r>
      <w:r w:rsidR="004937B5">
        <w:rPr>
          <w:rStyle w:val="Strong"/>
          <w:b w:val="0"/>
        </w:rPr>
        <w:t>occur due to</w:t>
      </w:r>
      <w:r w:rsidR="00AA3F8E" w:rsidRPr="00307DEA">
        <w:rPr>
          <w:rStyle w:val="Strong"/>
          <w:b w:val="0"/>
        </w:rPr>
        <w:t xml:space="preserve"> the </w:t>
      </w:r>
      <w:r w:rsidR="004937B5">
        <w:rPr>
          <w:rStyle w:val="Strong"/>
          <w:b w:val="0"/>
        </w:rPr>
        <w:t>unavailability of treatment or pollutant reduction activities.</w:t>
      </w:r>
      <w:r w:rsidR="004937B5" w:rsidRPr="004937B5">
        <w:rPr>
          <w:szCs w:val="22"/>
        </w:rPr>
        <w:t xml:space="preserve"> </w:t>
      </w:r>
      <w:r w:rsidR="004937B5">
        <w:rPr>
          <w:szCs w:val="22"/>
        </w:rPr>
        <w:t>Where DEQ identifies that</w:t>
      </w:r>
      <w:r w:rsidR="00B06AD2">
        <w:rPr>
          <w:szCs w:val="22"/>
        </w:rPr>
        <w:t xml:space="preserve"> where</w:t>
      </w:r>
      <w:r w:rsidR="004937B5">
        <w:rPr>
          <w:szCs w:val="22"/>
        </w:rPr>
        <w:t xml:space="preserve"> multiple similarly situated facilities have a common challenges meeting limits for a pollutant, DEQ will evaluate</w:t>
      </w:r>
      <w:r w:rsidR="00AA3F8E" w:rsidRPr="00307DEA">
        <w:rPr>
          <w:szCs w:val="22"/>
        </w:rPr>
        <w:t xml:space="preserve"> </w:t>
      </w:r>
      <w:r w:rsidR="006A5F05">
        <w:rPr>
          <w:szCs w:val="22"/>
        </w:rPr>
        <w:t>whether a</w:t>
      </w:r>
      <w:r w:rsidR="00AA3F8E" w:rsidRPr="00307DEA">
        <w:rPr>
          <w:szCs w:val="22"/>
        </w:rPr>
        <w:t xml:space="preserve"> </w:t>
      </w:r>
      <w:r w:rsidR="004937B5">
        <w:rPr>
          <w:szCs w:val="22"/>
        </w:rPr>
        <w:t xml:space="preserve">development of </w:t>
      </w:r>
      <w:r w:rsidR="00AA3F8E" w:rsidRPr="00307DEA">
        <w:rPr>
          <w:szCs w:val="22"/>
        </w:rPr>
        <w:t xml:space="preserve">a multiple discharger variance for a specific pollutant should be considered. </w:t>
      </w:r>
      <w:r w:rsidR="004937B5">
        <w:rPr>
          <w:szCs w:val="22"/>
        </w:rPr>
        <w:t xml:space="preserve">(See response to comments in section </w:t>
      </w:r>
      <w:commentRangeStart w:id="125"/>
      <w:r w:rsidR="00E94F9A" w:rsidRPr="00E94F9A">
        <w:rPr>
          <w:szCs w:val="22"/>
          <w:highlight w:val="yellow"/>
        </w:rPr>
        <w:t>4.X)</w:t>
      </w:r>
      <w:commentRangeEnd w:id="125"/>
      <w:r w:rsidR="004937B5">
        <w:rPr>
          <w:rStyle w:val="CommentReference"/>
        </w:rPr>
        <w:commentReference w:id="125"/>
      </w:r>
      <w:r w:rsidR="00E94F9A" w:rsidRPr="00E94F9A">
        <w:rPr>
          <w:szCs w:val="22"/>
          <w:highlight w:val="yellow"/>
        </w:rPr>
        <w:t>.</w:t>
      </w:r>
      <w:r w:rsidR="004937B5">
        <w:rPr>
          <w:rStyle w:val="Strong"/>
          <w:b w:val="0"/>
        </w:rPr>
        <w:t xml:space="preserve"> </w:t>
      </w:r>
      <w:r w:rsidR="00B21AEC">
        <w:rPr>
          <w:rStyle w:val="Strong"/>
          <w:b w:val="0"/>
        </w:rPr>
        <w:t>In instances where data and information</w:t>
      </w:r>
      <w:r w:rsidR="004937B5">
        <w:rPr>
          <w:rStyle w:val="Strong"/>
          <w:b w:val="0"/>
        </w:rPr>
        <w:t xml:space="preserve"> (either through a TMDL analysis or other information)</w:t>
      </w:r>
      <w:r w:rsidR="00B21AEC">
        <w:rPr>
          <w:rStyle w:val="Strong"/>
          <w:b w:val="0"/>
        </w:rPr>
        <w:t xml:space="preserve"> indicate that the water quality standards </w:t>
      </w:r>
      <w:r w:rsidR="004937B5">
        <w:rPr>
          <w:rStyle w:val="Strong"/>
          <w:b w:val="0"/>
        </w:rPr>
        <w:t>can’t</w:t>
      </w:r>
      <w:r w:rsidR="00B21AEC">
        <w:rPr>
          <w:rStyle w:val="Strong"/>
          <w:b w:val="0"/>
        </w:rPr>
        <w:t xml:space="preserve"> be achieved for a waterbody or waterbodies, DEQ</w:t>
      </w:r>
      <w:r w:rsidR="004937B5">
        <w:rPr>
          <w:rStyle w:val="Strong"/>
          <w:b w:val="0"/>
        </w:rPr>
        <w:t xml:space="preserve"> is committed to evaluating whether the water quality standards are appropriate and revising them as needed. </w:t>
      </w:r>
    </w:p>
    <w:p w:rsidR="00AA3F8E" w:rsidRPr="00307DEA" w:rsidRDefault="00AA3F8E" w:rsidP="00AA3F8E">
      <w:pPr>
        <w:rPr>
          <w:szCs w:val="22"/>
        </w:rPr>
      </w:pPr>
    </w:p>
    <w:p w:rsidR="00AA3F8E" w:rsidRPr="00307DEA" w:rsidRDefault="00AA3F8E" w:rsidP="00C52724">
      <w:pPr>
        <w:rPr>
          <w:rStyle w:val="Strong"/>
          <w:b w:val="0"/>
          <w:bCs w:val="0"/>
        </w:rPr>
      </w:pPr>
      <w:r w:rsidRPr="00307DEA">
        <w:t>No changes were made to the proposed rule in response to these comments.</w:t>
      </w:r>
    </w:p>
    <w:p w:rsidR="004167BC" w:rsidRPr="00307DEA" w:rsidRDefault="004167BC" w:rsidP="00684A98">
      <w:pPr>
        <w:pStyle w:val="ListParagraph"/>
        <w:tabs>
          <w:tab w:val="left" w:pos="9360"/>
        </w:tabs>
        <w:ind w:left="360" w:right="1440"/>
        <w:rPr>
          <w:rStyle w:val="Strong"/>
          <w:rFonts w:ascii="Arial" w:hAnsi="Arial" w:cs="Arial"/>
        </w:rPr>
      </w:pPr>
    </w:p>
    <w:p w:rsidR="00A92464" w:rsidRPr="00307DEA" w:rsidRDefault="00B20FCF" w:rsidP="00B20FCF">
      <w:pPr>
        <w:pStyle w:val="Heading2"/>
        <w:rPr>
          <w:rStyle w:val="Strong"/>
          <w:b/>
          <w:bCs/>
        </w:rPr>
      </w:pPr>
      <w:bookmarkStart w:id="126" w:name="_Toc293063033"/>
      <w:r w:rsidRPr="00307DEA">
        <w:rPr>
          <w:rStyle w:val="Strong"/>
          <w:b/>
          <w:bCs/>
        </w:rPr>
        <w:t>4.1</w:t>
      </w:r>
      <w:r w:rsidR="005F0197" w:rsidRPr="00307DEA">
        <w:rPr>
          <w:rStyle w:val="Strong"/>
          <w:b/>
          <w:bCs/>
        </w:rPr>
        <w:t>0</w:t>
      </w:r>
      <w:r w:rsidRPr="00307DEA">
        <w:rPr>
          <w:rStyle w:val="Strong"/>
          <w:b/>
          <w:bCs/>
        </w:rPr>
        <w:t xml:space="preserve"> </w:t>
      </w:r>
      <w:r w:rsidR="00307DEA">
        <w:rPr>
          <w:rStyle w:val="Strong"/>
          <w:b/>
          <w:bCs/>
        </w:rPr>
        <w:t xml:space="preserve"> </w:t>
      </w:r>
      <w:r w:rsidR="00A92464" w:rsidRPr="00307DEA">
        <w:rPr>
          <w:rStyle w:val="Strong"/>
          <w:b/>
          <w:bCs/>
        </w:rPr>
        <w:t>General Comments about Variances</w:t>
      </w:r>
      <w:bookmarkEnd w:id="126"/>
    </w:p>
    <w:p w:rsidR="00E71F7F" w:rsidRPr="00307DEA" w:rsidRDefault="00E71F7F" w:rsidP="00E71F7F"/>
    <w:p w:rsidR="00A92464" w:rsidRPr="00307DEA" w:rsidRDefault="00A92464" w:rsidP="00307DEA">
      <w:pPr>
        <w:pStyle w:val="Heading3"/>
        <w:numPr>
          <w:ilvl w:val="0"/>
          <w:numId w:val="46"/>
        </w:numPr>
        <w:rPr>
          <w:rStyle w:val="Strong"/>
          <w:b/>
          <w:bCs/>
        </w:rPr>
      </w:pPr>
      <w:bookmarkStart w:id="127" w:name="_Toc293063034"/>
      <w:r w:rsidRPr="00307DEA">
        <w:rPr>
          <w:rStyle w:val="Strong"/>
          <w:b/>
        </w:rPr>
        <w:t>Use of Great Lakes Initiative provisions in developing proposed rule</w:t>
      </w:r>
      <w:bookmarkEnd w:id="127"/>
    </w:p>
    <w:p w:rsidR="00CF04FD" w:rsidRPr="00307DEA" w:rsidRDefault="00CF04FD" w:rsidP="00CF04FD">
      <w:r w:rsidRPr="00307DEA">
        <w:t xml:space="preserve">One commenter </w:t>
      </w:r>
      <w:r w:rsidR="00742CF8" w:rsidRPr="00307DEA">
        <w:t>stated that</w:t>
      </w:r>
      <w:r w:rsidRPr="00307DEA">
        <w:t xml:space="preserve"> the Great Lakes Initiative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rPr>
          <w:szCs w:val="22"/>
        </w:rPr>
        <w:t>The Great Lakes Initiative was a comprehensive and collaborative plan finalized in 1995</w:t>
      </w:r>
      <w:r w:rsidR="002D6971" w:rsidRPr="00307DEA">
        <w:rPr>
          <w:rFonts w:ascii="Verdana" w:hAnsi="Verdana"/>
          <w:szCs w:val="22"/>
        </w:rPr>
        <w:t xml:space="preserve"> </w:t>
      </w:r>
      <w:r w:rsidR="002D6971" w:rsidRPr="00307DEA">
        <w:rPr>
          <w:szCs w:val="22"/>
        </w:rPr>
        <w:t xml:space="preserve">among EPA and the Great Lake States to restore the health of the Great Lakes, with a particular focus on toxic pollutants.  Each Great Lake State was required to submit </w:t>
      </w:r>
      <w:r w:rsidR="004937B5">
        <w:rPr>
          <w:szCs w:val="22"/>
        </w:rPr>
        <w:t>to</w:t>
      </w:r>
      <w:r w:rsidR="002D6971" w:rsidRPr="00307DEA">
        <w:rPr>
          <w:szCs w:val="22"/>
        </w:rPr>
        <w:t xml:space="preserve"> EPA approval regulations related to minimum water quality standards for 29 pollutants (including bioaccumulative chemicals of concern), antidegradation policies, and implementation procedures that were consistent with the Great Lakes Guidance published in regulation.  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w:t>
      </w:r>
      <w:r w:rsidR="006A5F05">
        <w:rPr>
          <w:szCs w:val="22"/>
        </w:rPr>
        <w:t xml:space="preserve">permitting </w:t>
      </w:r>
      <w:r w:rsidR="002D6971" w:rsidRPr="00307DEA">
        <w:rPr>
          <w:szCs w:val="22"/>
        </w:rPr>
        <w:t xml:space="preserve">tools.  </w:t>
      </w:r>
    </w:p>
    <w:p w:rsidR="002D6971" w:rsidRPr="00307DEA" w:rsidRDefault="002D6971" w:rsidP="002D6971">
      <w:pPr>
        <w:pStyle w:val="5NormalBody"/>
        <w:rPr>
          <w:rStyle w:val="Strong"/>
          <w:rFonts w:cs="Arial"/>
        </w:rPr>
      </w:pPr>
    </w:p>
    <w:p w:rsidR="002D6971" w:rsidRPr="00307DEA" w:rsidRDefault="002D6971" w:rsidP="002D6971">
      <w:pPr>
        <w:rPr>
          <w:szCs w:val="22"/>
        </w:rPr>
      </w:pPr>
      <w:r w:rsidRPr="00307DEA">
        <w:rPr>
          <w:rFonts w:cs="Arial"/>
          <w:szCs w:val="22"/>
        </w:rPr>
        <w:t>DEQ’s development of variance regulations and other permitting tools is guided by the fact t</w:t>
      </w:r>
      <w:r w:rsidR="006A5F05">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sidR="004937B5">
        <w:rPr>
          <w:rFonts w:cs="Arial"/>
          <w:szCs w:val="22"/>
        </w:rPr>
        <w:t xml:space="preserve"> </w:t>
      </w:r>
      <w:r w:rsidR="00B06AD2">
        <w:rPr>
          <w:rFonts w:cs="Arial"/>
          <w:szCs w:val="22"/>
        </w:rPr>
        <w:t xml:space="preserve">To the extent the commenter provided </w:t>
      </w:r>
      <w:r w:rsidR="00B06AD2" w:rsidRPr="00307DEA">
        <w:t>more specific concerns or suggestions regarding the proposed rule, DEQ provided responses to those specific comments</w:t>
      </w:r>
      <w:r w:rsidR="00B06AD2">
        <w:t xml:space="preserve"> in the appropriate section of this document</w:t>
      </w:r>
      <w:r w:rsidR="00B06AD2" w:rsidRPr="00307DEA">
        <w:t xml:space="preserve"> and revised the proposed rule as appropriate.  </w:t>
      </w:r>
    </w:p>
    <w:p w:rsidR="004937B5" w:rsidRDefault="004937B5" w:rsidP="002D6971">
      <w:pPr>
        <w:rPr>
          <w:rFonts w:cs="Arial"/>
          <w:szCs w:val="22"/>
        </w:rPr>
      </w:pPr>
    </w:p>
    <w:p w:rsidR="004937B5" w:rsidRPr="00307DEA" w:rsidRDefault="004937B5" w:rsidP="004937B5">
      <w:pPr>
        <w:rPr>
          <w:rStyle w:val="Strong"/>
          <w:b w:val="0"/>
          <w:bCs w:val="0"/>
        </w:rPr>
      </w:pPr>
      <w:r w:rsidRPr="00307DEA">
        <w:t>No changes were made to the proposed rule in response to these comments.</w:t>
      </w:r>
    </w:p>
    <w:p w:rsidR="00700FF4" w:rsidRPr="00700FF4" w:rsidRDefault="00700FF4" w:rsidP="00700FF4"/>
    <w:p w:rsidR="00700FF4" w:rsidRPr="00700FF4" w:rsidRDefault="00700FF4" w:rsidP="00700FF4"/>
    <w:p w:rsidR="00E170AA" w:rsidRPr="00700FF4" w:rsidRDefault="00E170AA" w:rsidP="00700FF4">
      <w:pPr>
        <w:pStyle w:val="Heading3"/>
      </w:pPr>
      <w:bookmarkStart w:id="128" w:name="_Toc293063035"/>
      <w:r w:rsidRPr="00700FF4">
        <w:t>A variance must include a replacement criterion</w:t>
      </w:r>
      <w:bookmarkEnd w:id="128"/>
    </w:p>
    <w:p w:rsidR="00E170AA" w:rsidRPr="00307DEA" w:rsidRDefault="00E170AA" w:rsidP="00E170AA">
      <w:commentRangeStart w:id="129"/>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301(b)(1)(C) and 402(a)(1) of the CWA to issue a variance to an effluent limit.” (0078 – Northwest Environmental Advocates)</w:t>
      </w:r>
    </w:p>
    <w:commentRangeEnd w:id="129"/>
    <w:p w:rsidR="00E170AA" w:rsidRPr="00307DEA" w:rsidRDefault="00D1225C" w:rsidP="00E170AA">
      <w:r>
        <w:rPr>
          <w:rStyle w:val="CommentReference"/>
        </w:rPr>
        <w:commentReference w:id="129"/>
      </w: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DEQ disagrees that the permit must include an instream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307DEA" w:rsidRDefault="00E170AA" w:rsidP="00E170AA">
      <w:pPr>
        <w:pStyle w:val="5NormalBody"/>
        <w:rPr>
          <w:rStyle w:val="Strong"/>
          <w:rFonts w:cs="Arial"/>
          <w:u w:val="single"/>
        </w:rPr>
      </w:pPr>
    </w:p>
    <w:p w:rsidR="00096A70" w:rsidRDefault="00B20FCF">
      <w:pPr>
        <w:pStyle w:val="Heading3"/>
        <w:numPr>
          <w:ilvl w:val="0"/>
          <w:numId w:val="11"/>
        </w:numPr>
      </w:pPr>
      <w:bookmarkStart w:id="130" w:name="_Toc293063036"/>
      <w:r w:rsidRPr="00307DEA">
        <w:rPr>
          <w:rStyle w:val="Strong"/>
          <w:b/>
          <w:bCs/>
        </w:rPr>
        <w:t xml:space="preserve">Opposition to </w:t>
      </w:r>
      <w:r w:rsidR="00731049">
        <w:rPr>
          <w:rStyle w:val="Strong"/>
          <w:b/>
          <w:bCs/>
        </w:rPr>
        <w:t xml:space="preserve">proposed rule for </w:t>
      </w:r>
      <w:r w:rsidRPr="00307DEA">
        <w:rPr>
          <w:rStyle w:val="Strong"/>
          <w:b/>
          <w:bCs/>
        </w:rPr>
        <w:t>variances (general)</w:t>
      </w:r>
      <w:bookmarkEnd w:id="130"/>
    </w:p>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B04710" w:rsidRPr="00307DEA">
        <w:rPr>
          <w:rStyle w:val="Strong"/>
          <w:b w:val="0"/>
        </w:rPr>
        <w:t>)</w:t>
      </w:r>
    </w:p>
    <w:p w:rsidR="00E24771" w:rsidRPr="00307DEA" w:rsidRDefault="00E24771" w:rsidP="00171BA6">
      <w:pPr>
        <w:pStyle w:val="5NormalBody"/>
        <w:rPr>
          <w:rStyle w:val="Strong"/>
          <w:b w:val="0"/>
        </w:rPr>
      </w:pPr>
    </w:p>
    <w:p w:rsidR="0057670D" w:rsidRPr="0057670D" w:rsidRDefault="0057670D" w:rsidP="00171BA6">
      <w:pPr>
        <w:pStyle w:val="5NormalBody"/>
        <w:rPr>
          <w:rStyle w:val="Strong"/>
          <w:b w:val="0"/>
        </w:rPr>
      </w:pPr>
      <w:r>
        <w:rPr>
          <w:rStyle w:val="Strong"/>
          <w:b w:val="0"/>
        </w:rPr>
        <w:t>Other commenters expressed general opposition to variances. (</w:t>
      </w:r>
      <w:r w:rsidRPr="00307DEA">
        <w:rPr>
          <w:u w:val="single"/>
        </w:rPr>
        <w:t>0050 – Melinda McComb; 0093 – Sandra Joos</w:t>
      </w:r>
      <w:r>
        <w:rPr>
          <w:u w:val="single"/>
        </w:rPr>
        <w:t>; 0173 – Cat Koehn, oral testimony at Salem hearing; 0169 – Erin King, oral testimony at Eugene hearing</w:t>
      </w:r>
      <w:r>
        <w:t>)</w:t>
      </w:r>
    </w:p>
    <w:p w:rsidR="0057670D" w:rsidRDefault="0057670D"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0049 – Surfrider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Newport,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0050 – Melinda McComb</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then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D418CB" w:rsidRDefault="002F6EF8" w:rsidP="00D418CB">
      <w:pPr>
        <w:pStyle w:val="5NormalBody"/>
      </w:pPr>
      <w:r w:rsidRPr="00332FD3">
        <w:rPr>
          <w:b/>
          <w:u w:val="single"/>
        </w:rPr>
        <w:t>DEQ Response:</w:t>
      </w:r>
      <w:r w:rsidR="000B269E" w:rsidRPr="00332FD3">
        <w:rPr>
          <w:b/>
        </w:rPr>
        <w:t xml:space="preserve"> </w:t>
      </w:r>
      <w:r w:rsidR="00D418CB" w:rsidRPr="00307DEA">
        <w:t xml:space="preserve">Several commenters expressed concern regarding whether the use of variances would effectively create a loophole for sources or not have any positive effect on the environment. These comments were general in nature, and where </w:t>
      </w:r>
      <w:r w:rsidR="00B06AD2">
        <w:t xml:space="preserve">the commenters offered </w:t>
      </w:r>
      <w:r w:rsidR="00D418CB" w:rsidRPr="00307DEA">
        <w:t xml:space="preserve">more specific concerns or suggestions regarding the proposed rule, DEQ provided responses to those specific comments </w:t>
      </w:r>
      <w:r w:rsidR="00B06AD2">
        <w:t xml:space="preserve">in the appropriate section of this document </w:t>
      </w:r>
      <w:r w:rsidR="00D418CB"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“Implementing Human Health Toxics Water Quality Standards in NPDES Permits” issue paper regarding its evaluation of rule option and some information regarding its intent in implementing revised rule provisions. In addition, DEQ will further develop information in its Internal Management Directive for Variances to describe how it will implement these rules, once adopted. </w:t>
      </w:r>
    </w:p>
    <w:p w:rsidR="00E170AA" w:rsidRPr="00307DEA" w:rsidRDefault="00E170AA" w:rsidP="00E170AA">
      <w:pPr>
        <w:pStyle w:val="5NormalBody"/>
        <w:rPr>
          <w:rStyle w:val="Strong"/>
        </w:rPr>
      </w:pPr>
    </w:p>
    <w:p w:rsidR="00171BA6" w:rsidRPr="00307DEA" w:rsidRDefault="00396450" w:rsidP="00E94F9A">
      <w:pPr>
        <w:pStyle w:val="Heading3"/>
      </w:pPr>
      <w:bookmarkStart w:id="131" w:name="_Toc29306303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31"/>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32" w:name="_Toc293063038"/>
      <w:r w:rsidRPr="00307DEA">
        <w:t>Topic</w:t>
      </w:r>
      <w:r w:rsidR="00092BB3" w:rsidRPr="00307DEA">
        <w:t xml:space="preserve"> 5:  General </w:t>
      </w:r>
      <w:r w:rsidR="004167BC" w:rsidRPr="00307DEA">
        <w:t>Comment</w:t>
      </w:r>
      <w:r w:rsidR="00092BB3" w:rsidRPr="00307DEA">
        <w:t>s Regarding Permitting</w:t>
      </w:r>
      <w:bookmarkEnd w:id="132"/>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307DEA" w:rsidRDefault="006B3B3D" w:rsidP="006B3B3D">
      <w:pPr>
        <w:pStyle w:val="Heading2"/>
        <w:rPr>
          <w:rStyle w:val="Strong"/>
          <w:b/>
          <w:bCs/>
        </w:rPr>
      </w:pPr>
      <w:bookmarkStart w:id="133" w:name="_Toc293063039"/>
      <w:r w:rsidRPr="00307DEA">
        <w:rPr>
          <w:rStyle w:val="Strong"/>
          <w:b/>
          <w:bCs/>
        </w:rPr>
        <w:t xml:space="preserve">5.1  </w:t>
      </w:r>
      <w:r w:rsidR="00960F72" w:rsidRPr="00307DEA">
        <w:rPr>
          <w:rStyle w:val="Strong"/>
          <w:b/>
          <w:bCs/>
        </w:rPr>
        <w:t xml:space="preserve">Implementation Tools </w:t>
      </w:r>
      <w:r w:rsidR="00580C51" w:rsidRPr="00307DEA">
        <w:rPr>
          <w:rStyle w:val="Strong"/>
          <w:b/>
          <w:bCs/>
        </w:rPr>
        <w:t>(General Comments)</w:t>
      </w:r>
      <w:bookmarkEnd w:id="133"/>
    </w:p>
    <w:p w:rsidR="00580C51" w:rsidRPr="00307DEA" w:rsidRDefault="00580C51" w:rsidP="006B3B3D">
      <w:pPr>
        <w:pStyle w:val="Heading2"/>
        <w:rPr>
          <w:rStyle w:val="Strong"/>
          <w:b/>
          <w:bCs/>
        </w:rPr>
      </w:pPr>
    </w:p>
    <w:p w:rsidR="00960F72" w:rsidRPr="00307DEA" w:rsidRDefault="00BD3F46" w:rsidP="007A01C5">
      <w:pPr>
        <w:pStyle w:val="Heading3"/>
        <w:numPr>
          <w:ilvl w:val="0"/>
          <w:numId w:val="27"/>
        </w:numPr>
        <w:rPr>
          <w:rStyle w:val="Strong"/>
          <w:b/>
          <w:bCs/>
        </w:rPr>
      </w:pPr>
      <w:bookmarkStart w:id="134" w:name="_Toc293063040"/>
      <w:r w:rsidRPr="00307DEA">
        <w:rPr>
          <w:rStyle w:val="Strong"/>
          <w:b/>
          <w:bCs/>
        </w:rPr>
        <w:t>Tools o</w:t>
      </w:r>
      <w:r w:rsidR="00960F72" w:rsidRPr="00307DEA">
        <w:rPr>
          <w:rStyle w:val="Strong"/>
          <w:b/>
          <w:bCs/>
        </w:rPr>
        <w:t xml:space="preserve">ffer a </w:t>
      </w:r>
      <w:r w:rsidRPr="00307DEA">
        <w:rPr>
          <w:rStyle w:val="Strong"/>
          <w:b/>
          <w:bCs/>
        </w:rPr>
        <w:t>w</w:t>
      </w:r>
      <w:r w:rsidR="00960F72" w:rsidRPr="00307DEA">
        <w:rPr>
          <w:rStyle w:val="Strong"/>
          <w:b/>
          <w:bCs/>
        </w:rPr>
        <w:t xml:space="preserve">orkable </w:t>
      </w:r>
      <w:r w:rsidRPr="00307DEA">
        <w:rPr>
          <w:rStyle w:val="Strong"/>
          <w:b/>
          <w:bCs/>
        </w:rPr>
        <w:t>p</w:t>
      </w:r>
      <w:r w:rsidR="00960F72" w:rsidRPr="00307DEA">
        <w:rPr>
          <w:rStyle w:val="Strong"/>
          <w:b/>
          <w:bCs/>
        </w:rPr>
        <w:t xml:space="preserve">rocess for </w:t>
      </w:r>
      <w:r w:rsidRPr="00307DEA">
        <w:rPr>
          <w:rStyle w:val="Strong"/>
          <w:b/>
          <w:bCs/>
        </w:rPr>
        <w:t>i</w:t>
      </w:r>
      <w:r w:rsidR="00960F72" w:rsidRPr="00307DEA">
        <w:rPr>
          <w:rStyle w:val="Strong"/>
          <w:b/>
          <w:bCs/>
        </w:rPr>
        <w:t xml:space="preserve">ssuing </w:t>
      </w:r>
      <w:r w:rsidRPr="00307DEA">
        <w:rPr>
          <w:rStyle w:val="Strong"/>
          <w:b/>
          <w:bCs/>
        </w:rPr>
        <w:t>p</w:t>
      </w:r>
      <w:r w:rsidR="00960F72" w:rsidRPr="00307DEA">
        <w:rPr>
          <w:rStyle w:val="Strong"/>
          <w:b/>
          <w:bCs/>
        </w:rPr>
        <w:t>ermits</w:t>
      </w:r>
      <w:bookmarkEnd w:id="134"/>
      <w:r w:rsidR="00171BA6" w:rsidRPr="00307DEA">
        <w:rPr>
          <w:rStyle w:val="Strong"/>
          <w:b/>
          <w:bCs/>
        </w:rPr>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does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2C1655">
        <w:rPr>
          <w:u w:val="single"/>
        </w:rPr>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Pr="00307DEA"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Pr="00307DEA" w:rsidRDefault="00580C51" w:rsidP="00F0088F">
      <w:pPr>
        <w:rPr>
          <w:u w:val="single"/>
        </w:rPr>
      </w:pPr>
    </w:p>
    <w:p w:rsidR="00580C51" w:rsidRPr="00307DEA" w:rsidRDefault="00731049" w:rsidP="00E94F9A">
      <w:pPr>
        <w:pStyle w:val="Heading3"/>
      </w:pPr>
      <w:bookmarkStart w:id="135" w:name="_Toc293063041"/>
      <w:r>
        <w:t>Permit implementation t</w:t>
      </w:r>
      <w:r w:rsidR="00BD3F46" w:rsidRPr="00307DEA">
        <w:t>ools a</w:t>
      </w:r>
      <w:r w:rsidR="00580C51" w:rsidRPr="00307DEA">
        <w:t>re not adequate</w:t>
      </w:r>
      <w:bookmarkEnd w:id="135"/>
    </w:p>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580C51" w:rsidRPr="00307DEA" w:rsidRDefault="00580C51" w:rsidP="009A5C9E">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580C51" w:rsidRPr="00307DEA" w:rsidRDefault="00580C51" w:rsidP="009A5C9E">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002F6EF8" w:rsidRPr="00307DEA">
        <w:rPr>
          <w:u w:val="single"/>
        </w:rPr>
        <w:t>0086 – Northwest Pulp and Paper Association</w:t>
      </w:r>
      <w:r w:rsidRPr="00307DEA">
        <w:t>)</w:t>
      </w:r>
      <w:r w:rsidR="00B14FA4" w:rsidRPr="00307DEA">
        <w:t xml:space="preserve">  Other commenters supported these comments. (</w:t>
      </w:r>
      <w:r w:rsidR="00B14FA4" w:rsidRPr="00307DEA">
        <w:rPr>
          <w:u w:val="single"/>
        </w:rPr>
        <w:t>0012 – Associated Oregon Industries, 0082 – Oregon Forest Industries Council</w:t>
      </w:r>
      <w:r w:rsidR="00B14FA4" w:rsidRPr="00307DEA">
        <w:t>)</w:t>
      </w:r>
    </w:p>
    <w:p w:rsidR="008718A8" w:rsidRPr="00307DEA" w:rsidRDefault="008718A8" w:rsidP="009A5C9E">
      <w:pPr>
        <w:pStyle w:val="5NormalBody"/>
        <w:ind w:left="720"/>
      </w:pPr>
    </w:p>
    <w:p w:rsidR="00091121" w:rsidRPr="00307DEA" w:rsidRDefault="00091121" w:rsidP="00091121">
      <w:pPr>
        <w:pStyle w:val="5NormalBody"/>
        <w:ind w:left="720"/>
      </w:pPr>
      <w:r w:rsidRPr="00307DEA">
        <w:t>“The DEQ analysis greatly underestimates the impact of the proposed rule revisions on water quality permit holders, and most importantly, does not incorporate the implementation mechanism needed to achieve toxic reduction within the context of the Clean Water Act.”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091121" w:rsidRPr="00307DEA" w:rsidRDefault="00091121" w:rsidP="009A5C9E">
      <w:pPr>
        <w:ind w:left="720"/>
      </w:pPr>
    </w:p>
    <w:p w:rsidR="008718A8" w:rsidRPr="00307DEA" w:rsidRDefault="008718A8" w:rsidP="009A5C9E">
      <w:pPr>
        <w:ind w:left="720"/>
      </w:pPr>
      <w:r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Pr="00307DEA">
        <w:rPr>
          <w:u w:val="single"/>
        </w:rPr>
        <w:t>0137 – Clean Water Services</w:t>
      </w:r>
      <w:r w:rsidRPr="00307DEA">
        <w:t>)</w:t>
      </w:r>
    </w:p>
    <w:p w:rsidR="00D418CB" w:rsidRPr="00307DEA" w:rsidRDefault="00D418CB" w:rsidP="009A5C9E">
      <w:pPr>
        <w:ind w:left="720"/>
      </w:pPr>
    </w:p>
    <w:p w:rsidR="00BE1514" w:rsidRPr="00307DEA" w:rsidRDefault="002F6EF8" w:rsidP="00BE1514">
      <w:r w:rsidRPr="00307DEA">
        <w:rPr>
          <w:b/>
          <w:u w:val="single"/>
        </w:rPr>
        <w:t>DEQ Response:</w:t>
      </w:r>
      <w:r w:rsidR="000B269E" w:rsidRPr="00307DEA">
        <w:rPr>
          <w:b/>
        </w:rPr>
        <w:t xml:space="preserve"> </w:t>
      </w:r>
      <w:r w:rsidR="00D87A6C" w:rsidRPr="00307DEA">
        <w:rPr>
          <w:b/>
        </w:rPr>
        <w:t xml:space="preserve"> </w:t>
      </w:r>
      <w:r w:rsidR="00BE1514" w:rsidRPr="00307DEA">
        <w:t>Many commenters expressed general concerns that the</w:t>
      </w:r>
      <w:r w:rsidR="00731049">
        <w:t xml:space="preserve"> permit</w:t>
      </w:r>
      <w:r w:rsidR="00BE1514" w:rsidRPr="00307DEA">
        <w:t xml:space="preserve"> implementation tools included in the proposed rulemaking package will be inadequate to address issues likely to be faced by NPDES permitted sources. DEQ spent considerable time with the stakeholder advisory workgroup considering potential permitting issues raised during that process and evaluating appropriate implementation tools that could be used to address those issues, particularly situations that are occurring or are reasonably likely to occur in the near term. DEQ sought throughout the process to identify implementation approaches that were capable of addressing the situations likely to be encountered. Those discussions and options considered by DEQ and the advisory stakeholder workgroup are detailed in the various issue papers DEQ published with the proposed rule, including the reasons DEQ chose not to pursue any of the specific options considered. One of DEQ’s key considerations for including an implementation tool in the proposed rules was based on whether the tool would be likely to be found legal under the Clean Water Act and approved by EPA.  Where commenters also offered specific comments on provisions of the proposed rule and provided detail on specific aspects of DEQ’s rule they found inadequate or identified alternatives for DEQ’s consideration, DEQ responded to those specific comments </w:t>
      </w:r>
      <w:r w:rsidR="00731049">
        <w:t xml:space="preserve">in the appropriate section in this document </w:t>
      </w:r>
      <w:r w:rsidR="00BE1514" w:rsidRPr="00307DEA">
        <w:t xml:space="preserve">and revised the proposed rule as appropriate. DEQ believes that the implementation tools </w:t>
      </w:r>
      <w:r w:rsidR="00731049">
        <w:t xml:space="preserve">included in this rulemaking in addition to the existing permit implementation tools are capable of </w:t>
      </w:r>
      <w:r w:rsidR="00BE1514" w:rsidRPr="00307DEA">
        <w:t>address</w:t>
      </w:r>
      <w:r w:rsidR="00731049">
        <w:t>ing</w:t>
      </w:r>
      <w:r w:rsidR="00BE1514" w:rsidRPr="00307DEA">
        <w:t xml:space="preserve"> anticipated issues.  In addition, DEQ will continue to assess permitting needs as it implements the water quality standards in NPDES permits</w:t>
      </w:r>
      <w:r w:rsidR="00731049">
        <w:t xml:space="preserve"> and can amend the implementation tools if needed</w:t>
      </w:r>
      <w:r w:rsidR="00BE1514" w:rsidRPr="00307DEA">
        <w:t xml:space="preserve">. </w:t>
      </w:r>
      <w:r w:rsidR="00731049">
        <w:t>Further, i</w:t>
      </w:r>
      <w:r w:rsidR="00BE1514" w:rsidRPr="00307DEA">
        <w:t xml:space="preserve">f </w:t>
      </w:r>
      <w:r w:rsidR="00731049">
        <w:t>as part of this assessment DEQ identifies</w:t>
      </w:r>
      <w:r w:rsidR="00BE1514" w:rsidRPr="00307DEA">
        <w:t xml:space="preserve"> the need </w:t>
      </w:r>
      <w:r w:rsidR="00731049">
        <w:t xml:space="preserve">for additional tools such as </w:t>
      </w:r>
      <w:r w:rsidR="00BE1514" w:rsidRPr="00307DEA">
        <w:t>a multi discharger variance</w:t>
      </w:r>
      <w:r w:rsidR="00731049">
        <w:t>, DEQ will</w:t>
      </w:r>
      <w:r w:rsidR="00BE1514" w:rsidRPr="00307DEA">
        <w:t xml:space="preserve"> pursue</w:t>
      </w:r>
      <w:r w:rsidR="00731049">
        <w:t xml:space="preserve"> the development of such a tool</w:t>
      </w:r>
      <w:r w:rsidR="00BE1514" w:rsidRPr="00307DEA">
        <w:t xml:space="preserve"> or other approaches, as appropriate. </w:t>
      </w:r>
    </w:p>
    <w:p w:rsidR="00731049" w:rsidRDefault="00731049" w:rsidP="00BE1514"/>
    <w:p w:rsidR="00BE1514" w:rsidRPr="00307DEA" w:rsidRDefault="00731049" w:rsidP="00BE1514">
      <w:r>
        <w:t>No changes were made to the</w:t>
      </w:r>
      <w:r w:rsidR="00BE1514" w:rsidRPr="00307DEA">
        <w:t xml:space="preserve"> proposed rules in response to these comments.</w:t>
      </w:r>
    </w:p>
    <w:p w:rsidR="00D418CB" w:rsidRPr="00307DEA" w:rsidRDefault="00D418CB" w:rsidP="00D418CB"/>
    <w:p w:rsidR="00314F6F" w:rsidRDefault="00314F6F" w:rsidP="006B3B3D">
      <w:pPr>
        <w:pStyle w:val="Heading2"/>
        <w:rPr>
          <w:rStyle w:val="Strong"/>
          <w:b/>
          <w:bCs/>
        </w:rPr>
      </w:pPr>
    </w:p>
    <w:p w:rsidR="00D418CB" w:rsidRPr="00307DEA" w:rsidRDefault="00D418CB" w:rsidP="006B3B3D">
      <w:pPr>
        <w:pStyle w:val="Heading2"/>
        <w:rPr>
          <w:rStyle w:val="Strong"/>
          <w:b/>
          <w:bCs/>
        </w:rPr>
      </w:pPr>
      <w:bookmarkStart w:id="136" w:name="_Toc293063042"/>
      <w:r w:rsidRPr="00307DEA">
        <w:rPr>
          <w:rStyle w:val="Strong"/>
          <w:b/>
          <w:bCs/>
        </w:rPr>
        <w:t>5.2</w:t>
      </w:r>
      <w:r w:rsidR="008C7558">
        <w:rPr>
          <w:rStyle w:val="Strong"/>
          <w:b/>
          <w:bCs/>
        </w:rPr>
        <w:t xml:space="preserve">  </w:t>
      </w:r>
      <w:r w:rsidRPr="00307DEA">
        <w:rPr>
          <w:rStyle w:val="Strong"/>
          <w:b/>
          <w:bCs/>
        </w:rPr>
        <w:t>Permittees will be unable to achieve limits based on standards</w:t>
      </w:r>
      <w:bookmarkEnd w:id="136"/>
    </w:p>
    <w:p w:rsidR="00950F25" w:rsidRPr="00307DEA" w:rsidRDefault="00950F25" w:rsidP="00950F25"/>
    <w:p w:rsidR="00DF410B" w:rsidRPr="00307DEA" w:rsidRDefault="00DF410B" w:rsidP="00DF410B">
      <w:pPr>
        <w:pStyle w:val="5NormalBody"/>
      </w:pPr>
      <w:r w:rsidRPr="00307DEA">
        <w:t>Several commenters stated that the new water quality standards will be unattainable. (</w:t>
      </w:r>
      <w:r w:rsidR="00215EED" w:rsidRPr="00307DEA">
        <w:rPr>
          <w:u w:val="single"/>
        </w:rPr>
        <w:t>0039 – Form letter sent to Oregon State Legislators by 14 commenters</w:t>
      </w:r>
      <w:r w:rsidR="00D34B3A">
        <w:rPr>
          <w:u w:val="single"/>
        </w:rPr>
        <w:t>; 0074 – City of Sutherlin</w:t>
      </w:r>
      <w:r w:rsidRPr="00307DEA">
        <w:t>)</w:t>
      </w:r>
    </w:p>
    <w:p w:rsidR="00534329" w:rsidRPr="00307DEA" w:rsidRDefault="00534329" w:rsidP="00534329"/>
    <w:p w:rsidR="00534329" w:rsidRPr="00307DEA" w:rsidRDefault="00534329" w:rsidP="007A01C5">
      <w:pPr>
        <w:pStyle w:val="Heading3"/>
        <w:numPr>
          <w:ilvl w:val="0"/>
          <w:numId w:val="29"/>
        </w:numPr>
      </w:pPr>
      <w:bookmarkStart w:id="137" w:name="_Toc293063043"/>
      <w:r w:rsidRPr="00307DEA">
        <w:t>Some naturally-occurring and human-caused pollutants are ubiquitous in environment</w:t>
      </w:r>
      <w:bookmarkEnd w:id="137"/>
      <w:r w:rsidRPr="00307DEA">
        <w:t xml:space="preserve"> </w:t>
      </w:r>
    </w:p>
    <w:p w:rsidR="00EC2A16" w:rsidRPr="00307DEA" w:rsidRDefault="00EC2A16" w:rsidP="00B04710">
      <w:pPr>
        <w:pStyle w:val="5NormalBody"/>
      </w:pPr>
      <w:r w:rsidRPr="00307DEA">
        <w:t>Several commenters stated that many pollutants</w:t>
      </w:r>
      <w:r w:rsidR="00C544B5" w:rsidRPr="00307DEA">
        <w:t>, such as PCBs</w:t>
      </w:r>
      <w:r w:rsidR="000B3B76">
        <w:t>,</w:t>
      </w:r>
      <w:r w:rsidRPr="00307DEA">
        <w:t xml:space="preserve"> are ubiquitous in the environment </w:t>
      </w:r>
      <w:r w:rsidR="00C544B5" w:rsidRPr="00307DEA">
        <w:t>at detectable levels</w:t>
      </w:r>
      <w:r w:rsidRPr="00307DEA">
        <w:t>.</w:t>
      </w:r>
      <w:r w:rsidR="00332679" w:rsidRPr="00307DEA">
        <w:t xml:space="preserve"> (</w:t>
      </w:r>
      <w:r w:rsidR="002F6EF8" w:rsidRPr="00307DEA">
        <w:rPr>
          <w:u w:val="single"/>
        </w:rPr>
        <w:t>0203</w:t>
      </w:r>
      <w:r w:rsidR="00B025F5" w:rsidRPr="00307DEA">
        <w:rPr>
          <w:u w:val="single"/>
        </w:rPr>
        <w:t xml:space="preserve"> - Tom Forgatsch, oral testimony, Coos Bay hearing; </w:t>
      </w:r>
      <w:r w:rsidR="00332679" w:rsidRPr="00307DEA">
        <w:rPr>
          <w:u w:val="single"/>
        </w:rPr>
        <w:t>0028 – Judith Kirby</w:t>
      </w:r>
      <w:r w:rsidR="004831FD" w:rsidRPr="00307DEA">
        <w:rPr>
          <w:u w:val="single"/>
        </w:rPr>
        <w:t>; 0034 – City of Ontario</w:t>
      </w:r>
      <w:r w:rsidR="00332679" w:rsidRPr="00307DEA">
        <w:t>)</w:t>
      </w:r>
    </w:p>
    <w:p w:rsidR="00B04710" w:rsidRPr="00307DEA" w:rsidRDefault="00EE3FB0" w:rsidP="00EC2A16">
      <w:pPr>
        <w:pStyle w:val="5NormalBody"/>
        <w:ind w:left="720"/>
      </w:pPr>
      <w:r w:rsidRPr="00307DEA">
        <w:t>“</w:t>
      </w:r>
      <w:r w:rsidR="00BD3F46" w:rsidRPr="00307DEA">
        <w:t>Many Oregon waters will not comply with the proposed standards due to high background levels of naturally occurring earth metals due to the state’s geologic history as a volcanic area.</w:t>
      </w:r>
      <w:r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534329" w:rsidRPr="00307DEA" w:rsidRDefault="00534329" w:rsidP="00EC2A16">
      <w:pPr>
        <w:pStyle w:val="5NormalBody"/>
        <w:ind w:left="720"/>
        <w:rPr>
          <w:u w:val="single"/>
        </w:rPr>
      </w:pPr>
    </w:p>
    <w:p w:rsidR="00710FD5" w:rsidRPr="00307DEA" w:rsidRDefault="00710FD5" w:rsidP="00EC2A16">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710FD5" w:rsidRPr="00307DEA" w:rsidRDefault="00710FD5" w:rsidP="00EC2A16">
      <w:pPr>
        <w:pStyle w:val="5NormalBody"/>
        <w:ind w:left="720"/>
      </w:pPr>
    </w:p>
    <w:p w:rsidR="00B04710" w:rsidRPr="00307DEA" w:rsidRDefault="00534329" w:rsidP="00EC2A16">
      <w:pPr>
        <w:pStyle w:val="5NormalBody"/>
        <w:ind w:left="720"/>
      </w:pPr>
      <w:r w:rsidRPr="00307DEA">
        <w:t xml:space="preserve"> </w:t>
      </w:r>
      <w:r w:rsidR="00EE3FB0" w:rsidRPr="00307DEA">
        <w:t>“</w:t>
      </w:r>
      <w:r w:rsidR="00BD3F46" w:rsidRPr="00307DEA">
        <w:t>Many Oregon waters will not comply with the proposed standards for some human caused pollutants that have become ubiquitous in the environment due air deposition and other activities outside the state and country. These activities are, for the most part, not subject to the proposed standards or in some cases even our federal Clean Water Act.</w:t>
      </w:r>
      <w:r w:rsidR="00EE3FB0"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1708DC" w:rsidRPr="00307DEA" w:rsidRDefault="001708DC" w:rsidP="00EC2A16">
      <w:pPr>
        <w:pStyle w:val="5NormalBody"/>
        <w:ind w:left="720"/>
      </w:pPr>
    </w:p>
    <w:p w:rsidR="001708DC" w:rsidRDefault="001708DC" w:rsidP="00EC2A16">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902938" w:rsidRDefault="00902938" w:rsidP="00EC2A16">
      <w:pPr>
        <w:pStyle w:val="5NormalBody"/>
        <w:ind w:left="720"/>
      </w:pPr>
    </w:p>
    <w:p w:rsidR="00902938" w:rsidRDefault="00902938" w:rsidP="00EC2A16">
      <w:pPr>
        <w:pStyle w:val="5NormalBody"/>
        <w:ind w:left="720"/>
      </w:pPr>
      <w:r>
        <w:t>“I am frustrated that EPA/DEQ appear</w:t>
      </w:r>
      <w:r w:rsidR="00927244">
        <w:t>s</w:t>
      </w:r>
      <w:r>
        <w:t xml:space="preserve"> to be ignoring the naturally occurring chemicals in the water and air; and, without scientific evidence, are pointing the finger at commercial natural resource production.”</w:t>
      </w:r>
      <w:r w:rsidR="00927244">
        <w:t xml:space="preserve"> (</w:t>
      </w:r>
      <w:r w:rsidR="00927244" w:rsidRPr="00927244">
        <w:rPr>
          <w:highlight w:val="yellow"/>
        </w:rPr>
        <w:t>##</w:t>
      </w:r>
      <w:r w:rsidR="00927244">
        <w:t>)</w:t>
      </w:r>
    </w:p>
    <w:p w:rsidR="00927244" w:rsidRDefault="00927244" w:rsidP="00EC2A16">
      <w:pPr>
        <w:pStyle w:val="5NormalBody"/>
        <w:ind w:left="720"/>
      </w:pPr>
    </w:p>
    <w:p w:rsidR="00927244" w:rsidRDefault="00927244" w:rsidP="00927244">
      <w:pPr>
        <w:ind w:left="720" w:right="1440"/>
        <w:rPr>
          <w:rFonts w:eastAsia="Times New Roman"/>
        </w:rPr>
      </w:pPr>
      <w:r w:rsidRPr="00927244">
        <w:rPr>
          <w:rFonts w:eastAsia="Times New Roman"/>
        </w:rPr>
        <w:t>“The new rules are so restrictive that they will effectively impede new businesses from locating in Malheur County. How is a business to discharge water three times cleaner than the environment provides?” (</w:t>
      </w:r>
      <w:r w:rsidRPr="00927244">
        <w:rPr>
          <w:rFonts w:eastAsia="Times New Roman"/>
          <w:u w:val="single"/>
        </w:rPr>
        <w:t>0157 – Clinton Shock, oral testimony at Ontario hearing</w:t>
      </w:r>
      <w:r w:rsidRPr="00927244">
        <w:rPr>
          <w:rFonts w:eastAsia="Times New Roman"/>
        </w:rPr>
        <w:t>)</w:t>
      </w:r>
    </w:p>
    <w:p w:rsidR="00085A65" w:rsidRDefault="00085A65" w:rsidP="00927244">
      <w:pPr>
        <w:ind w:left="720" w:right="1440"/>
        <w:rPr>
          <w:rFonts w:eastAsia="Times New Roman"/>
        </w:rPr>
      </w:pPr>
    </w:p>
    <w:p w:rsidR="00085A65" w:rsidRDefault="00085A65" w:rsidP="00085A65">
      <w:pPr>
        <w:ind w:left="720"/>
      </w:pPr>
      <w:r>
        <w:rPr>
          <w:rFonts w:eastAsia="Times New Roman"/>
        </w:rPr>
        <w:t>“</w:t>
      </w:r>
      <w:r>
        <w:t>And I heard her mention mercury. And out in the Illinois Valley, if you go and pan the old gold (tailings?) of years and years and years ago, you'd get mercury. So how does that compare with modern day pollution, and that's years and years ago, and way out of our control. What are you going to... how can you correct that mercury pollution in the river? My boy would go down and pan the tailings there on the -- by Eight Dollar Mountain. You'd get a little bit of gold, but you'd get some mercury in there. And that has nothing to do with farming. There's no industry out there except for a sawmill, and our farms.” (</w:t>
      </w:r>
      <w:r>
        <w:rPr>
          <w:u w:val="single"/>
        </w:rPr>
        <w:t>0163, Keith Nelson, Josephine County Farm Bureau, oral testimony at Medford hearing</w:t>
      </w:r>
      <w:r>
        <w:t>)</w:t>
      </w:r>
    </w:p>
    <w:p w:rsidR="00190A3D" w:rsidRDefault="00190A3D" w:rsidP="00085A65">
      <w:pPr>
        <w:ind w:left="720"/>
      </w:pPr>
    </w:p>
    <w:p w:rsidR="00190A3D" w:rsidRPr="00190A3D" w:rsidRDefault="00190A3D" w:rsidP="00190A3D">
      <w:pPr>
        <w:ind w:left="720"/>
        <w:rPr>
          <w:szCs w:val="22"/>
        </w:rPr>
      </w:pPr>
      <w:r w:rsidRPr="00190A3D">
        <w:t>“</w:t>
      </w:r>
      <w:r w:rsidRPr="00190A3D">
        <w:rPr>
          <w:szCs w:val="22"/>
        </w:rPr>
        <w:t>The Council is not convinced that this change in consumption rate will have the desired effect on protecting the health of those individuals and groups that consume high levels of fish and shellfish. This is because most of what has been measured in fish tissue is contamination from legacy chemicals long since banned for production or use, for example PCBs and DDT. It seems highly doubtful that the new consumption rate will have any effect at all on controlling health impacts attributed to legacy chemicals.”</w:t>
      </w:r>
      <w:r>
        <w:rPr>
          <w:szCs w:val="22"/>
        </w:rPr>
        <w:t xml:space="preserve"> (</w:t>
      </w:r>
      <w:r>
        <w:rPr>
          <w:szCs w:val="22"/>
          <w:u w:val="single"/>
        </w:rPr>
        <w:t>0148 – Chris Gannon, Crooked River Watershed Council, oral testimony at Bend hearing</w:t>
      </w:r>
      <w:r>
        <w:rPr>
          <w:szCs w:val="22"/>
        </w:rPr>
        <w:t>)</w:t>
      </w:r>
    </w:p>
    <w:p w:rsidR="004027C4" w:rsidRPr="00307DEA" w:rsidRDefault="004027C4" w:rsidP="00EC2A16">
      <w:pPr>
        <w:pStyle w:val="5NormalBody"/>
        <w:ind w:left="720"/>
      </w:pPr>
    </w:p>
    <w:p w:rsidR="00BE1514" w:rsidRPr="00307DEA" w:rsidRDefault="002F6EF8" w:rsidP="00BE1514">
      <w:pPr>
        <w:pStyle w:val="5NormalBody"/>
        <w:tabs>
          <w:tab w:val="left" w:pos="7753"/>
        </w:tabs>
      </w:pPr>
      <w:r w:rsidRPr="00307DEA">
        <w:rPr>
          <w:b/>
          <w:u w:val="single"/>
        </w:rPr>
        <w:t>DEQ Response:</w:t>
      </w:r>
      <w:r w:rsidR="000B269E" w:rsidRPr="00307DEA">
        <w:rPr>
          <w:b/>
        </w:rPr>
        <w:t xml:space="preserve"> </w:t>
      </w:r>
      <w:r w:rsidR="00E94F9A" w:rsidRPr="00E94F9A">
        <w:t xml:space="preserve">Some commenters raised concerns that the revised criteria will not be </w:t>
      </w:r>
      <w:r w:rsidR="00E80A1E">
        <w:t>met in Oregon’s waterbodies</w:t>
      </w:r>
      <w:r w:rsidR="00E94F9A" w:rsidRPr="00E94F9A">
        <w:t>.</w:t>
      </w:r>
      <w:r w:rsidR="00BA6907" w:rsidRPr="00BA6907">
        <w:t xml:space="preserve"> </w:t>
      </w:r>
      <w:r w:rsidR="00BE1514" w:rsidRPr="00307DEA">
        <w:t>If waters aren’t meeting standards and it is due to human activities, DEQ’s role is to develop a plan to reduce levels of those pollutants entering environment within the state. Based on DEQ’s evaluation of available data and information, the majority of waters are currently meeting the majority of water quality standards associated with toxic pollutants. DEQ does not expect this to change in the future.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BE1514" w:rsidRPr="00307DEA" w:rsidRDefault="00BE1514" w:rsidP="00BE1514">
      <w:pPr>
        <w:pStyle w:val="5NormalBody"/>
        <w:tabs>
          <w:tab w:val="left" w:pos="7753"/>
        </w:tabs>
      </w:pPr>
    </w:p>
    <w:p w:rsidR="00BE1514" w:rsidRPr="00307DEA" w:rsidRDefault="00BE1514" w:rsidP="00BE1514">
      <w:pPr>
        <w:pStyle w:val="5NormalBody"/>
        <w:tabs>
          <w:tab w:val="left" w:pos="7753"/>
        </w:tabs>
      </w:pPr>
      <w:r w:rsidRPr="00307DEA">
        <w:t>Concerns regarding naturally-occurring pollutants were raised through the rulemaking development process. As a result, DEQ conducted a separate expedited separate rulemaking for iron, manganese, and arsenic which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6D7E20" w:rsidRPr="00307DEA" w:rsidRDefault="006D7E20" w:rsidP="00BE1514">
      <w:pPr>
        <w:pStyle w:val="5NormalBody"/>
        <w:tabs>
          <w:tab w:val="left" w:pos="7753"/>
        </w:tabs>
      </w:pPr>
    </w:p>
    <w:p w:rsidR="006D7E20" w:rsidRDefault="006D7E20" w:rsidP="006D7E20">
      <w:pPr>
        <w:pStyle w:val="5NormalBody"/>
      </w:pPr>
      <w:r w:rsidRPr="00307DEA">
        <w:t>No changes were made to the proposed rules in response to these comments.</w:t>
      </w:r>
    </w:p>
    <w:p w:rsidR="0056492C" w:rsidRDefault="0056492C" w:rsidP="006D7E20">
      <w:pPr>
        <w:pStyle w:val="5NormalBody"/>
      </w:pPr>
    </w:p>
    <w:p w:rsidR="0056492C" w:rsidRPr="00307DEA" w:rsidRDefault="0056492C" w:rsidP="0056492C">
      <w:pPr>
        <w:pStyle w:val="Heading2"/>
        <w:rPr>
          <w:rStyle w:val="Strong"/>
          <w:b/>
          <w:bCs/>
        </w:rPr>
      </w:pPr>
    </w:p>
    <w:p w:rsidR="0056492C" w:rsidRPr="00307DEA" w:rsidRDefault="0056492C" w:rsidP="0056492C">
      <w:pPr>
        <w:pStyle w:val="Heading4"/>
        <w:numPr>
          <w:ilvl w:val="0"/>
          <w:numId w:val="0"/>
        </w:numPr>
        <w:ind w:left="1080"/>
      </w:pPr>
      <w:r w:rsidRPr="00307DEA">
        <w:t xml:space="preserve">The ubiquitous nature of PCBs and other legacy pollutants, combined with unavailable treatment technology will result in limits that are unachievable </w:t>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Legacy compounds, including PCBs, DDT, and legacy pesticides... Low levels of PCBs and DDTs reach treatment plants though body burden from historic exposure, through food, background levels in potable water, and possibly from illegal dumping into the sewer systems…</w:t>
      </w:r>
    </w:p>
    <w:p w:rsidR="0056492C" w:rsidRPr="00307DEA" w:rsidRDefault="0056492C" w:rsidP="0056492C">
      <w:pPr>
        <w:pStyle w:val="5NormalBody"/>
        <w:numPr>
          <w:ilvl w:val="0"/>
          <w:numId w:val="5"/>
        </w:numPr>
        <w:ind w:left="1440"/>
      </w:pPr>
      <w:r w:rsidRPr="00307DEA">
        <w:t>There is no reasonable, effective treatment process for removing PCBs and DDTs at these very low levels from wastewater effluent in order to achieve the DEQ proposed water quality standards.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 0052 – City of Port Orford; 0158 – City of Prineville; 0179 – Oak Lodge Sanitary District; 0184 – City of Salem</w:t>
      </w:r>
      <w:r w:rsidR="00015E01">
        <w:rPr>
          <w:u w:val="single"/>
        </w:rPr>
        <w:t>; 0021 – City of Hermiston</w:t>
      </w:r>
      <w:r w:rsidR="00FA695E">
        <w:rPr>
          <w:u w:val="single"/>
        </w:rPr>
        <w:t>; 0112 – Metropolitan Wastewater Management Commission</w:t>
      </w:r>
      <w:r w:rsidR="00B155EB">
        <w:rPr>
          <w:u w:val="single"/>
        </w:rPr>
        <w:t>; 0167 – Dan Hanthorn, City of Corvallis, public testimony at Eugene hearing</w:t>
      </w:r>
      <w:r w:rsidR="00B261C4">
        <w:rPr>
          <w:u w:val="single"/>
        </w:rPr>
        <w:t>; 0168 – Michelle Cahill, City of Eugene, public testimony at Eugene hearing</w:t>
      </w:r>
      <w:r w:rsidRPr="00307DEA">
        <w:t>)</w:t>
      </w:r>
    </w:p>
    <w:p w:rsidR="0056492C" w:rsidRPr="00307DEA" w:rsidRDefault="0056492C" w:rsidP="0056492C">
      <w:pPr>
        <w:pStyle w:val="LetterSignature"/>
        <w:keepNext w:val="0"/>
        <w:keepLines w:val="0"/>
        <w:ind w:left="720"/>
        <w:rPr>
          <w:sz w:val="22"/>
          <w:szCs w:val="22"/>
        </w:rPr>
      </w:pPr>
    </w:p>
    <w:p w:rsidR="0056492C" w:rsidRPr="00307DEA" w:rsidRDefault="0056492C" w:rsidP="0056492C">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56492C" w:rsidRPr="00307DEA" w:rsidRDefault="0056492C" w:rsidP="0056492C">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56492C" w:rsidRPr="00307DEA" w:rsidRDefault="0056492C" w:rsidP="0056492C">
      <w:pPr>
        <w:pStyle w:val="5NormalBody"/>
        <w:rPr>
          <w:szCs w:val="22"/>
        </w:rPr>
      </w:pPr>
    </w:p>
    <w:p w:rsidR="0056492C" w:rsidRDefault="0056492C" w:rsidP="0056492C">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56492C" w:rsidRDefault="0056492C" w:rsidP="0056492C">
      <w:pPr>
        <w:pStyle w:val="5NormalBody"/>
      </w:pPr>
    </w:p>
    <w:p w:rsidR="0056492C" w:rsidRPr="00307DEA" w:rsidRDefault="0056492C" w:rsidP="0056492C">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Pr="00307DEA" w:rsidRDefault="0056492C" w:rsidP="0056492C">
      <w:pPr>
        <w:pStyle w:val="5NormalBody"/>
        <w:rPr>
          <w:szCs w:val="22"/>
        </w:rPr>
      </w:pPr>
    </w:p>
    <w:p w:rsidR="0056492C" w:rsidRPr="00307DEA" w:rsidRDefault="0056492C" w:rsidP="0056492C">
      <w:pPr>
        <w:pStyle w:val="Heading4"/>
        <w:numPr>
          <w:ilvl w:val="0"/>
          <w:numId w:val="0"/>
        </w:numPr>
        <w:ind w:left="1080"/>
      </w:pPr>
      <w:r w:rsidRPr="00307DEA">
        <w:t>Consumer products are ubiquitous in the environment and the lack of available treatment technology will result in limits that are unachievable</w:t>
      </w:r>
      <w:r w:rsidRPr="00307DEA">
        <w:tab/>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Consumer Products, including bis(ethylhexyl) phalate. Plastizers like phalates are everywhere in the environment, including in wastewater. There are no reasonable, effective treatment processes for removing phthalates at the DEQ proposed levels from wastewater effluent.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 0052 – City of Port Orford; 0158 – City of Prineville; 0179 – Oak Lodge Sanitary District</w:t>
      </w:r>
      <w:r w:rsidR="00FA695E">
        <w:rPr>
          <w:u w:val="single"/>
        </w:rPr>
        <w:t>; 0021 – City of Hermiston;</w:t>
      </w:r>
      <w:r w:rsidR="00FA695E" w:rsidRPr="00FA695E">
        <w:rPr>
          <w:u w:val="single"/>
        </w:rPr>
        <w:t xml:space="preserve"> </w:t>
      </w:r>
      <w:r w:rsidR="00FA695E">
        <w:rPr>
          <w:u w:val="single"/>
        </w:rPr>
        <w:t>0112 – Metropolitan Wastewater Management Commission</w:t>
      </w:r>
      <w:r w:rsidR="00B261C4">
        <w:rPr>
          <w:u w:val="single"/>
        </w:rPr>
        <w:t>; 0168 – Michelle Cahill, City of Eugene, public testimony at Eugene hearing</w:t>
      </w:r>
      <w:r w:rsidRPr="00307DEA">
        <w:t>)</w:t>
      </w:r>
    </w:p>
    <w:p w:rsidR="0056492C" w:rsidRPr="00307DEA" w:rsidRDefault="0056492C" w:rsidP="0056492C"/>
    <w:p w:rsidR="0056492C" w:rsidRPr="00307DEA" w:rsidRDefault="0056492C" w:rsidP="0056492C">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38"/>
      <w:r w:rsidRPr="00307DEA">
        <w:t xml:space="preserve">RPA Internal Management Directive </w:t>
      </w:r>
      <w:commentRangeEnd w:id="138"/>
      <w:r>
        <w:rPr>
          <w:rStyle w:val="CommentReference"/>
          <w:rFonts w:eastAsia="Times"/>
        </w:rPr>
        <w:commentReference w:id="138"/>
      </w:r>
      <w:r w:rsidRPr="00307DEA">
        <w:t>(June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Default="0056492C" w:rsidP="006D7E20">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Naturally-occurring metals are ubiquitous in the environment and the lack of available treatment technology will result in limits that are unachievable</w:t>
      </w:r>
    </w:p>
    <w:p w:rsidR="005E7332" w:rsidRPr="00307DEA" w:rsidRDefault="005E7332" w:rsidP="005E7332">
      <w:pPr>
        <w:pStyle w:val="5NormalBody"/>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Metals and arsenic. Oregon’s rivers and streams have natural levels of arsenic and mercury many times over the DEQ proposed standards. Technology to meet these low limits is not available.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0112 – Metropolitan Wastewater Management Commission</w:t>
      </w:r>
      <w:r w:rsidR="00006EBD">
        <w:rPr>
          <w:u w:val="single"/>
        </w:rPr>
        <w:t>; 0167 – Dan Hanthorn, City of Corvallis, public testimony at Eugene hearing</w:t>
      </w:r>
      <w:r w:rsidRPr="00307DEA">
        <w:t>)</w:t>
      </w:r>
    </w:p>
    <w:p w:rsidR="005E7332" w:rsidRPr="00307DEA" w:rsidRDefault="005E7332" w:rsidP="005E7332"/>
    <w:p w:rsidR="005E7332" w:rsidRPr="00307DEA" w:rsidRDefault="005E7332" w:rsidP="005E7332">
      <w:pPr>
        <w:pStyle w:val="5NormalBody"/>
      </w:pPr>
      <w:r w:rsidRPr="00307DEA">
        <w:rPr>
          <w:b/>
          <w:u w:val="single"/>
        </w:rPr>
        <w:t>DEQ Response:</w:t>
      </w:r>
      <w:r w:rsidRPr="00307DEA">
        <w:t xml:space="preserve">  Several commenters raised concerns about potential issues associated with high naturally occurring pollutants. DEQ disagrees that naturally occurring pollutants will present widespread permitting issues. DEQ has taken a number actions to specifically address this issue, including (1) an expedited separate rulemaking resulting in less stringent human health water quality criteria for iron, manganese, and arsenic; (2) inclusion of two permitting approaches, intake credits and background pollutant allowances, specifically targeting natural background pollutant issues; and (3) revisions to the variance provision, which can also be used for naturally occurring pollutant concentrations. DEQ concludes that these actions should result in significantly reducing the frequency with which natural pollutants present issues for NPDES permitted sources and address the majority of the remaining situations faced by NPDES permitted sources associated with naturally occurring pollutants. To the extent that DEQ and NPDES permitted sources cannot address issues associated with naturally occurring pollutants by these means, DEQ will work with the affected entities to pursue other appropriate approaches, which may include establishing site-specific water quality standards. </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E7332" w:rsidRDefault="005E7332" w:rsidP="006D7E20">
      <w:pPr>
        <w:pStyle w:val="5NormalBody"/>
      </w:pPr>
    </w:p>
    <w:p w:rsidR="0056492C" w:rsidRPr="00307DEA" w:rsidRDefault="0056492C" w:rsidP="006D7E20">
      <w:pPr>
        <w:pStyle w:val="5NormalBody"/>
      </w:pPr>
    </w:p>
    <w:p w:rsidR="0056492C" w:rsidRPr="00307DEA" w:rsidRDefault="005E7332" w:rsidP="0056492C">
      <w:pPr>
        <w:pStyle w:val="Heading3"/>
      </w:pPr>
      <w:bookmarkStart w:id="139" w:name="_Toc293063044"/>
      <w:r>
        <w:t>C</w:t>
      </w:r>
      <w:r w:rsidR="0056492C" w:rsidRPr="00307DEA">
        <w:t>ost-effective treatment</w:t>
      </w:r>
      <w:r>
        <w:t xml:space="preserve"> is not available</w:t>
      </w:r>
      <w:bookmarkEnd w:id="139"/>
    </w:p>
    <w:p w:rsidR="0056492C" w:rsidRPr="00307DEA" w:rsidRDefault="0056492C" w:rsidP="0056492C">
      <w:r w:rsidRPr="00307DEA">
        <w:t>Many commenters stated that cost effective treatment doesn’t exist to reduce some toxic pollutants to the proposed water quality standards. (</w:t>
      </w:r>
      <w:r w:rsidRPr="00307DEA">
        <w:rPr>
          <w:u w:val="single"/>
        </w:rPr>
        <w:softHyphen/>
        <w:t>0137 – Clean Water Services;  0028 – Judith Kirby</w:t>
      </w:r>
      <w:r w:rsidRPr="00317B18">
        <w:rPr>
          <w:u w:val="single"/>
        </w:rPr>
        <w:t xml:space="preserve">; </w:t>
      </w:r>
      <w:r w:rsidRPr="00656241">
        <w:rPr>
          <w:u w:val="single"/>
        </w:rPr>
        <w:t xml:space="preserve">0021 – City of </w:t>
      </w:r>
      <w:r>
        <w:rPr>
          <w:u w:val="single"/>
        </w:rPr>
        <w:t>Hermiston</w:t>
      </w:r>
      <w:r w:rsidRPr="00307DEA">
        <w:t>)</w:t>
      </w:r>
    </w:p>
    <w:p w:rsidR="0056492C" w:rsidRPr="00307DEA" w:rsidRDefault="0056492C" w:rsidP="0056492C"/>
    <w:p w:rsidR="0056492C" w:rsidRPr="00307DEA" w:rsidRDefault="0056492C" w:rsidP="0056492C">
      <w:pPr>
        <w:pStyle w:val="5NormalBody"/>
        <w:ind w:left="720"/>
        <w:rPr>
          <w:u w:val="single"/>
        </w:rPr>
      </w:pPr>
      <w:r w:rsidRPr="00307DEA">
        <w:t>“</w:t>
      </w:r>
      <w:r>
        <w:t xml:space="preserve">NWPPA remains concerned that the available treatment technologies are untested on large scale operations and thus are not currently achievable… </w:t>
      </w:r>
      <w:r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 xml:space="preserve">“…the Science Application International Corporation recently </w:t>
      </w:r>
      <w:commentRangeStart w:id="140"/>
      <w:r w:rsidRPr="00307DEA">
        <w:t>reported that the technology to uphold the new Oregon criteria may not even be available and will, at the least, cause `severe economic hardships.</w:t>
      </w:r>
      <w:commentRangeEnd w:id="140"/>
      <w:r w:rsidRPr="00307DEA">
        <w:rPr>
          <w:rStyle w:val="CommentReference"/>
          <w:rFonts w:eastAsia="Times"/>
        </w:rPr>
        <w:commentReference w:id="140"/>
      </w:r>
      <w:r w:rsidRPr="00307DEA">
        <w:t>`” (</w:t>
      </w:r>
      <w:r w:rsidRPr="00307DEA">
        <w:rPr>
          <w:u w:val="single"/>
        </w:rPr>
        <w:t>0039 – Form letter sent to Oregon State Legislators by 14 commenters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“DEQ indicates that some sources may need to install additional treatment technologies to meet the toxic water quality standard. DEQ staff relied upon the SAIC report, and the SAIC report concluded that three pollutants would be affected: arsenic, bis(2-ethylhexyl)phthalate, and mercury.</w:t>
      </w:r>
    </w:p>
    <w:p w:rsidR="0056492C" w:rsidRPr="00307DEA" w:rsidRDefault="0056492C" w:rsidP="0056492C">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56492C" w:rsidRPr="00307DEA" w:rsidRDefault="0056492C" w:rsidP="0056492C">
      <w:pPr>
        <w:pStyle w:val="5NormalBody"/>
        <w:ind w:left="720"/>
      </w:pPr>
      <w:r w:rsidRPr="00307DEA">
        <w:t>There is no reasonable, effective treatment process for removing these pollutants from municipal wastewater effluent at the DEQ proposed levels.”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“In many cases, there will not be effective treatment technology or cost-effective treatment technology (or both) to remove very trace quantities of these substances and pollutants.” (</w:t>
      </w:r>
      <w:r w:rsidRPr="00307DEA">
        <w:rPr>
          <w:u w:val="single"/>
        </w:rPr>
        <w:t>0086 – Northwest Pulp and Paper Association</w:t>
      </w:r>
      <w:r w:rsidRPr="00307DEA">
        <w:t>)  Other commenters supported these specific comments or made similar statements. (</w:t>
      </w:r>
      <w:r w:rsidRPr="00307DEA">
        <w:rPr>
          <w:u w:val="single"/>
        </w:rPr>
        <w:t>0012 – Associated Oregon Industries, 0082 – Oregon Forest Industries Council; 0079 – Oregon Water Quality Standards Group</w:t>
      </w:r>
      <w:r w:rsidRPr="00307DEA">
        <w:t xml:space="preserve">) </w:t>
      </w:r>
    </w:p>
    <w:p w:rsidR="0056492C" w:rsidRPr="00307DEA" w:rsidRDefault="0056492C" w:rsidP="0056492C">
      <w:pPr>
        <w:pStyle w:val="5NormalBody"/>
        <w:ind w:left="720"/>
      </w:pPr>
    </w:p>
    <w:p w:rsidR="0056492C" w:rsidRPr="00307DEA" w:rsidRDefault="0056492C" w:rsidP="0056492C">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56492C" w:rsidRPr="00307DEA" w:rsidRDefault="0056492C" w:rsidP="0056492C">
      <w:pPr>
        <w:pStyle w:val="5NormalBody"/>
      </w:pPr>
    </w:p>
    <w:p w:rsidR="0056492C" w:rsidRPr="00307DEA" w:rsidRDefault="00A45067" w:rsidP="0056492C">
      <w:pPr>
        <w:pStyle w:val="5NormalBody"/>
      </w:pPr>
      <w:r>
        <w:t>Two</w:t>
      </w:r>
      <w:r w:rsidR="0056492C" w:rsidRPr="00307DEA">
        <w:t xml:space="preserve"> commenter stated that more stringent regulations will </w:t>
      </w:r>
      <w:r>
        <w:t xml:space="preserve">lead to innovations and </w:t>
      </w:r>
      <w:r w:rsidR="0056492C" w:rsidRPr="00307DEA">
        <w:t>development of affordable treatment technologies.</w:t>
      </w:r>
    </w:p>
    <w:p w:rsidR="0056492C" w:rsidRDefault="0056492C" w:rsidP="0056492C">
      <w:pPr>
        <w:pStyle w:val="5NormalBody"/>
        <w:ind w:left="720"/>
      </w:pPr>
      <w:r w:rsidRPr="00307DEA">
        <w:t>“While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Reicher, executive director of the Steyer-Taylor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A45067" w:rsidRDefault="00A45067" w:rsidP="0056492C">
      <w:pPr>
        <w:pStyle w:val="5NormalBody"/>
        <w:ind w:left="720"/>
      </w:pPr>
    </w:p>
    <w:p w:rsidR="00A45067" w:rsidRPr="00A45067" w:rsidRDefault="00A45067" w:rsidP="00A45067">
      <w:pPr>
        <w:ind w:left="720"/>
      </w:pPr>
      <w:r>
        <w:t>“It is true that, you know, well conceived regulation actually can spur technological innovation, and that's something that Oregon does really well. We innovate, we create jobs in doing good things, and I think that this should be seen as an opportunity to help drive that next wave of innovation. The sky will not fall because we control our pollution, so we need to make sure we're investing in the right pollution control strategies.” (</w:t>
      </w:r>
      <w:r>
        <w:rPr>
          <w:u w:val="single"/>
        </w:rPr>
        <w:t>0194 – Ivan Maluski, oral testimony at Salem hearing</w:t>
      </w:r>
      <w:r>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Pr="00307DEA">
        <w:t xml:space="preserve">First, </w:t>
      </w:r>
      <w:r>
        <w:t>with regard</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56492C" w:rsidRPr="00307DEA" w:rsidRDefault="0056492C" w:rsidP="0056492C">
      <w:pPr>
        <w:pStyle w:val="5NormalBody"/>
        <w:rPr>
          <w:u w:val="single"/>
        </w:rPr>
      </w:pPr>
      <w:r w:rsidRPr="00307DEA">
        <w:t xml:space="preserve">While DEQ relied on SAIC report as source of quantitative cost information, some recent actions and information </w:t>
      </w:r>
      <w:r>
        <w:t>indicate that</w:t>
      </w:r>
      <w:r w:rsidRPr="00307DEA">
        <w:t xml:space="preserve"> the </w:t>
      </w:r>
      <w:r>
        <w:t>cost estimates contained</w:t>
      </w:r>
      <w:r w:rsidRPr="00307DEA">
        <w:t xml:space="preserve"> in SAIC’s report </w:t>
      </w:r>
      <w:r>
        <w:t>will</w:t>
      </w:r>
      <w:r w:rsidRPr="00307DEA">
        <w:t xml:space="preserve"> overestimate impacts in two cases. First, </w:t>
      </w:r>
      <w:r>
        <w:t>for</w:t>
      </w:r>
      <w:r w:rsidRPr="00307DEA">
        <w:t xml:space="preserve"> SAIC’s estimates </w:t>
      </w:r>
      <w:r>
        <w:t>regarding</w:t>
      </w:r>
      <w:r w:rsidRPr="00307DEA">
        <w:t xml:space="preserve"> arsenic</w:t>
      </w:r>
      <w:r>
        <w:t>,</w:t>
      </w:r>
      <w:r w:rsidRPr="00307DEA">
        <w:t xml:space="preserve"> DEQ expedited rulemaking to revise its arsenic human health criteria</w:t>
      </w:r>
      <w:r>
        <w:t xml:space="preserve">, and the </w:t>
      </w:r>
      <w:r w:rsidRPr="00307DEA">
        <w:t>Environmental Quality Commission</w:t>
      </w:r>
      <w:r>
        <w:t xml:space="preserve"> adopted</w:t>
      </w:r>
      <w:r w:rsidRPr="00307DEA">
        <w:t xml:space="preserve"> significantly less stringent criteria in April 2011. In addition, EPA published </w:t>
      </w:r>
      <w:r>
        <w:t>its</w:t>
      </w:r>
      <w:r w:rsidRPr="00307DEA">
        <w:t xml:space="preserve"> </w:t>
      </w:r>
      <w:r w:rsidRPr="00B34AAB">
        <w:rPr>
          <w:i/>
          <w:u w:val="single"/>
        </w:rPr>
        <w:t>Guidance for Implementing the January 2001 Methylmercury Water Quality Criterion</w:t>
      </w:r>
      <w:r w:rsidRPr="00307DEA">
        <w:t xml:space="preserve"> in 2010 </w:t>
      </w:r>
      <w:r>
        <w:t>describing recommended approaches for implementing</w:t>
      </w:r>
      <w:r w:rsidRPr="00307DEA">
        <w:t xml:space="preserve"> the methylmercury criterion in Clean Water Act programs. DEQ intends to use </w:t>
      </w:r>
      <w:r>
        <w:t>EPA’s</w:t>
      </w:r>
      <w:r w:rsidRPr="00307DEA">
        <w:t xml:space="preserve"> guidance </w:t>
      </w:r>
      <w:r>
        <w:t>to implement the methylmercury criterion</w:t>
      </w:r>
      <w:r w:rsidRPr="00307DEA">
        <w:t xml:space="preserve"> and expects that the approaches to permitting described in that document will allow DEQ to use permitting approaches that will not result in unreasonable expenditures of resources to </w:t>
      </w:r>
      <w:r>
        <w:t>implement</w:t>
      </w:r>
      <w:r w:rsidRPr="00307DEA">
        <w:t xml:space="preserve"> the associated permitting requirements.</w:t>
      </w:r>
    </w:p>
    <w:p w:rsidR="0056492C" w:rsidRPr="00307DEA" w:rsidRDefault="0056492C" w:rsidP="0056492C">
      <w:pPr>
        <w:pStyle w:val="5NormalBody"/>
        <w:rPr>
          <w:rStyle w:val="Strong"/>
        </w:rPr>
      </w:pPr>
    </w:p>
    <w:p w:rsidR="0056492C" w:rsidRPr="00307DEA" w:rsidRDefault="0056492C" w:rsidP="0056492C">
      <w:pPr>
        <w:pStyle w:val="5NormalBody"/>
      </w:pPr>
      <w:r w:rsidRPr="00307DEA">
        <w:t>With regard to the commenter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Treatment of chlorination by-products will be very expensive to achieve</w:t>
      </w:r>
    </w:p>
    <w:p w:rsidR="005E7332" w:rsidRPr="00307DEA" w:rsidRDefault="005E7332" w:rsidP="005E7332">
      <w:pPr>
        <w:pStyle w:val="5NormalBody"/>
        <w:ind w:left="720"/>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Chlorination by-products. 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0112 – Metropolitan Wastewater Management Commission;</w:t>
      </w:r>
      <w:r w:rsidRPr="00307DEA">
        <w:t>)</w:t>
      </w:r>
    </w:p>
    <w:p w:rsidR="005E7332" w:rsidRPr="00307DEA" w:rsidRDefault="005E7332" w:rsidP="005E7332"/>
    <w:p w:rsidR="005E7332" w:rsidRPr="00307DEA" w:rsidRDefault="005E7332" w:rsidP="005E7332">
      <w:pPr>
        <w:pStyle w:val="5NormalBody"/>
      </w:pPr>
      <w:r w:rsidRPr="00307DEA">
        <w:rPr>
          <w:b/>
          <w:u w:val="single"/>
        </w:rPr>
        <w:t>DEQ Response:</w:t>
      </w:r>
      <w:r w:rsidRPr="00307DEA">
        <w:rPr>
          <w:b/>
        </w:rPr>
        <w:t xml:space="preserve">  </w:t>
      </w:r>
      <w:r w:rsidRPr="00307DEA">
        <w:t xml:space="preserve">As a general matter, DEQ has been encouraging municipal wastewater treatment facilities to examine and invest in treatment technologies that do not include chlorination since the mid-1990s.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41"/>
      <w:r w:rsidRPr="00307DEA">
        <w:t xml:space="preserve">RPA Internal Management Directive </w:t>
      </w:r>
      <w:commentRangeEnd w:id="141"/>
      <w:r>
        <w:rPr>
          <w:rStyle w:val="CommentReference"/>
          <w:rFonts w:eastAsia="Times"/>
        </w:rPr>
        <w:commentReference w:id="141"/>
      </w:r>
      <w:r w:rsidRPr="00307DEA">
        <w:t>(June 2011) to evaluate the need for water quality based effluent limits and to develop limits where needed.</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6492C" w:rsidRDefault="0056492C" w:rsidP="00D418CB">
      <w:pPr>
        <w:pStyle w:val="5NormalBody"/>
      </w:pPr>
    </w:p>
    <w:p w:rsidR="005E7332" w:rsidRPr="00307DEA" w:rsidRDefault="005E7332" w:rsidP="00D418CB">
      <w:pPr>
        <w:pStyle w:val="5NormalBody"/>
      </w:pPr>
    </w:p>
    <w:p w:rsidR="0056492C" w:rsidRDefault="00314F6F">
      <w:pPr>
        <w:pStyle w:val="Heading3"/>
      </w:pPr>
      <w:bookmarkStart w:id="142" w:name="_Toc293063045"/>
      <w:r>
        <w:t>DEQ should use</w:t>
      </w:r>
      <w:r w:rsidR="0056492C">
        <w:t xml:space="preserve"> existing provisions to meet limits based on revised standards</w:t>
      </w:r>
      <w:bookmarkEnd w:id="142"/>
    </w:p>
    <w:p w:rsidR="0056492C" w:rsidRDefault="0056492C" w:rsidP="0056492C">
      <w:pPr>
        <w:pStyle w:val="Heading4"/>
        <w:numPr>
          <w:ilvl w:val="0"/>
          <w:numId w:val="0"/>
        </w:numPr>
        <w:ind w:left="1080"/>
      </w:pPr>
    </w:p>
    <w:p w:rsidR="0056492C" w:rsidRDefault="0056492C" w:rsidP="0056492C">
      <w:pPr>
        <w:pStyle w:val="Heading4"/>
        <w:numPr>
          <w:ilvl w:val="0"/>
          <w:numId w:val="0"/>
        </w:numPr>
        <w:ind w:left="1080"/>
      </w:pPr>
      <w:r>
        <w:t>Use of site-specific criteria</w:t>
      </w:r>
    </w:p>
    <w:p w:rsidR="0056492C" w:rsidRDefault="0056492C" w:rsidP="00190A3D">
      <w:pPr>
        <w:ind w:left="720"/>
        <w:rPr>
          <w:rFonts w:eastAsiaTheme="minorHAnsi"/>
          <w:szCs w:val="22"/>
        </w:rPr>
      </w:pPr>
      <w:r w:rsidRPr="0056492C">
        <w:rPr>
          <w:rFonts w:eastAsiaTheme="minorHAns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Theme="minorHAnsi"/>
          <w:szCs w:val="22"/>
        </w:rPr>
        <w:t xml:space="preserve"> a site</w:t>
      </w:r>
      <w:r w:rsidRPr="0056492C">
        <w:rPr>
          <w:rFonts w:ascii="Cambria" w:eastAsiaTheme="minorHAnsi" w:hAnsi="Cambria"/>
          <w:szCs w:val="22"/>
        </w:rPr>
        <w:t>‐</w:t>
      </w:r>
      <w:r w:rsidRPr="0056492C">
        <w:rPr>
          <w:rFonts w:eastAsiaTheme="minorHAnsi"/>
          <w:szCs w:val="22"/>
        </w:rPr>
        <w:t>specific basis to reflect natural background. (</w:t>
      </w:r>
      <w:r w:rsidRPr="0056492C">
        <w:rPr>
          <w:rFonts w:eastAsiaTheme="minorHAnsi"/>
          <w:szCs w:val="22"/>
          <w:u w:val="single"/>
        </w:rPr>
        <w:t>0086 – Northwest Pulp and Paper Association</w:t>
      </w:r>
      <w:r w:rsidRPr="0056492C">
        <w:rPr>
          <w:rFonts w:eastAsiaTheme="minorHAnsi"/>
          <w:szCs w:val="22"/>
        </w:rPr>
        <w:t>)  Other commenters supported these comments.” (</w:t>
      </w:r>
      <w:r w:rsidRPr="0056492C">
        <w:rPr>
          <w:rFonts w:eastAsiaTheme="minorHAnsi"/>
          <w:szCs w:val="22"/>
          <w:u w:val="single"/>
        </w:rPr>
        <w:t>0012 – Associated Oregon Industries; 0082 – Oregon Forest Industries Council</w:t>
      </w:r>
      <w:r w:rsidRPr="0056492C">
        <w:rPr>
          <w:rFonts w:eastAsiaTheme="minorHAnsi"/>
          <w:szCs w:val="22"/>
        </w:rPr>
        <w:t>)</w:t>
      </w:r>
    </w:p>
    <w:p w:rsidR="00190A3D" w:rsidRDefault="00190A3D" w:rsidP="00190A3D">
      <w:pPr>
        <w:ind w:left="720"/>
        <w:rPr>
          <w:rFonts w:eastAsiaTheme="minorHAnsi"/>
          <w:szCs w:val="22"/>
        </w:rPr>
      </w:pPr>
    </w:p>
    <w:p w:rsidR="00190A3D" w:rsidRPr="00190A3D" w:rsidRDefault="00190A3D" w:rsidP="00190A3D">
      <w:pPr>
        <w:ind w:left="720"/>
        <w:rPr>
          <w:rFonts w:eastAsiaTheme="minorHAnsi"/>
          <w:szCs w:val="22"/>
        </w:rPr>
      </w:pPr>
      <w:r w:rsidRPr="00190A3D">
        <w:rPr>
          <w:rFonts w:eastAsiaTheme="minorHAnsi"/>
          <w:szCs w:val="22"/>
        </w:rPr>
        <w:t>“</w:t>
      </w:r>
      <w:r w:rsidRPr="00190A3D">
        <w:rPr>
          <w:szCs w:val="22"/>
        </w:rPr>
        <w:t>We suggest that DEQ consider developing site-specific criteria for certain water bodies that are the conduits to tribal exposure. Rivers like the Willamette, the Columbia, and perhaps the Deschutes to the Pelton re-regulating dam, as well as the Umatilla, should all be considered. This approach would allow DEQ to focus more tightly on the problem and reduce the potential economic impacts to other water bodies that have little, if any, effect on tribal consumption, tribal exposure.”</w:t>
      </w:r>
      <w:r>
        <w:rPr>
          <w:szCs w:val="22"/>
        </w:rPr>
        <w:t xml:space="preserve"> (</w:t>
      </w:r>
      <w:r>
        <w:rPr>
          <w:szCs w:val="22"/>
          <w:u w:val="single"/>
        </w:rPr>
        <w:t>0148 – Chris Gannon, Crooked River Watershed Council, oral testimony at Bend hearing</w:t>
      </w:r>
      <w:r>
        <w:rPr>
          <w:szCs w:val="22"/>
        </w:rPr>
        <w:t>)</w:t>
      </w:r>
    </w:p>
    <w:p w:rsidR="00190A3D" w:rsidRPr="0056492C" w:rsidRDefault="00190A3D" w:rsidP="00190A3D">
      <w:pPr>
        <w:rPr>
          <w:rFonts w:eastAsiaTheme="minorHAnsi"/>
          <w:szCs w:val="22"/>
        </w:rPr>
      </w:pPr>
    </w:p>
    <w:p w:rsidR="0056492C" w:rsidRDefault="0056492C" w:rsidP="00A301A7">
      <w:pPr>
        <w:pStyle w:val="5NormalBody"/>
      </w:pPr>
      <w:r w:rsidRPr="00A301A7">
        <w:rPr>
          <w:b/>
          <w:u w:val="single"/>
        </w:rPr>
        <w:t>DEQ Response:</w:t>
      </w:r>
      <w:r w:rsidRPr="00307DEA">
        <w:rPr>
          <w:b/>
        </w:rPr>
        <w:t xml:space="preserve">  </w:t>
      </w:r>
      <w:r w:rsidR="00A301A7" w:rsidRPr="00A301A7">
        <w:t>The commenter</w:t>
      </w:r>
      <w:r w:rsidR="00A301A7">
        <w:t>'</w:t>
      </w:r>
      <w:r w:rsidR="00A301A7" w:rsidRPr="00A301A7">
        <w:t>s request that DEQ evaluate whether and to what extent the criteria are attainable for naturally occurring earth metals, and if they are not attainable, also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to address the issues in those locations. If additional data and information highlight other similar situations within Oregon for arsenic or other pollutants, DEQ will pursue a similar approach.</w:t>
      </w:r>
    </w:p>
    <w:p w:rsidR="00A301A7" w:rsidRPr="00A301A7" w:rsidRDefault="00A301A7" w:rsidP="00A301A7">
      <w:pPr>
        <w:pStyle w:val="5NormalBody"/>
        <w:rPr>
          <w:rFonts w:ascii="Calibri" w:hAnsi="Calibri"/>
          <w:color w:val="1F497D"/>
        </w:rPr>
      </w:pPr>
    </w:p>
    <w:p w:rsidR="0056492C" w:rsidRDefault="0056492C" w:rsidP="002C1655">
      <w:pPr>
        <w:pStyle w:val="5NormalBody"/>
      </w:pPr>
      <w:r w:rsidRPr="00307DEA">
        <w:t>No changes were made to the proposed rules in response to these comments.</w:t>
      </w:r>
    </w:p>
    <w:p w:rsidR="00314F6F" w:rsidRPr="002C1655" w:rsidRDefault="00314F6F" w:rsidP="002C1655">
      <w:pPr>
        <w:pStyle w:val="5NormalBody"/>
      </w:pPr>
    </w:p>
    <w:p w:rsidR="0056492C" w:rsidRPr="0056492C" w:rsidRDefault="0056492C" w:rsidP="0056492C"/>
    <w:p w:rsidR="00314F6F" w:rsidRDefault="00314F6F" w:rsidP="00314F6F">
      <w:pPr>
        <w:pStyle w:val="Heading4"/>
        <w:numPr>
          <w:ilvl w:val="0"/>
          <w:numId w:val="0"/>
        </w:numPr>
        <w:ind w:left="1080"/>
        <w:rPr>
          <w:rStyle w:val="Strong"/>
          <w:b/>
          <w:bCs w:val="0"/>
        </w:rPr>
      </w:pPr>
      <w:r>
        <w:t>Use of</w:t>
      </w:r>
      <w:r w:rsidRPr="00307DEA">
        <w:t xml:space="preserve"> watershed-based TMD</w:t>
      </w:r>
      <w:r>
        <w:t>Ls</w:t>
      </w:r>
    </w:p>
    <w:p w:rsidR="00314F6F" w:rsidRPr="00307DEA" w:rsidRDefault="00314F6F" w:rsidP="009A23D5">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r>
        <w:t xml:space="preserve">” </w:t>
      </w:r>
      <w:r w:rsidRPr="00307DEA">
        <w:t>(</w:t>
      </w:r>
      <w:r w:rsidRPr="00307DEA">
        <w:rPr>
          <w:u w:val="single"/>
        </w:rPr>
        <w:t>0137 – Clean Water Services</w:t>
      </w:r>
      <w:r w:rsidRPr="00307DEA">
        <w:t>)</w:t>
      </w:r>
    </w:p>
    <w:p w:rsidR="00314F6F" w:rsidRDefault="00314F6F" w:rsidP="00314F6F"/>
    <w:p w:rsidR="00314F6F" w:rsidRPr="00314F6F" w:rsidRDefault="00314F6F" w:rsidP="00314F6F">
      <w:r w:rsidRPr="00307DEA">
        <w:rPr>
          <w:b/>
          <w:u w:val="single"/>
        </w:rPr>
        <w:t>DEQ Response:</w:t>
      </w:r>
      <w:r w:rsidRPr="00307DEA">
        <w:rPr>
          <w:b/>
        </w:rPr>
        <w:t xml:space="preserve">  </w:t>
      </w:r>
      <w:r w:rsidRPr="00314F6F">
        <w:t xml:space="preserve">DEQ is very supportive </w:t>
      </w:r>
      <w:r>
        <w:t xml:space="preserve">of using a watershed approach to address specific pollutants, whether </w:t>
      </w:r>
      <w:r w:rsidR="008757FF">
        <w:t>through</w:t>
      </w:r>
      <w:r>
        <w:t xml:space="preserve"> a watershed-based Total Maximum Daily Load, a permit developed on a watershed basis, or an implementation plan that includes point and nonpoint sources within a watershed.</w:t>
      </w:r>
    </w:p>
    <w:p w:rsidR="00314F6F" w:rsidRPr="00314F6F" w:rsidRDefault="00314F6F" w:rsidP="00314F6F"/>
    <w:p w:rsidR="00314F6F" w:rsidRPr="00314F6F" w:rsidRDefault="00314F6F" w:rsidP="00314F6F">
      <w:r>
        <w:t xml:space="preserve">During rule development, DEQ received information and data </w:t>
      </w:r>
      <w:r w:rsidR="008757FF">
        <w:t xml:space="preserve">regarding use of watershed-based permitting tools. DEQ </w:t>
      </w:r>
      <w:r>
        <w:t xml:space="preserve">is </w:t>
      </w:r>
      <w:r w:rsidR="008757FF">
        <w:t xml:space="preserve">currently </w:t>
      </w:r>
      <w:r>
        <w:t xml:space="preserve">evaluating data and information received </w:t>
      </w:r>
      <w:r w:rsidR="008757FF">
        <w:t xml:space="preserve">and will </w:t>
      </w:r>
      <w:r w:rsidR="009A23D5">
        <w:t>discuss</w:t>
      </w:r>
      <w:r w:rsidR="008757FF">
        <w:t xml:space="preserve"> its analysis in a presentation to the Environmental Quality Commission during the June 2011 rulemaking adoption agenda item.</w:t>
      </w:r>
    </w:p>
    <w:p w:rsidR="00314F6F" w:rsidRDefault="00314F6F" w:rsidP="00314F6F">
      <w:pPr>
        <w:rPr>
          <w:b/>
        </w:rPr>
      </w:pPr>
    </w:p>
    <w:p w:rsidR="008757FF" w:rsidRPr="00307DEA" w:rsidRDefault="008757FF" w:rsidP="008757FF">
      <w:pPr>
        <w:pStyle w:val="5NormalBody"/>
      </w:pPr>
      <w:r w:rsidRPr="00307DEA">
        <w:t>No changes were made to the proposed rules in response to these comments.</w:t>
      </w:r>
    </w:p>
    <w:p w:rsidR="00314F6F" w:rsidRPr="00314F6F" w:rsidRDefault="00314F6F" w:rsidP="00314F6F"/>
    <w:p w:rsidR="00314F6F" w:rsidRDefault="00314F6F" w:rsidP="0056492C">
      <w:pPr>
        <w:pStyle w:val="Heading4"/>
        <w:numPr>
          <w:ilvl w:val="0"/>
          <w:numId w:val="0"/>
        </w:numPr>
        <w:ind w:left="1080"/>
      </w:pPr>
    </w:p>
    <w:p w:rsidR="00096A70" w:rsidRDefault="00F90C16" w:rsidP="0056492C">
      <w:pPr>
        <w:pStyle w:val="Heading4"/>
        <w:numPr>
          <w:ilvl w:val="0"/>
          <w:numId w:val="0"/>
        </w:numPr>
        <w:ind w:left="1080"/>
      </w:pPr>
      <w:r>
        <w:t>Use of the n</w:t>
      </w:r>
      <w:r w:rsidR="006D7E20" w:rsidRPr="00307DEA">
        <w:t>atural condition provision</w:t>
      </w:r>
    </w:p>
    <w:p w:rsidR="00AD5E4C" w:rsidRPr="00307DEA" w:rsidRDefault="006D7E20" w:rsidP="006D7E20">
      <w:pPr>
        <w:pStyle w:val="5NormalBody"/>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 xml:space="preserve">0033(1) (planned to be re-codified at OAR 340-041-0033(2)), which states "[t]oxic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 xml:space="preserve">natural conditions for a toxic pollutant exceed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could be from a combination of both natural and human-caused conditions.  In addition, aquatic life organisms may be able to adapt to pollutants that have naturally been present in waterbodies over time.  </w:t>
      </w:r>
      <w:r w:rsidR="00B704F2" w:rsidRPr="00307DEA">
        <w:rPr>
          <w:szCs w:val="22"/>
        </w:rPr>
        <w:t xml:space="preserve">Conversely, this assumption does not necessarily hold true for human health effects.  Potential use of this provision would need to be carefully examined before </w:t>
      </w:r>
      <w:r w:rsidR="00E10BF4" w:rsidRPr="00307DEA">
        <w:rPr>
          <w:szCs w:val="22"/>
        </w:rPr>
        <w:t xml:space="preserve">it could be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Default="00E64239" w:rsidP="00BD3F46">
      <w:pPr>
        <w:rPr>
          <w:u w:val="single"/>
        </w:rPr>
      </w:pPr>
    </w:p>
    <w:p w:rsidR="008757FF" w:rsidRPr="00307DEA" w:rsidRDefault="008757FF" w:rsidP="00BD3F46">
      <w:pPr>
        <w:rPr>
          <w:u w:val="single"/>
        </w:rPr>
      </w:pPr>
    </w:p>
    <w:p w:rsidR="00096A70" w:rsidRDefault="0056492C" w:rsidP="0056492C">
      <w:pPr>
        <w:pStyle w:val="Heading4"/>
        <w:numPr>
          <w:ilvl w:val="0"/>
          <w:numId w:val="0"/>
        </w:numPr>
        <w:ind w:left="1080"/>
      </w:pPr>
      <w:r>
        <w:t>U</w:t>
      </w:r>
      <w:r w:rsidR="00F90C16">
        <w:t>se of f</w:t>
      </w:r>
      <w:r w:rsidR="002F6EF8" w:rsidRPr="00307DEA">
        <w:t>low augmentation</w:t>
      </w:r>
    </w:p>
    <w:p w:rsidR="000C57A5" w:rsidRPr="00307DEA" w:rsidRDefault="000C57A5" w:rsidP="000C57A5">
      <w:pPr>
        <w:widowControl w:val="0"/>
        <w:shd w:val="clear" w:color="auto" w:fill="FFFFFF"/>
        <w:tabs>
          <w:tab w:val="left" w:pos="346"/>
        </w:tabs>
        <w:autoSpaceDE w:val="0"/>
        <w:autoSpaceDN w:val="0"/>
        <w:adjustRightInd w:val="0"/>
        <w:spacing w:before="235" w:line="274" w:lineRule="exact"/>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54077C" w:rsidRPr="00307DEA">
        <w:rPr>
          <w:b/>
          <w:szCs w:val="22"/>
        </w:rPr>
        <w:t xml:space="preserve"> </w:t>
      </w:r>
      <w:r w:rsidR="00FA3881" w:rsidRPr="00307DEA">
        <w:rPr>
          <w:szCs w:val="22"/>
        </w:rPr>
        <w:t xml:space="preserve">The department does not have a stated policy regarding the use of flow augmentation for toxic pollutants.  The department </w:t>
      </w:r>
      <w:r w:rsidR="00894DE2">
        <w:rPr>
          <w:szCs w:val="22"/>
        </w:rPr>
        <w:t>does consider</w:t>
      </w:r>
      <w:r w:rsidR="00FA3881" w:rsidRPr="00307DEA">
        <w:rPr>
          <w:szCs w:val="22"/>
        </w:rPr>
        <w:t xml:space="preserve"> requests to incorporate flow augmentation into individual permitting efforts, but any proposal </w:t>
      </w:r>
      <w:r w:rsidR="00894DE2">
        <w:rPr>
          <w:szCs w:val="22"/>
        </w:rPr>
        <w:t>to use flow augmentation for toxic pollutants will need</w:t>
      </w:r>
      <w:r w:rsidR="00FA3881" w:rsidRPr="00307DEA">
        <w:rPr>
          <w:szCs w:val="22"/>
        </w:rPr>
        <w:t xml:space="preserve"> to address the long term nature of the underlying human health water quality criteria.</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6D7E20" w:rsidRPr="00307DEA" w:rsidRDefault="006D7E20" w:rsidP="00BE1514">
      <w:pPr>
        <w:pStyle w:val="5NormalBody"/>
      </w:pPr>
    </w:p>
    <w:p w:rsidR="002D6289" w:rsidRPr="00307DEA" w:rsidRDefault="002D6289" w:rsidP="002D6289">
      <w:pPr>
        <w:pStyle w:val="Heading2"/>
      </w:pPr>
      <w:bookmarkStart w:id="143" w:name="_Toc293063046"/>
      <w:r w:rsidRPr="00307DEA">
        <w:t>5.</w:t>
      </w:r>
      <w:r w:rsidR="005E7332">
        <w:t>3</w:t>
      </w:r>
      <w:r w:rsidR="008C7558">
        <w:t xml:space="preserve">  </w:t>
      </w:r>
      <w:r w:rsidRPr="00307DEA">
        <w:t>Other general comments about permitting</w:t>
      </w:r>
      <w:bookmarkEnd w:id="143"/>
    </w:p>
    <w:p w:rsidR="002D6289" w:rsidRPr="00307DEA" w:rsidRDefault="002D6289" w:rsidP="002D6289"/>
    <w:p w:rsidR="002D6289" w:rsidRPr="00307DEA" w:rsidRDefault="002D6289" w:rsidP="007A01C5">
      <w:pPr>
        <w:pStyle w:val="Heading3"/>
        <w:numPr>
          <w:ilvl w:val="0"/>
          <w:numId w:val="30"/>
        </w:numPr>
      </w:pPr>
      <w:bookmarkStart w:id="144" w:name="_Toc293063047"/>
      <w:r w:rsidRPr="00307DEA">
        <w:t>Mixing zones</w:t>
      </w:r>
      <w:bookmarkEnd w:id="144"/>
    </w:p>
    <w:p w:rsidR="002D6289" w:rsidRPr="00307DEA" w:rsidRDefault="002D6289" w:rsidP="002D6289"/>
    <w:p w:rsidR="002D6289" w:rsidRPr="00307DEA" w:rsidRDefault="00A45067" w:rsidP="002D6289">
      <w:r>
        <w:t>Two commenters</w:t>
      </w:r>
      <w:r w:rsidR="002D6289" w:rsidRPr="00307DEA">
        <w:t xml:space="preserve"> expressed concern about allowing mixing zones.</w:t>
      </w:r>
    </w:p>
    <w:p w:rsidR="002D6289" w:rsidRPr="00307DEA" w:rsidRDefault="002D6289" w:rsidP="002D6289"/>
    <w:p w:rsidR="002D6289" w:rsidRDefault="002D6289" w:rsidP="002D6289">
      <w:pPr>
        <w:ind w:left="720" w:right="2160"/>
        <w:rPr>
          <w:rFonts w:eastAsia="Times New Roman"/>
        </w:rPr>
      </w:pPr>
      <w:r w:rsidRPr="00307DEA">
        <w:t>“</w:t>
      </w:r>
      <w:r w:rsidRPr="00307DEA">
        <w:rPr>
          <w:rFonts w:eastAsia="Times New Roman"/>
        </w:rPr>
        <w:t>I do feel however that the DEQ is overlooking very obvious potential changes that would achieve some of the same ends within it's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0050 – Melinda McComb</w:t>
      </w:r>
      <w:r w:rsidRPr="00307DEA">
        <w:rPr>
          <w:rFonts w:eastAsia="Times New Roman"/>
        </w:rPr>
        <w:t>)  </w:t>
      </w:r>
    </w:p>
    <w:p w:rsidR="00A45067" w:rsidRDefault="00A45067" w:rsidP="002D6289">
      <w:pPr>
        <w:ind w:left="720" w:right="2160"/>
        <w:rPr>
          <w:rFonts w:eastAsia="Times New Roman"/>
        </w:rPr>
      </w:pPr>
    </w:p>
    <w:p w:rsidR="00A45067" w:rsidRPr="00A45067" w:rsidRDefault="00A45067" w:rsidP="002D6289">
      <w:pPr>
        <w:ind w:left="720" w:right="2160"/>
        <w:rPr>
          <w:rFonts w:eastAsia="Times New Roman"/>
        </w:rPr>
      </w:pPr>
      <w:r>
        <w:rPr>
          <w:rFonts w:eastAsia="Times New Roman"/>
        </w:rPr>
        <w:t>“</w:t>
      </w:r>
      <w:r>
        <w:t>We don't need giant mixing zones. because I sat in on a bunch of Willamette TMDL meetings over by (Halsey?), where they did every equation known to man, and you just can't put more hot water in a really hot thing and still pass your temperature standards.” (</w:t>
      </w:r>
      <w:r>
        <w:rPr>
          <w:u w:val="single"/>
        </w:rPr>
        <w:t>0173 – Cat Koehn, oral testimony at Salem hearing</w:t>
      </w:r>
      <w:r>
        <w:t>)</w:t>
      </w:r>
    </w:p>
    <w:p w:rsidR="002D6289" w:rsidRPr="00307DEA" w:rsidRDefault="002D6289" w:rsidP="002D6289">
      <w:pPr>
        <w:ind w:right="2160"/>
        <w:rPr>
          <w:rFonts w:eastAsia="Times New Roman"/>
        </w:rPr>
      </w:pPr>
    </w:p>
    <w:p w:rsidR="008757FF" w:rsidRPr="008757FF" w:rsidRDefault="00E94F9A" w:rsidP="008757FF">
      <w:pPr>
        <w:ind w:right="2160"/>
        <w:rPr>
          <w:rFonts w:eastAsia="Times New Roman"/>
        </w:rPr>
      </w:pPr>
      <w:r w:rsidRPr="008757FF">
        <w:rPr>
          <w:rFonts w:eastAsia="Times New Roman"/>
          <w:b/>
          <w:u w:val="single"/>
        </w:rPr>
        <w:t>DEQ Response:</w:t>
      </w:r>
      <w:r w:rsidR="006D7E20" w:rsidRPr="008757FF">
        <w:rPr>
          <w:rFonts w:eastAsia="Times New Roman"/>
          <w:b/>
        </w:rPr>
        <w:t xml:space="preserve"> </w:t>
      </w:r>
      <w:r w:rsidR="008757FF" w:rsidRPr="008757FF">
        <w:rPr>
          <w:rFonts w:eastAsia="Times New Roman"/>
        </w:rPr>
        <w:t xml:space="preserve">The commenter raised a concern </w:t>
      </w:r>
      <w:r w:rsidR="00C24F8A">
        <w:rPr>
          <w:rFonts w:eastAsia="Times New Roman"/>
        </w:rPr>
        <w:t>about</w:t>
      </w:r>
      <w:r w:rsidR="008757FF" w:rsidRPr="008757FF">
        <w:rPr>
          <w:rFonts w:eastAsia="Times New Roman"/>
        </w:rPr>
        <w:t xml:space="preserve"> allowing mixing zones for toxic pollutants and requests that DEQ post the locations of permitted mixing zones as to protect the public from the pe</w:t>
      </w:r>
      <w:r w:rsidR="008757FF">
        <w:rPr>
          <w:rFonts w:eastAsia="Times New Roman"/>
        </w:rPr>
        <w:t xml:space="preserve">rceived hazards.  This comment </w:t>
      </w:r>
      <w:r w:rsidR="008757FF" w:rsidRPr="008757FF">
        <w:rPr>
          <w:rFonts w:eastAsia="Times New Roman"/>
        </w:rPr>
        <w:t xml:space="preserve">falls outside the scope of this rule. </w:t>
      </w:r>
    </w:p>
    <w:p w:rsidR="008757FF" w:rsidRDefault="008757FF" w:rsidP="008757FF">
      <w:pPr>
        <w:ind w:right="2160"/>
        <w:rPr>
          <w:rFonts w:eastAsia="Times New Roman"/>
        </w:rPr>
      </w:pPr>
    </w:p>
    <w:p w:rsidR="008757FF" w:rsidRDefault="008757FF" w:rsidP="008757FF">
      <w:pPr>
        <w:ind w:right="2160"/>
        <w:rPr>
          <w:rFonts w:eastAsia="Times New Roman"/>
        </w:rPr>
      </w:pPr>
      <w:r w:rsidRPr="008757FF">
        <w:rPr>
          <w:rFonts w:eastAsia="Times New Roman"/>
        </w:rPr>
        <w:t>In the process to allow and allocate a mixing zone, the department assesses the beneficial uses (fishing, swimming, crabbing, etc.) of the affected area and sizes the mixing zone according to a series of procedures described in Departmental guidance (Regulatory Mixing Zone, Internal Management Directive).  This guidance has procedures to address human health exposure, chronic aquatic organism toxicity and acute aquatic organism toxicity.  Included in the procedures are requirements such as “RMZs must be sized such that they do not encroach on areas of fish and shellfish harvesting”, “Acute criteria must be met at end of pipe unless it can be demonstrated that immediate dilution of the effluent within the RMZ reduces toxicity below lethal concentrations and will not cause lethality to passing organism…” and the RMZ should be “as small as feasible”..  The department prepares water quality models of the proposed discharge locations demonstrating the potential mobility and impact of the discharge.  These models are used to ensure that the requirements described in rule and guidance are met and that environmental health is protected.</w:t>
      </w:r>
    </w:p>
    <w:p w:rsidR="008757FF" w:rsidRPr="00307DEA" w:rsidRDefault="008757FF" w:rsidP="008757FF">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93295B" w:rsidRPr="002C1655" w:rsidRDefault="0093295B" w:rsidP="008757FF">
      <w:pPr>
        <w:ind w:right="2160"/>
        <w:rPr>
          <w:rFonts w:eastAsia="Times New Roman"/>
        </w:rPr>
      </w:pPr>
      <w:r w:rsidRPr="00307DEA">
        <w:br w:type="page"/>
      </w:r>
    </w:p>
    <w:p w:rsidR="004167BC" w:rsidRPr="00307DEA" w:rsidRDefault="001C0C41" w:rsidP="00E24E90">
      <w:pPr>
        <w:pStyle w:val="Heading1"/>
      </w:pPr>
      <w:bookmarkStart w:id="145" w:name="_Toc293063048"/>
      <w:r w:rsidRPr="00307DEA">
        <w:t>Topic</w:t>
      </w:r>
      <w:r w:rsidR="00092BB3" w:rsidRPr="00307DEA">
        <w:t xml:space="preserve"> 6:  </w:t>
      </w:r>
      <w:r w:rsidR="004167BC" w:rsidRPr="00307DEA">
        <w:t>Revisions to W</w:t>
      </w:r>
      <w:r w:rsidR="00092BB3" w:rsidRPr="00307DEA">
        <w:t xml:space="preserve">ater </w:t>
      </w:r>
      <w:r w:rsidR="004167BC" w:rsidRPr="00307DEA">
        <w:t>Q</w:t>
      </w:r>
      <w:r w:rsidR="00092BB3" w:rsidRPr="00307DEA">
        <w:t xml:space="preserve">uality </w:t>
      </w:r>
      <w:r w:rsidR="004167BC" w:rsidRPr="00307DEA">
        <w:t>S</w:t>
      </w:r>
      <w:r w:rsidR="00092BB3" w:rsidRPr="00307DEA">
        <w:t>tandards and TMDL Regulations Related to Nonpoint S</w:t>
      </w:r>
      <w:r w:rsidR="004167BC" w:rsidRPr="00307DEA">
        <w:t>ources</w:t>
      </w:r>
      <w:bookmarkEnd w:id="145"/>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307DEA" w:rsidRDefault="00980110" w:rsidP="00C372DE">
      <w:pPr>
        <w:pStyle w:val="Heading2"/>
        <w:rPr>
          <w:rStyle w:val="Strong"/>
          <w:b/>
        </w:rPr>
      </w:pPr>
      <w:bookmarkStart w:id="146" w:name="_Toc293063049"/>
      <w:r w:rsidRPr="00307DEA">
        <w:rPr>
          <w:rStyle w:val="Strong"/>
          <w:b/>
        </w:rPr>
        <w:t>6.</w:t>
      </w:r>
      <w:r w:rsidR="0072115C" w:rsidRPr="00307DEA">
        <w:rPr>
          <w:rStyle w:val="Strong"/>
          <w:b/>
        </w:rPr>
        <w:t>1</w:t>
      </w:r>
      <w:r w:rsidR="008C7558">
        <w:rPr>
          <w:rStyle w:val="Strong"/>
          <w:b/>
        </w:rPr>
        <w:t xml:space="preserve"> </w:t>
      </w:r>
      <w:r w:rsidRPr="00307DEA">
        <w:rPr>
          <w:rStyle w:val="Strong"/>
          <w:b/>
        </w:rPr>
        <w:t xml:space="preserve"> </w:t>
      </w:r>
      <w:r w:rsidR="00661D38" w:rsidRPr="00307DEA">
        <w:rPr>
          <w:rStyle w:val="Strong"/>
          <w:b/>
        </w:rPr>
        <w:t xml:space="preserve">Division 41 </w:t>
      </w:r>
      <w:r w:rsidRPr="00307DEA">
        <w:rPr>
          <w:rStyle w:val="Strong"/>
          <w:b/>
        </w:rPr>
        <w:t>Statewide Narrative Criteria</w:t>
      </w:r>
      <w:r w:rsidR="000138A3" w:rsidRPr="00307DEA">
        <w:rPr>
          <w:rStyle w:val="Strong"/>
          <w:b/>
        </w:rPr>
        <w:t xml:space="preserve"> (340-041-0007)</w:t>
      </w:r>
      <w:r w:rsidR="00661D38" w:rsidRPr="00307DEA">
        <w:rPr>
          <w:rStyle w:val="Strong"/>
          <w:b/>
        </w:rPr>
        <w:t>(5)</w:t>
      </w:r>
      <w:bookmarkEnd w:id="146"/>
    </w:p>
    <w:p w:rsidR="005905F7" w:rsidRPr="00307DEA" w:rsidRDefault="005905F7" w:rsidP="00907D1A">
      <w:pPr>
        <w:rPr>
          <w:i/>
        </w:rPr>
      </w:pPr>
    </w:p>
    <w:p w:rsidR="00AA5EEF" w:rsidRPr="00307DEA" w:rsidRDefault="00AA5EEF" w:rsidP="00907D1A">
      <w:pPr>
        <w:rPr>
          <w:rStyle w:val="Strong"/>
          <w:b w:val="0"/>
        </w:rPr>
      </w:pPr>
    </w:p>
    <w:p w:rsidR="00F808BF" w:rsidRPr="00307DEA" w:rsidRDefault="00857C4C" w:rsidP="007A01C5">
      <w:pPr>
        <w:pStyle w:val="Heading3"/>
        <w:numPr>
          <w:ilvl w:val="0"/>
          <w:numId w:val="31"/>
        </w:numPr>
      </w:pPr>
      <w:bookmarkStart w:id="147" w:name="_Toc293063050"/>
      <w:r w:rsidRPr="00307DEA">
        <w:t>Limit</w:t>
      </w:r>
      <w:r w:rsidR="006744E3" w:rsidRPr="00307DEA">
        <w:t>s</w:t>
      </w:r>
      <w:r w:rsidR="00D27C5C" w:rsidRPr="00307DEA">
        <w:t xml:space="preserve"> applicability of Oregon’s other water quality standards</w:t>
      </w:r>
      <w:bookmarkEnd w:id="147"/>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Oregon’s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07DEA" w:rsidRDefault="006D7E20" w:rsidP="000B2604">
      <w:pPr>
        <w:tabs>
          <w:tab w:val="left" w:pos="6840"/>
        </w:tabs>
        <w:rPr>
          <w:rStyle w:val="Strong"/>
        </w:rPr>
      </w:pPr>
    </w:p>
    <w:p w:rsidR="000B2604" w:rsidRPr="00307DEA" w:rsidRDefault="002A2674" w:rsidP="000B2604">
      <w:pPr>
        <w:tabs>
          <w:tab w:val="left" w:pos="6840"/>
        </w:tabs>
        <w:rPr>
          <w:rStyle w:val="Strong"/>
        </w:rPr>
      </w:pPr>
      <w:r w:rsidRPr="00307DEA">
        <w:rPr>
          <w:rStyle w:val="Strong"/>
        </w:rPr>
        <w:tab/>
      </w:r>
    </w:p>
    <w:p w:rsidR="00F808BF" w:rsidRDefault="006744E3" w:rsidP="00E94F9A">
      <w:pPr>
        <w:pStyle w:val="Heading3"/>
        <w:rPr>
          <w:rStyle w:val="Strong"/>
          <w:rFonts w:ascii="Times New Roman" w:hAnsi="Times New Roman"/>
          <w:b/>
          <w:sz w:val="22"/>
        </w:rPr>
      </w:pPr>
      <w:bookmarkStart w:id="148" w:name="_Toc293063051"/>
      <w:r w:rsidRPr="00307DEA">
        <w:rPr>
          <w:rStyle w:val="Strong"/>
          <w:b/>
        </w:rPr>
        <w:t>DEQ should strengthen language in Subsection 5</w:t>
      </w:r>
      <w:bookmarkEnd w:id="148"/>
    </w:p>
    <w:p w:rsidR="00E73D8D" w:rsidRPr="00307DEA" w:rsidRDefault="00E73D8D" w:rsidP="00E73D8D"/>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Second, the logging operations are subject to load allocations only “to the extent necessary to implement” the CWA. …  This phrase is ambiguous and results in a narrative criterion that may, or may not,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307DEA" w:rsidRDefault="009D4F68" w:rsidP="00FA12EA">
      <w:pPr>
        <w:ind w:left="720"/>
      </w:pPr>
      <w:r w:rsidRPr="00307DEA">
        <w:rPr>
          <w:i/>
        </w:rPr>
        <w:t xml:space="preserve">(5) Logging and forest management activities must be conducted in accordance with the water quality standards and implementing rules established by the Environmental Quality Commission…Forest operations </w:t>
      </w:r>
      <w:r w:rsidRPr="00307DEA">
        <w:rPr>
          <w:i/>
          <w:strike/>
        </w:rPr>
        <w:t>may be</w:t>
      </w:r>
      <w:r w:rsidRPr="00307DEA">
        <w:rPr>
          <w:i/>
        </w:rPr>
        <w:t xml:space="preserve"> </w:t>
      </w:r>
      <w:r w:rsidRPr="00307DEA">
        <w:rPr>
          <w:i/>
          <w:u w:val="single"/>
        </w:rPr>
        <w:t>are</w:t>
      </w:r>
      <w:r w:rsidRPr="00307DEA">
        <w:rPr>
          <w:i/>
        </w:rPr>
        <w:t xml:space="preserve"> subject to load allocations established under OAR 468B.110 and OAR Division 340-042, </w:t>
      </w:r>
      <w:r w:rsidRPr="00307DEA">
        <w:rPr>
          <w:i/>
          <w:strike/>
        </w:rPr>
        <w:t>however</w:t>
      </w:r>
      <w:r w:rsidRPr="00307DEA">
        <w:rPr>
          <w:i/>
        </w:rPr>
        <w:t xml:space="preserve">, to the extend needed to implement the federal Clean Water Act </w:t>
      </w:r>
      <w:r w:rsidRPr="00307DEA">
        <w:rPr>
          <w:i/>
          <w:u w:val="single"/>
        </w:rPr>
        <w:t>and meet water quality standards</w:t>
      </w:r>
      <w:r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as follows</w:t>
      </w:r>
      <w:r w:rsidR="00CC7E02" w:rsidRPr="00307DEA">
        <w:t xml:space="preserve">.  </w:t>
      </w:r>
    </w:p>
    <w:p w:rsidR="00FA5B8E" w:rsidRPr="00307DEA" w:rsidRDefault="00FA5B8E" w:rsidP="00C269A8"/>
    <w:p w:rsidR="00FA5B8E" w:rsidRPr="00307DEA" w:rsidRDefault="00FA5B8E" w:rsidP="00FA5B8E">
      <w:pPr>
        <w:ind w:left="720"/>
      </w:pPr>
      <w:commentRangeStart w:id="149"/>
      <w:r w:rsidRPr="00307DEA">
        <w:rPr>
          <w:szCs w:val="24"/>
        </w:rPr>
        <w:t xml:space="preserve">(5) </w:t>
      </w:r>
      <w:r w:rsidRPr="00307DEA">
        <w:t xml:space="preserve">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ORS527.770. Forest operations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established under ORS 468B.110 and OAR Division 340-042, </w:t>
      </w:r>
      <w:r w:rsidRPr="00D72858">
        <w:rPr>
          <w:strike/>
          <w:highlight w:val="yellow"/>
        </w:rPr>
        <w:t>however,</w:t>
      </w:r>
      <w:r w:rsidRPr="00307DEA">
        <w:t xml:space="preserve"> to the extent needed to implement the federal Clean Water Act.</w:t>
      </w:r>
      <w:commentRangeEnd w:id="149"/>
      <w:r w:rsidR="00D67AC9">
        <w:rPr>
          <w:rStyle w:val="CommentReference"/>
        </w:rPr>
        <w:commentReference w:id="149"/>
      </w:r>
    </w:p>
    <w:p w:rsidR="00FA5B8E" w:rsidRPr="00307DEA" w:rsidRDefault="00FA5B8E" w:rsidP="00C269A8">
      <w:pPr>
        <w:rPr>
          <w:rStyle w:val="Strong"/>
          <w:b w:val="0"/>
          <w:bCs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907D1A" w:rsidRPr="00307DEA" w:rsidRDefault="00907D1A" w:rsidP="00907D1A">
      <w:pPr>
        <w:rPr>
          <w:rStyle w:val="Strong"/>
          <w:b w:val="0"/>
        </w:rPr>
      </w:pPr>
    </w:p>
    <w:p w:rsidR="00D77258" w:rsidRPr="00307DEA" w:rsidRDefault="00D77258" w:rsidP="00D77258">
      <w:pPr>
        <w:pStyle w:val="Heading3"/>
        <w:numPr>
          <w:ilvl w:val="0"/>
          <w:numId w:val="0"/>
        </w:numPr>
        <w:ind w:left="720"/>
        <w:rPr>
          <w:rStyle w:val="Strong"/>
          <w:b/>
        </w:rPr>
      </w:pPr>
    </w:p>
    <w:p w:rsidR="00980110" w:rsidRPr="00307DEA" w:rsidRDefault="00C372DE" w:rsidP="00C372DE">
      <w:pPr>
        <w:pStyle w:val="Heading2"/>
        <w:rPr>
          <w:rStyle w:val="Strong"/>
          <w:b/>
        </w:rPr>
      </w:pPr>
      <w:bookmarkStart w:id="150" w:name="_Toc293063052"/>
      <w:r w:rsidRPr="00307DEA">
        <w:rPr>
          <w:rStyle w:val="Strong"/>
          <w:b/>
        </w:rPr>
        <w:t xml:space="preserve">6.2  </w:t>
      </w:r>
      <w:r w:rsidR="00661D38" w:rsidRPr="00307DEA">
        <w:rPr>
          <w:rStyle w:val="Strong"/>
          <w:b/>
        </w:rPr>
        <w:t xml:space="preserve">Division 41 </w:t>
      </w:r>
      <w:r w:rsidR="00980110" w:rsidRPr="00307DEA">
        <w:rPr>
          <w:rStyle w:val="Strong"/>
          <w:b/>
        </w:rPr>
        <w:t>Other Implementation of Water Quality Criteria</w:t>
      </w:r>
      <w:r w:rsidR="000138A3" w:rsidRPr="00307DEA">
        <w:rPr>
          <w:rStyle w:val="Strong"/>
          <w:b/>
        </w:rPr>
        <w:t xml:space="preserve"> (340-041-0061)</w:t>
      </w:r>
      <w:bookmarkEnd w:id="150"/>
    </w:p>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307DEA" w:rsidRDefault="002B4FE8" w:rsidP="007A01C5">
      <w:pPr>
        <w:pStyle w:val="Heading3"/>
        <w:numPr>
          <w:ilvl w:val="0"/>
          <w:numId w:val="32"/>
        </w:numPr>
        <w:rPr>
          <w:rStyle w:val="Strong"/>
          <w:rFonts w:ascii="Times New Roman" w:eastAsia="Times" w:hAnsi="Times New Roman" w:cs="Times New Roman"/>
          <w:b/>
          <w:szCs w:val="20"/>
        </w:rPr>
      </w:pPr>
      <w:bookmarkStart w:id="151" w:name="_Toc293063053"/>
      <w:r w:rsidRPr="00307DEA">
        <w:rPr>
          <w:rStyle w:val="Strong"/>
          <w:b/>
        </w:rPr>
        <w:t>Forestry on state and private lands (10)</w:t>
      </w:r>
      <w:bookmarkEnd w:id="151"/>
    </w:p>
    <w:p w:rsidR="00A41964" w:rsidRPr="00307DEA" w:rsidRDefault="00A41964" w:rsidP="0064406F">
      <w:pPr>
        <w:rPr>
          <w:rStyle w:val="Strong"/>
        </w:rPr>
      </w:pPr>
    </w:p>
    <w:p w:rsidR="000B2604" w:rsidRPr="00307DEA" w:rsidRDefault="002B4FE8" w:rsidP="000B2604">
      <w:pPr>
        <w:pStyle w:val="Heading4"/>
        <w:numPr>
          <w:ilvl w:val="0"/>
          <w:numId w:val="0"/>
        </w:numPr>
        <w:ind w:left="1080"/>
        <w:rPr>
          <w:rStyle w:val="Strong"/>
          <w:b/>
        </w:rPr>
      </w:pPr>
      <w:r w:rsidRPr="00307DEA">
        <w:rPr>
          <w:rStyle w:val="Strong"/>
          <w:b/>
        </w:rPr>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307DEA">
        <w:rPr>
          <w:b/>
          <w:u w:val="single"/>
        </w:rPr>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and has</w:t>
      </w:r>
      <w:r w:rsidR="00CC7E02" w:rsidRPr="00307DEA">
        <w:rPr>
          <w:rStyle w:val="Strong"/>
          <w:b w:val="0"/>
        </w:rPr>
        <w:t xml:space="preserve"> 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307DEA">
        <w:rPr>
          <w:szCs w:val="24"/>
        </w:rPr>
        <w:t xml:space="preserve">(11) </w:t>
      </w:r>
      <w:r w:rsidRPr="00307DEA">
        <w:t>Forestry on state and private lands. Nonpoint sources of pollution from forest operations on state or private lands are subject to best management practices and other control measures</w:t>
      </w:r>
      <w:r w:rsidRPr="00307DEA">
        <w:rPr>
          <w:strike/>
        </w:rPr>
        <w:t xml:space="preserve"> </w:t>
      </w:r>
      <w:r w:rsidRPr="00307DEA">
        <w:t xml:space="preserve">established by the Oregon Department of Forestry under the Forest Practices Act (ORS 527.610 to 527.992) </w:t>
      </w:r>
      <w:commentRangeStart w:id="152"/>
      <w:r w:rsidRPr="00307DEA">
        <w:rPr>
          <w:strike/>
        </w:rPr>
        <w:t>and must not cause violation of water quality standards</w:t>
      </w:r>
      <w:commentRangeEnd w:id="152"/>
      <w:r w:rsidR="005C4028" w:rsidRPr="00307DEA">
        <w:rPr>
          <w:rStyle w:val="CommentReference"/>
        </w:rPr>
        <w:commentReference w:id="152"/>
      </w:r>
      <w:r w:rsidRPr="00307DEA">
        <w:t>. Such forest operations, when conducted in good faith</w:t>
      </w:r>
      <w:r w:rsidRPr="00307DEA">
        <w:rPr>
          <w:strike/>
        </w:rPr>
        <w:t xml:space="preserve"> </w:t>
      </w:r>
      <w:r w:rsidRPr="00307DEA">
        <w:t>compliance with the Forest Practices Act requirements are generally deemed not to cause violations of water quality standards as provided in</w:t>
      </w:r>
      <w:r w:rsidRPr="00307DEA">
        <w:rPr>
          <w:strike/>
        </w:rPr>
        <w:t xml:space="preserve"> </w:t>
      </w:r>
      <w:r w:rsidRPr="00307DEA">
        <w:t xml:space="preserve">ORS 527.770.  Forest operations on state and private lands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under ORS 468.110 and OAR 340, Division 42, to the extent necessary to implement the federal Clean Water Act.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FA5B8E" w:rsidRPr="00307DEA" w:rsidRDefault="00FA5B8E" w:rsidP="00AC59B1">
      <w:pPr>
        <w:rPr>
          <w:rStyle w:val="Strong"/>
          <w:b w:val="0"/>
        </w:rPr>
      </w:pPr>
    </w:p>
    <w:p w:rsidR="00E45BDD" w:rsidRPr="00307DEA" w:rsidRDefault="00E45BDD" w:rsidP="0064406F">
      <w:pPr>
        <w:rPr>
          <w:rStyle w:val="Strong"/>
          <w:b w:val="0"/>
        </w:rPr>
      </w:pPr>
    </w:p>
    <w:p w:rsidR="00F808BF" w:rsidRPr="00307DEA" w:rsidRDefault="00E45BDD" w:rsidP="00E94F9A">
      <w:pPr>
        <w:pStyle w:val="Heading3"/>
      </w:pPr>
      <w:bookmarkStart w:id="153" w:name="_Toc293063054"/>
      <w:r w:rsidRPr="00307DEA">
        <w:t>Agricultural Water Quality Management Act (</w:t>
      </w:r>
      <w:r w:rsidR="002B4FE8" w:rsidRPr="00307DEA">
        <w:t>11</w:t>
      </w:r>
      <w:r w:rsidRPr="00307DEA">
        <w:t>)</w:t>
      </w:r>
      <w:bookmarkEnd w:id="153"/>
    </w:p>
    <w:p w:rsidR="002B4FE8" w:rsidRPr="00307DEA" w:rsidRDefault="002B4FE8" w:rsidP="00D77258">
      <w:pPr>
        <w:pStyle w:val="5NormalBody"/>
      </w:pPr>
    </w:p>
    <w:p w:rsidR="000B2604" w:rsidRPr="00307DEA" w:rsidRDefault="008656AC" w:rsidP="000B2604">
      <w:pPr>
        <w:pStyle w:val="Heading4"/>
        <w:numPr>
          <w:ilvl w:val="0"/>
          <w:numId w:val="0"/>
        </w:numPr>
        <w:ind w:left="1080"/>
      </w:pPr>
      <w:r w:rsidRPr="00307DEA">
        <w:t>Goals of Agricultural Water Quality Management Plans and Rules</w:t>
      </w:r>
    </w:p>
    <w:p w:rsidR="00EA2728" w:rsidRPr="00307DEA" w:rsidRDefault="00EA2728" w:rsidP="00EA2728">
      <w:r w:rsidRPr="00307DEA">
        <w:t>One commenter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0088 - State Representatives Bentz, Conger, Garrard, Jenson, McLane, Schaufler)</w:t>
      </w:r>
      <w:r w:rsidR="00FF348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307DEA">
        <w:rPr>
          <w:u w:val="single"/>
        </w:rPr>
        <w:t>(0080 - Oregon Farm Bureau)</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307DEA">
        <w:rPr>
          <w:b/>
          <w:u w:val="single"/>
        </w:rPr>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B8635C" w:rsidRPr="00307DEA" w:rsidRDefault="00B8635C" w:rsidP="00B8635C">
      <w:pPr>
        <w:pStyle w:val="5NormalBody"/>
      </w:pPr>
    </w:p>
    <w:p w:rsidR="006D7E20" w:rsidRPr="00307DEA" w:rsidRDefault="006D7E20" w:rsidP="00B8635C">
      <w:pPr>
        <w:pStyle w:val="5NormalBody"/>
      </w:pPr>
    </w:p>
    <w:p w:rsidR="000B2604" w:rsidRPr="00307DEA" w:rsidRDefault="00E45BDD" w:rsidP="000B2604">
      <w:pPr>
        <w:pStyle w:val="Heading4"/>
        <w:numPr>
          <w:ilvl w:val="0"/>
          <w:numId w:val="0"/>
        </w:numPr>
        <w:ind w:left="1080"/>
      </w:pPr>
      <w:r w:rsidRPr="00307DEA">
        <w:t>“causes or contributes to water quality standards violations”</w:t>
      </w:r>
    </w:p>
    <w:p w:rsidR="00B8635C" w:rsidRPr="00307DEA" w:rsidRDefault="00E45BDD" w:rsidP="00003113">
      <w:pPr>
        <w:pStyle w:val="5NormalBody"/>
        <w:ind w:left="720"/>
      </w:pPr>
      <w:r w:rsidRPr="00307DEA">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Pr="00307DEA">
        <w:t xml:space="preserve">source </w:t>
      </w:r>
      <w:r w:rsidR="00B8635C" w:rsidRPr="00307DEA">
        <w:t>when such a calculation is nearly impossible to determine.</w:t>
      </w:r>
      <w:r w:rsidRPr="00307DEA">
        <w:t>”</w:t>
      </w:r>
      <w:r w:rsidR="00B8635C" w:rsidRPr="00307DEA">
        <w:t xml:space="preserve">  </w:t>
      </w:r>
      <w:r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307DEA">
        <w:rPr>
          <w:b/>
          <w:u w:val="single"/>
        </w:rPr>
        <w:t xml:space="preserve"> </w:t>
      </w:r>
      <w:r w:rsidR="00B8635C" w:rsidRPr="00307DEA">
        <w:t>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instream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Theme="minorHAnsi"/>
          <w:b w:val="0"/>
          <w:szCs w:val="22"/>
        </w:rPr>
        <w:t xml:space="preserve"> were made to the proposed rules in response to these comments.  </w:t>
      </w:r>
    </w:p>
    <w:p w:rsidR="00FE7471" w:rsidRPr="00307DEA" w:rsidRDefault="00FE7471" w:rsidP="00B8635C"/>
    <w:p w:rsidR="00FE7471" w:rsidRPr="00307DEA" w:rsidRDefault="00FE7471" w:rsidP="00B8635C"/>
    <w:p w:rsidR="001C5872" w:rsidRPr="00307DEA" w:rsidRDefault="008656AC" w:rsidP="00FE7471">
      <w:pPr>
        <w:pStyle w:val="Heading4"/>
        <w:numPr>
          <w:ilvl w:val="0"/>
          <w:numId w:val="0"/>
        </w:numPr>
        <w:ind w:left="1080"/>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OFB requests the entire final sentence of the proposed rule be removed.   … Oregon statutes provides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307DEA">
        <w:rPr>
          <w:b/>
          <w:u w:val="single"/>
        </w:rPr>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DEQ has removed the last sentence in the section of the 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AC59B1">
      <w:pPr>
        <w:pStyle w:val="5NormalBody"/>
        <w:rPr>
          <w:rStyle w:val="Strong"/>
          <w:rFonts w:ascii="Arial" w:hAnsi="Arial" w:cs="Arial"/>
        </w:rPr>
      </w:pPr>
    </w:p>
    <w:p w:rsidR="00EB24B3" w:rsidRPr="00307DEA" w:rsidRDefault="00EB24B3" w:rsidP="00003113">
      <w:pPr>
        <w:tabs>
          <w:tab w:val="left" w:pos="9360"/>
        </w:tabs>
        <w:ind w:left="720" w:right="1440"/>
        <w:rPr>
          <w:rStyle w:val="Strong"/>
          <w:rFonts w:ascii="Arial" w:hAnsi="Arial" w:cs="Arial"/>
          <w:b w:val="0"/>
        </w:rPr>
      </w:pPr>
    </w:p>
    <w:p w:rsidR="00100670" w:rsidRPr="00307DEA" w:rsidRDefault="00861AB3" w:rsidP="00FE7471">
      <w:pPr>
        <w:pStyle w:val="Heading4"/>
        <w:numPr>
          <w:ilvl w:val="0"/>
          <w:numId w:val="0"/>
        </w:numPr>
        <w:ind w:left="1080"/>
        <w:rPr>
          <w:rStyle w:val="Strong"/>
          <w:rFonts w:asciiTheme="majorHAnsi" w:eastAsiaTheme="majorEastAsia" w:hAnsiTheme="majorHAnsi" w:cstheme="majorBidi"/>
          <w:b/>
          <w:bCs w:val="0"/>
        </w:rPr>
      </w:pPr>
      <w:r w:rsidRPr="00307DEA">
        <w:rPr>
          <w:rStyle w:val="Strong"/>
          <w:b/>
        </w:rPr>
        <w:t>Concerns with the phrase “will refer” and “may also require remedies”</w:t>
      </w:r>
    </w:p>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it”will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r w:rsidR="00B03428"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t>DEQ Response:</w:t>
      </w:r>
      <w:r w:rsidR="0054077C" w:rsidRPr="00307DEA">
        <w:rPr>
          <w:b/>
          <w:u w:val="single"/>
        </w:rPr>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has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B8635C" w:rsidRPr="00307DEA" w:rsidRDefault="00B8635C" w:rsidP="0064406F">
      <w:pPr>
        <w:pStyle w:val="5NormalBody"/>
      </w:pPr>
    </w:p>
    <w:p w:rsidR="003B1DE3" w:rsidRPr="00307DEA" w:rsidRDefault="003B1DE3" w:rsidP="00684A98">
      <w:pPr>
        <w:tabs>
          <w:tab w:val="left" w:pos="9360"/>
        </w:tabs>
        <w:ind w:right="1440"/>
        <w:rPr>
          <w:rStyle w:val="Strong"/>
          <w:rFonts w:ascii="Arial" w:hAnsi="Arial" w:cs="Arial"/>
          <w:b w:val="0"/>
        </w:rPr>
      </w:pPr>
    </w:p>
    <w:p w:rsidR="003101DB" w:rsidRPr="00307DEA" w:rsidRDefault="003101DB" w:rsidP="003101DB">
      <w:pPr>
        <w:ind w:left="720"/>
        <w:rPr>
          <w:strike/>
        </w:rPr>
      </w:pPr>
      <w:r w:rsidRPr="00307DEA">
        <w:t xml:space="preserve">(12) </w:t>
      </w:r>
      <w:r w:rsidR="008E203C" w:rsidRPr="00307DEA">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r w:rsidR="008E203C" w:rsidRPr="00307DEA">
        <w:rPr>
          <w:strike/>
          <w:highlight w:val="yellow"/>
        </w:rPr>
        <w:t>In addition,</w:t>
      </w:r>
      <w:r w:rsidR="008E203C" w:rsidRPr="00307DEA">
        <w:rPr>
          <w:highlight w:val="yellow"/>
        </w:rPr>
        <w:t xml:space="preserve"> </w:t>
      </w:r>
      <w:r w:rsidR="008E203C" w:rsidRPr="00307DEA">
        <w:rPr>
          <w:highlight w:val="yellow"/>
          <w:u w:val="single"/>
        </w:rPr>
        <w:t>If a resolution cannot be agreed upon,</w:t>
      </w:r>
      <w:r w:rsidR="008E203C" w:rsidRPr="00307DEA">
        <w:t xml:space="preserve"> the department </w:t>
      </w:r>
      <w:r w:rsidR="00D72858" w:rsidRPr="00D72858">
        <w:rPr>
          <w:highlight w:val="yellow"/>
          <w:u w:val="single"/>
        </w:rPr>
        <w:t>will</w:t>
      </w:r>
      <w:r w:rsidR="008E203C" w:rsidRPr="00D72858">
        <w:rPr>
          <w:strike/>
          <w:highlight w:val="yellow"/>
        </w:rPr>
        <w:t>may</w:t>
      </w:r>
      <w:r w:rsidR="008E203C" w:rsidRPr="00307DEA">
        <w:t xml:space="preserve"> request the Environmental Quality Commission (EQC) to petition ODA for a review of part or all of water quality management area plan and rules.  If a person subject to an ODA area plan and implementing rules</w:t>
      </w:r>
      <w:r w:rsidR="008E203C" w:rsidRPr="00307DEA">
        <w:rPr>
          <w:rFonts w:ascii="Georgia" w:hAnsi="Georgia"/>
        </w:rPr>
        <w:t xml:space="preserve"> </w:t>
      </w:r>
      <w:r w:rsidR="008E203C" w:rsidRPr="00307DEA">
        <w:t xml:space="preserve">causes or contributes to water quality standards violations, the department will refer the activity to ODA for further evaluation and potential requirements.  </w:t>
      </w:r>
      <w:r w:rsidR="008E203C" w:rsidRPr="00307DEA">
        <w:rPr>
          <w:strike/>
          <w:highlight w:val="yellow"/>
        </w:rPr>
        <w:t>The department may also require remedies of a person causing pollution or contributing to water quality standards violation if ODA does not take action.</w:t>
      </w:r>
      <w:r w:rsidR="008E203C" w:rsidRPr="00307DEA">
        <w:rPr>
          <w:strike/>
        </w:rPr>
        <w:t xml:space="preserve">  </w:t>
      </w:r>
    </w:p>
    <w:p w:rsidR="00FE7471" w:rsidRPr="00307DEA" w:rsidRDefault="00FE7471" w:rsidP="003101DB">
      <w:pPr>
        <w:ind w:left="720"/>
        <w:rPr>
          <w:b/>
        </w:rPr>
      </w:pPr>
    </w:p>
    <w:p w:rsidR="003101DB" w:rsidRPr="00307DEA" w:rsidRDefault="003101DB" w:rsidP="00684A98">
      <w:pPr>
        <w:tabs>
          <w:tab w:val="left" w:pos="9360"/>
        </w:tabs>
        <w:ind w:right="1440"/>
        <w:rPr>
          <w:rStyle w:val="Strong"/>
          <w:rFonts w:ascii="Arial" w:hAnsi="Arial" w:cs="Arial"/>
          <w:b w:val="0"/>
        </w:rPr>
      </w:pPr>
    </w:p>
    <w:p w:rsidR="002C5399" w:rsidRPr="00307DEA" w:rsidRDefault="002C5399" w:rsidP="00684A98">
      <w:pPr>
        <w:tabs>
          <w:tab w:val="left" w:pos="9360"/>
        </w:tabs>
        <w:ind w:right="1440"/>
        <w:rPr>
          <w:rStyle w:val="Strong"/>
          <w:rFonts w:ascii="Arial" w:hAnsi="Arial" w:cs="Arial"/>
          <w:b w:val="0"/>
        </w:rPr>
      </w:pPr>
    </w:p>
    <w:p w:rsidR="00F808BF" w:rsidRPr="00307DEA" w:rsidRDefault="0058794A" w:rsidP="00F808BF">
      <w:pPr>
        <w:pStyle w:val="Heading4"/>
        <w:numPr>
          <w:ilvl w:val="0"/>
          <w:numId w:val="0"/>
        </w:numPr>
        <w:ind w:left="1080"/>
      </w:pPr>
      <w:r w:rsidRPr="00307DEA">
        <w:rPr>
          <w:rStyle w:val="Strong"/>
          <w:b/>
        </w:rPr>
        <w:t>Proposed revision</w:t>
      </w:r>
      <w:r w:rsidR="00EC6C60" w:rsidRPr="00307DEA">
        <w:rPr>
          <w:rStyle w:val="Strong"/>
          <w:b/>
        </w:rPr>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t xml:space="preserve">“We recognize and support DEQ’s current role as a regulatory back up to ODA…  yet,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307DEA">
        <w:rPr>
          <w:b/>
          <w:u w:val="single"/>
        </w:rPr>
        <w:t xml:space="preserve"> </w:t>
      </w:r>
      <w:r w:rsidR="00F04300" w:rsidRPr="00307DEA">
        <w:t xml:space="preserve">Proposed changes do not establish new DEQ authorities or transfer authority from ODA to DEQ.  </w:t>
      </w:r>
      <w:r w:rsidR="00DC1218" w:rsidRPr="00307DEA">
        <w:t>The proposed rule changes do not “move” AgWQM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307DEA" w:rsidRDefault="002C5399" w:rsidP="002C5399">
      <w:pPr>
        <w:rPr>
          <w:rStyle w:val="Strong"/>
        </w:rPr>
      </w:pPr>
      <w:r w:rsidRPr="00307DEA">
        <w:rPr>
          <w:rFonts w:eastAsia="Times New Roman"/>
        </w:rPr>
        <w:t>No c</w:t>
      </w:r>
      <w:r w:rsidRPr="00307DEA">
        <w:rPr>
          <w:rStyle w:val="Strong"/>
          <w:b w:val="0"/>
        </w:rPr>
        <w:t xml:space="preserve">hanges were made to the proposed rules in response to these comments.  </w:t>
      </w:r>
    </w:p>
    <w:p w:rsidR="002C5399" w:rsidRPr="00307DEA" w:rsidRDefault="002C5399" w:rsidP="00F04300">
      <w:pPr>
        <w:pStyle w:val="5NormalBody"/>
      </w:pPr>
    </w:p>
    <w:p w:rsidR="002C5399" w:rsidRPr="00307DEA" w:rsidRDefault="002C5399" w:rsidP="00F04300">
      <w:pPr>
        <w:pStyle w:val="5NormalBody"/>
      </w:pPr>
    </w:p>
    <w:p w:rsidR="000B2604" w:rsidRPr="00307DEA" w:rsidRDefault="002A2674" w:rsidP="000B2604">
      <w:pPr>
        <w:pStyle w:val="Heading2"/>
      </w:pPr>
      <w:bookmarkStart w:id="154" w:name="_Toc293063055"/>
      <w:r w:rsidRPr="00307DEA">
        <w:rPr>
          <w:rStyle w:val="Strong"/>
          <w:b/>
        </w:rPr>
        <w:t>6.</w:t>
      </w:r>
      <w:r w:rsidR="00C372DE" w:rsidRPr="00307DEA">
        <w:rPr>
          <w:rStyle w:val="Strong"/>
          <w:b/>
        </w:rPr>
        <w:t>3</w:t>
      </w:r>
      <w:r w:rsidR="008C7558">
        <w:rPr>
          <w:rStyle w:val="Strong"/>
          <w:b/>
        </w:rPr>
        <w:t xml:space="preserve">  </w:t>
      </w:r>
      <w:r w:rsidRPr="00307DEA">
        <w:rPr>
          <w:rStyle w:val="Strong"/>
          <w:b/>
        </w:rPr>
        <w:t>Division 41 General Comments</w:t>
      </w:r>
      <w:bookmarkEnd w:id="154"/>
    </w:p>
    <w:p w:rsidR="0058794A" w:rsidRPr="00307DEA" w:rsidRDefault="0058794A" w:rsidP="00EC6C60">
      <w:pPr>
        <w:pStyle w:val="5NormalBody"/>
      </w:pPr>
    </w:p>
    <w:p w:rsidR="000B2604" w:rsidRPr="00307DEA" w:rsidRDefault="0058794A" w:rsidP="007A01C5">
      <w:pPr>
        <w:pStyle w:val="Heading3"/>
        <w:numPr>
          <w:ilvl w:val="0"/>
          <w:numId w:val="34"/>
        </w:numPr>
        <w:rPr>
          <w:rStyle w:val="Strong"/>
          <w:rFonts w:ascii="Times New Roman" w:eastAsia="Times" w:hAnsi="Times New Roman" w:cs="Times New Roman"/>
          <w:b/>
          <w:szCs w:val="20"/>
        </w:rPr>
      </w:pPr>
      <w:bookmarkStart w:id="155" w:name="_Toc293063056"/>
      <w:r w:rsidRPr="00307DEA">
        <w:rPr>
          <w:rStyle w:val="Strong"/>
          <w:b/>
        </w:rPr>
        <w:t>Proposed revisions allow DEQ to take enforcement actions</w:t>
      </w:r>
      <w:bookmarkEnd w:id="155"/>
      <w:r w:rsidRPr="00307DEA">
        <w:rPr>
          <w:rStyle w:val="Strong"/>
          <w:b/>
        </w:rPr>
        <w:t xml:space="preserve"> </w:t>
      </w:r>
    </w:p>
    <w:p w:rsidR="000B2604" w:rsidRPr="00307DEA" w:rsidRDefault="000B2604" w:rsidP="000B2604"/>
    <w:p w:rsidR="000B2604" w:rsidRPr="00307DEA" w:rsidRDefault="002A2674" w:rsidP="000B2604">
      <w:pPr>
        <w:pStyle w:val="Heading4"/>
        <w:numPr>
          <w:ilvl w:val="0"/>
          <w:numId w:val="0"/>
        </w:numPr>
        <w:ind w:left="1080"/>
      </w:pPr>
      <w:r w:rsidRPr="00307DEA">
        <w:t>Agricultural lands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2A2674" w:rsidRPr="00307DEA" w:rsidRDefault="002A2674" w:rsidP="00492E76"/>
    <w:p w:rsidR="000B2604" w:rsidRPr="00307DEA" w:rsidRDefault="002A2674" w:rsidP="000B2604">
      <w:pPr>
        <w:pStyle w:val="Heading4"/>
        <w:numPr>
          <w:ilvl w:val="0"/>
          <w:numId w:val="0"/>
        </w:numPr>
        <w:ind w:left="990"/>
      </w:pPr>
      <w:r w:rsidRPr="00307DEA">
        <w:t>Forest lands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D3662"/>
    <w:p w:rsidR="006B3B3D" w:rsidRPr="00307DEA" w:rsidRDefault="006B3B3D" w:rsidP="00A761E9">
      <w:pPr>
        <w:pStyle w:val="5NormalBody"/>
      </w:pPr>
    </w:p>
    <w:p w:rsidR="0064406F" w:rsidRPr="00307DEA" w:rsidRDefault="00C372DE" w:rsidP="00C372DE">
      <w:pPr>
        <w:pStyle w:val="Heading2"/>
        <w:rPr>
          <w:rStyle w:val="Strong"/>
          <w:b/>
          <w:bCs/>
        </w:rPr>
      </w:pPr>
      <w:bookmarkStart w:id="156" w:name="_Toc293063057"/>
      <w:r w:rsidRPr="00307DEA">
        <w:rPr>
          <w:rStyle w:val="Strong"/>
          <w:b/>
          <w:bCs/>
        </w:rPr>
        <w:t xml:space="preserve">6.4  </w:t>
      </w:r>
      <w:r w:rsidR="00313566" w:rsidRPr="00307DEA">
        <w:rPr>
          <w:rStyle w:val="Strong"/>
          <w:b/>
          <w:bCs/>
        </w:rPr>
        <w:t xml:space="preserve">Division 42 </w:t>
      </w:r>
      <w:r w:rsidR="0064406F" w:rsidRPr="00307DEA">
        <w:rPr>
          <w:rStyle w:val="Strong"/>
          <w:b/>
          <w:bCs/>
        </w:rPr>
        <w:t>Establishing Total Maximum Daily Loads (TMDLs)</w:t>
      </w:r>
      <w:r w:rsidR="000138A3" w:rsidRPr="00307DEA">
        <w:rPr>
          <w:rStyle w:val="Strong"/>
          <w:b/>
          <w:bCs/>
        </w:rPr>
        <w:t xml:space="preserve"> (340-042-0040)</w:t>
      </w:r>
      <w:r w:rsidR="00E67CA2" w:rsidRPr="00307DEA">
        <w:rPr>
          <w:rStyle w:val="Strong"/>
          <w:b/>
          <w:bCs/>
        </w:rPr>
        <w:t xml:space="preserve"> </w:t>
      </w:r>
      <w:r w:rsidR="00313566" w:rsidRPr="00307DEA">
        <w:rPr>
          <w:rStyle w:val="Strong"/>
          <w:b/>
          <w:bCs/>
        </w:rPr>
        <w:t>(h) Load allocations</w:t>
      </w:r>
      <w:bookmarkEnd w:id="156"/>
    </w:p>
    <w:p w:rsidR="0064406F" w:rsidRPr="00307DEA" w:rsidRDefault="0064406F" w:rsidP="0064406F"/>
    <w:p w:rsidR="00C372DE" w:rsidRPr="00307DEA" w:rsidRDefault="00313566" w:rsidP="007A01C5">
      <w:pPr>
        <w:pStyle w:val="Heading3"/>
        <w:numPr>
          <w:ilvl w:val="0"/>
          <w:numId w:val="33"/>
        </w:numPr>
      </w:pPr>
      <w:bookmarkStart w:id="157" w:name="_Toc293063058"/>
      <w:r w:rsidRPr="00307DEA">
        <w:t xml:space="preserve">Language used in (h) </w:t>
      </w:r>
      <w:r w:rsidR="0064406F" w:rsidRPr="00307DEA">
        <w:t>Load allocations</w:t>
      </w:r>
      <w:bookmarkEnd w:id="157"/>
      <w:r w:rsidR="00C372DE" w:rsidRPr="00307DEA">
        <w:t xml:space="preserve"> </w:t>
      </w:r>
    </w:p>
    <w:p w:rsidR="00036463" w:rsidRPr="00307DEA" w:rsidRDefault="00036463" w:rsidP="00036463">
      <w:pPr>
        <w:ind w:left="360"/>
      </w:pPr>
    </w:p>
    <w:p w:rsidR="007229BA" w:rsidRPr="00307DEA" w:rsidRDefault="00C372DE" w:rsidP="00230F70">
      <w:pPr>
        <w:pStyle w:val="Heading4"/>
        <w:numPr>
          <w:ilvl w:val="0"/>
          <w:numId w:val="0"/>
        </w:numPr>
        <w:ind w:left="1080"/>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D4F68">
      <w:pPr>
        <w:pStyle w:val="5NormalBody"/>
      </w:pPr>
    </w:p>
    <w:p w:rsidR="006744E3" w:rsidRPr="00307DEA" w:rsidRDefault="006744E3" w:rsidP="009D4F68">
      <w:pPr>
        <w:pStyle w:val="5NormalBody"/>
      </w:pPr>
    </w:p>
    <w:p w:rsidR="007229BA" w:rsidRPr="00307DEA" w:rsidRDefault="00D20EE8" w:rsidP="00230F70">
      <w:pPr>
        <w:pStyle w:val="Heading4"/>
        <w:numPr>
          <w:ilvl w:val="0"/>
          <w:numId w:val="0"/>
        </w:numPr>
        <w:ind w:left="1080"/>
      </w:pPr>
      <w:r w:rsidRPr="00307DEA">
        <w:t xml:space="preserve">Use of the word “deposition” </w:t>
      </w:r>
    </w:p>
    <w:p w:rsidR="00D20EE8" w:rsidRPr="00307DEA" w:rsidRDefault="00D20EE8" w:rsidP="00D20EE8">
      <w:pPr>
        <w:pStyle w:val="5NormalBody"/>
        <w:ind w:left="720"/>
      </w:pPr>
      <w:r w:rsidRPr="00307DEA">
        <w:t>“ODFA is very concerned about the inclusion of the term “deposition” in the load allocation definition.  The term “deposition is not defined.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003113" w:rsidRPr="00307DEA" w:rsidRDefault="00003113" w:rsidP="003467DD">
      <w:pPr>
        <w:pStyle w:val="5NormalBody"/>
      </w:pPr>
    </w:p>
    <w:p w:rsidR="007229BA" w:rsidRPr="00307DEA" w:rsidRDefault="003467DD" w:rsidP="00230F70">
      <w:pPr>
        <w:pStyle w:val="Heading4"/>
        <w:numPr>
          <w:ilvl w:val="0"/>
          <w:numId w:val="0"/>
        </w:numPr>
        <w:ind w:left="1080"/>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t>DEQ Response:</w:t>
      </w:r>
      <w:r w:rsidR="0054077C" w:rsidRPr="00307DEA">
        <w:rPr>
          <w:b/>
          <w:u w:val="single"/>
        </w:rPr>
        <w:t xml:space="preserve"> </w:t>
      </w:r>
      <w:r w:rsidR="00826BF0" w:rsidRPr="00307DEA">
        <w:t xml:space="preserve">Groundwater discharge </w:t>
      </w:r>
      <w:r w:rsidR="00674452" w:rsidRPr="00307DEA">
        <w:t xml:space="preserve">is a general </w:t>
      </w:r>
      <w:r w:rsidR="00164993" w:rsidRPr="00307DEA">
        <w:t>hydrogeologic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307DEA" w:rsidRDefault="00C372DE" w:rsidP="00E94F9A">
      <w:pPr>
        <w:pStyle w:val="Heading3"/>
      </w:pPr>
      <w:bookmarkStart w:id="158" w:name="_Toc293063059"/>
      <w:r w:rsidRPr="00307DEA">
        <w:rPr>
          <w:rStyle w:val="Strong"/>
          <w:b/>
          <w:bCs/>
        </w:rPr>
        <w:t>General comments regarding c</w:t>
      </w:r>
      <w:r w:rsidR="00E67CA2" w:rsidRPr="00307DEA">
        <w:rPr>
          <w:rStyle w:val="Strong"/>
          <w:b/>
          <w:bCs/>
        </w:rPr>
        <w:t xml:space="preserve">hanges to </w:t>
      </w:r>
      <w:r w:rsidR="00E73D8D" w:rsidRPr="00307DEA">
        <w:rPr>
          <w:rStyle w:val="Strong"/>
          <w:b/>
          <w:bCs/>
        </w:rPr>
        <w:t>(340-042-0040) (h) Load allocations</w:t>
      </w:r>
      <w:bookmarkEnd w:id="158"/>
    </w:p>
    <w:p w:rsidR="00E67CA2" w:rsidRPr="00307DEA" w:rsidRDefault="00E67CA2" w:rsidP="00E67CA2">
      <w:pPr>
        <w:pStyle w:val="Heading4"/>
        <w:numPr>
          <w:ilvl w:val="0"/>
          <w:numId w:val="0"/>
        </w:numPr>
        <w:ind w:left="1080"/>
      </w:pPr>
    </w:p>
    <w:p w:rsidR="00E67CA2" w:rsidRPr="00307DEA" w:rsidRDefault="00E67CA2" w:rsidP="00E67CA2">
      <w:pPr>
        <w:pStyle w:val="Heading4"/>
        <w:numPr>
          <w:ilvl w:val="0"/>
          <w:numId w:val="0"/>
        </w:numPr>
        <w:ind w:left="1080"/>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E67CA2">
      <w:pPr>
        <w:ind w:left="720"/>
      </w:pPr>
      <w:r w:rsidRPr="00307DEA">
        <w:t>“We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230F70">
      <w:pPr>
        <w:pStyle w:val="Heading4"/>
        <w:numPr>
          <w:ilvl w:val="0"/>
          <w:numId w:val="0"/>
        </w:numPr>
        <w:ind w:left="1080"/>
      </w:pPr>
    </w:p>
    <w:p w:rsidR="007229BA" w:rsidRPr="00307DEA" w:rsidRDefault="000B2604" w:rsidP="00230F70">
      <w:pPr>
        <w:pStyle w:val="Heading4"/>
        <w:numPr>
          <w:ilvl w:val="0"/>
          <w:numId w:val="0"/>
        </w:numPr>
        <w:ind w:left="1080"/>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307DEA">
        <w:rPr>
          <w:b/>
          <w:u w:val="single"/>
        </w:rPr>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0B2604">
      <w:pPr>
        <w:pStyle w:val="Heading4"/>
        <w:numPr>
          <w:ilvl w:val="0"/>
          <w:numId w:val="0"/>
        </w:numPr>
        <w:ind w:left="1080"/>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t>DEQ Response:</w:t>
      </w:r>
      <w:r w:rsidR="0054077C" w:rsidRPr="00307DEA">
        <w:rPr>
          <w:b/>
          <w:u w:val="single"/>
        </w:rPr>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4A424B" w:rsidRPr="00307DEA" w:rsidRDefault="004A424B" w:rsidP="0064406F"/>
    <w:p w:rsidR="0064406F" w:rsidRPr="00307DEA" w:rsidRDefault="003F7C18" w:rsidP="003F7C18">
      <w:pPr>
        <w:pStyle w:val="Heading2"/>
        <w:rPr>
          <w:rStyle w:val="Strong"/>
          <w:b/>
          <w:bCs/>
        </w:rPr>
      </w:pPr>
      <w:bookmarkStart w:id="159" w:name="_Toc293063060"/>
      <w:r w:rsidRPr="00307DEA">
        <w:rPr>
          <w:rStyle w:val="Strong"/>
          <w:b/>
          <w:bCs/>
        </w:rPr>
        <w:t xml:space="preserve">6.5  </w:t>
      </w:r>
      <w:r w:rsidR="00313566" w:rsidRPr="00307DEA">
        <w:rPr>
          <w:rStyle w:val="Strong"/>
          <w:b/>
          <w:bCs/>
        </w:rPr>
        <w:t xml:space="preserve">Division 42 </w:t>
      </w:r>
      <w:r w:rsidR="0064406F" w:rsidRPr="00307DEA">
        <w:rPr>
          <w:rStyle w:val="Strong"/>
          <w:b/>
          <w:bCs/>
        </w:rPr>
        <w:t xml:space="preserve">Implementing Total Maximum Daily </w:t>
      </w:r>
      <w:r w:rsidRPr="00307DEA">
        <w:rPr>
          <w:rStyle w:val="Strong"/>
          <w:b/>
          <w:bCs/>
        </w:rPr>
        <w:t xml:space="preserve">Load </w:t>
      </w:r>
      <w:r w:rsidR="000138A3" w:rsidRPr="00307DEA">
        <w:rPr>
          <w:rStyle w:val="Strong"/>
          <w:b/>
          <w:bCs/>
        </w:rPr>
        <w:t>(340-042-0080</w:t>
      </w:r>
      <w:r w:rsidRPr="00307DEA">
        <w:rPr>
          <w:rStyle w:val="Strong"/>
          <w:b/>
          <w:bCs/>
        </w:rPr>
        <w:t>)</w:t>
      </w:r>
      <w:bookmarkEnd w:id="159"/>
    </w:p>
    <w:p w:rsidR="003F7C18" w:rsidRPr="00307DEA" w:rsidRDefault="003F7C18" w:rsidP="003F7C18"/>
    <w:p w:rsidR="003F7C18" w:rsidRPr="00307DEA" w:rsidRDefault="00E73D8D" w:rsidP="007A01C5">
      <w:pPr>
        <w:pStyle w:val="Heading3"/>
        <w:numPr>
          <w:ilvl w:val="0"/>
          <w:numId w:val="35"/>
        </w:numPr>
      </w:pPr>
      <w:bookmarkStart w:id="160" w:name="_Toc293063061"/>
      <w:r w:rsidRPr="00307DEA">
        <w:t>Forestry on State and Private lands</w:t>
      </w:r>
      <w:bookmarkEnd w:id="160"/>
    </w:p>
    <w:p w:rsidR="003F7C18" w:rsidRPr="00307DEA" w:rsidRDefault="003F7C18" w:rsidP="003F7C18">
      <w:pPr>
        <w:rPr>
          <w:u w:val="single"/>
        </w:rPr>
      </w:pPr>
    </w:p>
    <w:p w:rsidR="003F7C18" w:rsidRPr="00307DEA" w:rsidRDefault="00E73D8D" w:rsidP="003F7C18">
      <w:pPr>
        <w:pStyle w:val="Heading4"/>
        <w:numPr>
          <w:ilvl w:val="0"/>
          <w:numId w:val="0"/>
        </w:numPr>
        <w:ind w:left="1080"/>
      </w:pPr>
      <w:r w:rsidRPr="00307DEA">
        <w:t>Establishing</w:t>
      </w:r>
      <w:r w:rsidR="003F7C18" w:rsidRPr="00307DEA">
        <w:t xml:space="preserve">TMDLs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307DEA">
        <w:rPr>
          <w:u w:val="single"/>
        </w:rPr>
        <w:t>(0118 - Oregon Small Woodlands Association; 0073 – Steve Carter)</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A73F7E" w:rsidP="003F7C18">
      <w:pPr>
        <w:pStyle w:val="5NormalBody"/>
        <w:ind w:left="720"/>
        <w:rPr>
          <w:u w:val="single"/>
        </w:rPr>
      </w:pPr>
      <w:hyperlink r:id="rId22"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3F7C18">
      <w:pPr>
        <w:rPr>
          <w:rFonts w:ascii="Times-Roman" w:hAnsi="Times-Roman"/>
          <w:u w:val="single"/>
        </w:rPr>
      </w:pPr>
    </w:p>
    <w:p w:rsidR="003F7C18" w:rsidRPr="00307DEA" w:rsidRDefault="003F7C18" w:rsidP="00E94F9A">
      <w:pPr>
        <w:pStyle w:val="Heading3"/>
      </w:pPr>
      <w:bookmarkStart w:id="161" w:name="_Toc293063062"/>
      <w:r w:rsidRPr="00307DEA">
        <w:t>Agricultural Water Quality Management Act</w:t>
      </w:r>
      <w:bookmarkEnd w:id="161"/>
      <w:r w:rsidRPr="00307DEA">
        <w:t xml:space="preserve"> </w:t>
      </w:r>
    </w:p>
    <w:p w:rsidR="0033696E" w:rsidRPr="00307DEA" w:rsidRDefault="0033696E" w:rsidP="0033696E">
      <w:pPr>
        <w:ind w:left="720"/>
      </w:pPr>
    </w:p>
    <w:p w:rsidR="00E67CA2" w:rsidRPr="00307DEA" w:rsidRDefault="00E67CA2" w:rsidP="00E67CA2">
      <w:pPr>
        <w:pStyle w:val="Heading4"/>
        <w:numPr>
          <w:ilvl w:val="0"/>
          <w:numId w:val="0"/>
        </w:numPr>
        <w:ind w:left="1080"/>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please remove the language “also assign” and replace with “determine, as part of establishing a TMDL.” And remove “needed” and “or rural residential” and “implement the load allocations and replace the remainder of the sentence with “that result from enforcement of ODA rules implementing Area Plans.”  …Removing the language “or rural residential” is critical…  Oregon statute includes ”rural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“residential lands” could be outside the scope of AgWQ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71065B" w:rsidP="002C5399">
      <w:pPr>
        <w:rPr>
          <w:rStyle w:val="Strong"/>
        </w:rPr>
      </w:pPr>
      <w:ins w:id="162" w:author="Author">
        <w:r>
          <w:rPr>
            <w:rStyle w:val="Strong"/>
            <w:b w:val="0"/>
          </w:rPr>
          <w:t xml:space="preserve">No </w:t>
        </w:r>
      </w:ins>
      <w:del w:id="163" w:author="Author">
        <w:r w:rsidR="002C5399" w:rsidRPr="00307DEA" w:rsidDel="0071065B">
          <w:rPr>
            <w:rStyle w:val="Strong"/>
            <w:b w:val="0"/>
          </w:rPr>
          <w:delText>C</w:delText>
        </w:r>
      </w:del>
      <w:ins w:id="164" w:author="Author">
        <w:r>
          <w:rPr>
            <w:rStyle w:val="Strong"/>
            <w:b w:val="0"/>
          </w:rPr>
          <w:t>c</w:t>
        </w:r>
      </w:ins>
      <w:r w:rsidR="002C5399" w:rsidRPr="00307DEA">
        <w:rPr>
          <w:rStyle w:val="Strong"/>
          <w:b w:val="0"/>
        </w:rPr>
        <w:t xml:space="preserve">hanges were made to the proposed rules in response to these comments.  </w:t>
      </w:r>
    </w:p>
    <w:p w:rsidR="00E67CA2" w:rsidRPr="00307DEA" w:rsidRDefault="00E67CA2" w:rsidP="00E67CA2">
      <w:pPr>
        <w:pStyle w:val="5NormalBody"/>
        <w:rPr>
          <w:u w:val="single"/>
        </w:rPr>
      </w:pPr>
    </w:p>
    <w:p w:rsidR="002C5399" w:rsidRPr="00307DEA" w:rsidRDefault="002C5399" w:rsidP="00E67CA2">
      <w:pPr>
        <w:pStyle w:val="5NormalBody"/>
        <w:rPr>
          <w:u w:val="single"/>
        </w:rPr>
      </w:pPr>
    </w:p>
    <w:p w:rsidR="00E67CA2" w:rsidRPr="00307DEA" w:rsidRDefault="00E67CA2" w:rsidP="00E67CA2">
      <w:pPr>
        <w:pStyle w:val="Heading4"/>
        <w:numPr>
          <w:ilvl w:val="0"/>
          <w:numId w:val="0"/>
        </w:numPr>
        <w:ind w:left="1080"/>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E67CA2">
      <w:pPr>
        <w:pStyle w:val="5NormalBody"/>
      </w:pPr>
    </w:p>
    <w:p w:rsidR="002C5399" w:rsidRPr="00307DEA" w:rsidRDefault="002C5399" w:rsidP="00E67CA2">
      <w:pPr>
        <w:pStyle w:val="5NormalBody"/>
      </w:pPr>
    </w:p>
    <w:p w:rsidR="00E67CA2" w:rsidRPr="00307DEA" w:rsidRDefault="00E67CA2" w:rsidP="00E67CA2">
      <w:pPr>
        <w:pStyle w:val="Heading4"/>
        <w:numPr>
          <w:ilvl w:val="0"/>
          <w:numId w:val="0"/>
        </w:numPr>
        <w:ind w:left="1080"/>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DEQ’s understanding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E5F35" w:rsidRDefault="00EE5F35" w:rsidP="003F7C18">
      <w:pPr>
        <w:pStyle w:val="Heading2"/>
        <w:rPr>
          <w:rStyle w:val="Strong"/>
          <w:b/>
        </w:rPr>
      </w:pPr>
    </w:p>
    <w:p w:rsidR="003F7C18" w:rsidRPr="00307DEA" w:rsidRDefault="003F7C18" w:rsidP="003F7C18">
      <w:pPr>
        <w:pStyle w:val="Heading2"/>
      </w:pPr>
      <w:bookmarkStart w:id="165" w:name="_Toc293063063"/>
      <w:r w:rsidRPr="00307DEA">
        <w:rPr>
          <w:rStyle w:val="Strong"/>
          <w:b/>
        </w:rPr>
        <w:t>6.6  Division 42 General Comments</w:t>
      </w:r>
      <w:bookmarkEnd w:id="165"/>
    </w:p>
    <w:p w:rsidR="000B1811" w:rsidRPr="00307DEA" w:rsidRDefault="000B1811" w:rsidP="00230F70">
      <w:pPr>
        <w:pStyle w:val="Heading4"/>
        <w:numPr>
          <w:ilvl w:val="0"/>
          <w:numId w:val="0"/>
        </w:numPr>
        <w:ind w:left="1080"/>
      </w:pPr>
    </w:p>
    <w:p w:rsidR="005C4028" w:rsidRPr="00307DEA" w:rsidRDefault="001217EF">
      <w:pPr>
        <w:pStyle w:val="Heading4"/>
        <w:numPr>
          <w:ilvl w:val="0"/>
          <w:numId w:val="0"/>
        </w:numPr>
        <w:ind w:left="1080"/>
        <w:rPr>
          <w:rStyle w:val="Strong"/>
          <w:rFonts w:ascii="Times New Roman" w:hAnsi="Times New Roman" w:cs="Times New Roman"/>
          <w:b/>
          <w:bCs w:val="0"/>
          <w:szCs w:val="20"/>
        </w:rPr>
      </w:pPr>
      <w:r w:rsidRPr="00307DEA">
        <w:rPr>
          <w:rStyle w:val="Strong"/>
          <w:b/>
          <w:bCs w:val="0"/>
        </w:rPr>
        <w:t xml:space="preserve">DEQ </w:t>
      </w:r>
      <w:r w:rsidR="008E783C" w:rsidRPr="00307DEA">
        <w:rPr>
          <w:rStyle w:val="Strong"/>
          <w:b/>
          <w:bCs w:val="0"/>
        </w:rPr>
        <w:t>should not</w:t>
      </w:r>
      <w:r w:rsidRPr="00307DEA">
        <w:rPr>
          <w:rStyle w:val="Strong"/>
          <w:b/>
          <w:bCs w:val="0"/>
        </w:rPr>
        <w:t xml:space="preserve"> assign load allocations to nonpoint sources</w:t>
      </w:r>
    </w:p>
    <w:p w:rsidR="000B1811" w:rsidRPr="00307DEA" w:rsidRDefault="004A424B" w:rsidP="000B1811">
      <w:pPr>
        <w:rPr>
          <w:u w:val="single"/>
        </w:rPr>
      </w:pPr>
      <w:r w:rsidRPr="00307DEA">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0139 – Kent Tresidder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307DEA">
        <w:rPr>
          <w:b/>
          <w:sz w:val="22"/>
          <w:szCs w:val="22"/>
          <w:u w:val="single"/>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909D2">
      <w:pPr>
        <w:pStyle w:val="Heading4"/>
        <w:numPr>
          <w:ilvl w:val="0"/>
          <w:numId w:val="0"/>
        </w:numPr>
        <w:ind w:left="1080"/>
      </w:pPr>
    </w:p>
    <w:p w:rsidR="007229BA" w:rsidRPr="00307DEA" w:rsidRDefault="00373BCE" w:rsidP="00E909D2">
      <w:pPr>
        <w:pStyle w:val="Heading4"/>
        <w:numPr>
          <w:ilvl w:val="0"/>
          <w:numId w:val="0"/>
        </w:numPr>
        <w:ind w:left="1080"/>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whatsover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307DEA">
        <w:rPr>
          <w:b/>
          <w:u w:val="single"/>
        </w:rPr>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307DEA" w:rsidRDefault="000346EA" w:rsidP="000346EA">
      <w:pPr>
        <w:ind w:left="720"/>
        <w:rPr>
          <w:rFonts w:ascii="Times-Roman" w:hAnsi="Times-Roman"/>
        </w:rPr>
      </w:pPr>
      <w:r w:rsidRPr="00307DEA">
        <w:t>(2) Nonpoint source discharges of pollutants from forest operations on state or private lands are subject to best management practices and other control measures established by the Oregon Department of Forestry under the ORS 527.610 to 527.992</w:t>
      </w:r>
      <w:r w:rsidRPr="00307DEA">
        <w:rPr>
          <w:szCs w:val="24"/>
        </w:rPr>
        <w:t xml:space="preserve"> and according to OAR chapter 629, divisions 600 through 665. </w:t>
      </w:r>
      <w:r w:rsidRPr="00307DEA">
        <w:t xml:space="preserve"> Such forest operations, when conducted in good faith compliance with the Forest Practices Act requirements are generally deemed not to cause violations of water quality standards as provided in ORS 527.770.  </w:t>
      </w:r>
      <w:r w:rsidRPr="00307DEA">
        <w:rPr>
          <w:highlight w:val="yellow"/>
          <w:u w:val="single"/>
        </w:rPr>
        <w:t>Where the department determines that there are adequate resources and data available, t</w:t>
      </w:r>
      <w:r w:rsidRPr="00307DEA">
        <w:rPr>
          <w:strike/>
          <w:highlight w:val="yellow"/>
        </w:rPr>
        <w:t>T</w:t>
      </w:r>
      <w:r w:rsidRPr="00307DEA">
        <w:rPr>
          <w:highlight w:val="yellow"/>
        </w:rPr>
        <w:t>he</w:t>
      </w:r>
      <w:r w:rsidRPr="00307DEA">
        <w:t xml:space="preserve"> department </w:t>
      </w:r>
      <w:r w:rsidRPr="00307DEA">
        <w:rPr>
          <w:highlight w:val="yellow"/>
          <w:u w:val="single"/>
        </w:rPr>
        <w:t>will</w:t>
      </w:r>
      <w:r w:rsidRPr="00307DEA">
        <w:rPr>
          <w:strike/>
          <w:highlight w:val="yellow"/>
        </w:rPr>
        <w:t>may</w:t>
      </w:r>
      <w:r w:rsidRPr="00307DEA">
        <w:t xml:space="preserve"> also assign sector or source specific load allocations needed for nonpoint sources of pollution on state and private forestlands to implement the load allocations. In areas where a TMDL has been approved, </w:t>
      </w:r>
      <w:r w:rsidRPr="00307DEA">
        <w:rPr>
          <w:strike/>
        </w:rPr>
        <w:t xml:space="preserve">site specific rules under the </w:t>
      </w:r>
      <w:r w:rsidRPr="00307DEA">
        <w:t xml:space="preserve">Forest Practices Act rules </w:t>
      </w:r>
      <w:r w:rsidRPr="00307DEA">
        <w:rPr>
          <w:highlight w:val="yellow"/>
          <w:u w:val="single"/>
        </w:rPr>
        <w:t>must be sufficient to meet the TMDL load allocations.  If the department determins that the rules are not adequate to implement the load allocation, the department will provide ODF with comments on what would be sufficient to meet TMDL load allocations.</w:t>
      </w:r>
      <w:r w:rsidRPr="00307DEA">
        <w:rPr>
          <w:u w:val="single"/>
        </w:rPr>
        <w:t xml:space="preserve"> </w:t>
      </w:r>
      <w:r w:rsidRPr="00307DEA">
        <w:t xml:space="preserve"> </w:t>
      </w:r>
      <w:r w:rsidRPr="00307DEA">
        <w:rPr>
          <w:strike/>
        </w:rPr>
        <w:t>may need to be revised to meet the TMDL load allocations</w:t>
      </w:r>
      <w:r w:rsidRPr="00307DEA">
        <w:t xml:space="preserve">.   If </w:t>
      </w:r>
      <w:r w:rsidRPr="00307DEA">
        <w:rPr>
          <w:strike/>
          <w:highlight w:val="yellow"/>
        </w:rPr>
        <w:t>the department determines that the generally applicable Forest Practices Act rules are not adequate to implement the load allocation</w:t>
      </w:r>
      <w:r w:rsidRPr="00307DEA">
        <w:rPr>
          <w:strike/>
        </w:rPr>
        <w:t xml:space="preserve"> </w:t>
      </w:r>
      <w:r w:rsidRPr="00307DEA">
        <w:rPr>
          <w:highlight w:val="yellow"/>
          <w:u w:val="single"/>
        </w:rPr>
        <w:t>a resolution cannot be achieved</w:t>
      </w:r>
      <w:r w:rsidRPr="00307DEA">
        <w:t xml:space="preserve">, the department </w:t>
      </w:r>
      <w:r w:rsidR="00D72858">
        <w:rPr>
          <w:u w:val="single"/>
        </w:rPr>
        <w:t>will</w:t>
      </w:r>
      <w:commentRangeStart w:id="166"/>
      <w:r w:rsidRPr="00D72858">
        <w:rPr>
          <w:strike/>
          <w:u w:val="single"/>
        </w:rPr>
        <w:t>may</w:t>
      </w:r>
      <w:commentRangeEnd w:id="166"/>
      <w:r w:rsidRPr="00D72858">
        <w:rPr>
          <w:rStyle w:val="CommentReference"/>
          <w:strike/>
          <w:u w:val="single"/>
        </w:rPr>
        <w:commentReference w:id="166"/>
      </w:r>
      <w:r w:rsidRPr="00307DEA">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307DEA">
        <w:t xml:space="preserve"> (3) In areas subject to the Agricultural Water Quality Management Act the Oregon Department of Agriculture (ODA) under ORS 568.900 to 568.933 and 561.191 and </w:t>
      </w:r>
      <w:r w:rsidRPr="00307DEA">
        <w:rPr>
          <w:szCs w:val="24"/>
        </w:rPr>
        <w:t xml:space="preserve">according to OAR chapter 603, divisions 90 and 95 </w:t>
      </w:r>
      <w:r w:rsidRPr="00307DEA">
        <w:t xml:space="preserve">develops and implements agricultural water quality management area plans and rules to prevent and control water pollution from agricultural activities and soil erosion on agricultural and rural lands.  </w:t>
      </w:r>
      <w:r w:rsidRPr="00307DEA">
        <w:rPr>
          <w:highlight w:val="yellow"/>
          <w:u w:val="single"/>
        </w:rPr>
        <w:t>Where the department determines that there are adequate resources and data available, t</w:t>
      </w:r>
      <w:r w:rsidRPr="00307DEA">
        <w:rPr>
          <w:strike/>
          <w:highlight w:val="yellow"/>
        </w:rPr>
        <w:t>T</w:t>
      </w:r>
      <w:r w:rsidRPr="00307DEA">
        <w:rPr>
          <w:highlight w:val="yellow"/>
        </w:rPr>
        <w:t>he</w:t>
      </w:r>
      <w:r w:rsidRPr="00307DEA">
        <w:t xml:space="preserve"> department </w:t>
      </w:r>
      <w:r w:rsidRPr="00307DEA">
        <w:rPr>
          <w:highlight w:val="yellow"/>
          <w:u w:val="single"/>
        </w:rPr>
        <w:t>will</w:t>
      </w:r>
      <w:r w:rsidRPr="00307DEA">
        <w:rPr>
          <w:strike/>
          <w:highlight w:val="yellow"/>
        </w:rPr>
        <w:t>may</w:t>
      </w:r>
      <w:r w:rsidRPr="00307DEA">
        <w:t xml:space="preserve"> also assign sector or source specific load allocations needed for agricultural or rural </w:t>
      </w:r>
      <w:r w:rsidRPr="00307DEA">
        <w:rPr>
          <w:strike/>
        </w:rPr>
        <w:t>residential</w:t>
      </w:r>
      <w:r w:rsidRPr="00307DEA">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307DEA">
        <w:rPr>
          <w:highlight w:val="yellow"/>
          <w:u w:val="single"/>
        </w:rPr>
        <w:t xml:space="preserve"> the department will provide ODA with comments on what would be sufficient to meet TMDL load allocations.  If a resolution cannot be achieved,</w:t>
      </w:r>
      <w:r w:rsidRPr="00307DEA">
        <w:t xml:space="preserve"> the department</w:t>
      </w:r>
      <w:r w:rsidR="00D72858">
        <w:t xml:space="preserve"> </w:t>
      </w:r>
      <w:r w:rsidR="00D72858">
        <w:rPr>
          <w:u w:val="single"/>
        </w:rPr>
        <w:t>will</w:t>
      </w:r>
      <w:r w:rsidRPr="00307DEA">
        <w:t xml:space="preserve"> </w:t>
      </w:r>
      <w:commentRangeStart w:id="167"/>
      <w:r w:rsidRPr="00D72858">
        <w:rPr>
          <w:strike/>
          <w:u w:val="single"/>
        </w:rPr>
        <w:t>may</w:t>
      </w:r>
      <w:commentRangeEnd w:id="167"/>
      <w:r w:rsidRPr="00D72858">
        <w:rPr>
          <w:rStyle w:val="CommentReference"/>
          <w:strike/>
          <w:u w:val="single"/>
        </w:rPr>
        <w:commentReference w:id="167"/>
      </w:r>
      <w:r w:rsidRPr="00307DEA">
        <w:t xml:space="preserve"> request the Environmental Quality Commission to petition ODA for a review of part or all of water quality management area plan and rules implementing the TMDL.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373BCE">
      <w:pPr>
        <w:pStyle w:val="5NormalBody"/>
      </w:pPr>
    </w:p>
    <w:p w:rsidR="00ED3662" w:rsidRPr="00307DEA" w:rsidRDefault="00ED3662" w:rsidP="00ED3662">
      <w:pPr>
        <w:rPr>
          <w:b/>
        </w:rPr>
      </w:pPr>
    </w:p>
    <w:p w:rsidR="005C4028" w:rsidRPr="00307DEA" w:rsidRDefault="00091121">
      <w:pPr>
        <w:pStyle w:val="Heading4"/>
        <w:numPr>
          <w:ilvl w:val="0"/>
          <w:numId w:val="0"/>
        </w:numPr>
        <w:ind w:left="1080"/>
        <w:rPr>
          <w:rStyle w:val="Strong"/>
          <w:rFonts w:ascii="Times New Roman" w:hAnsi="Times New Roman" w:cs="Times New Roman"/>
          <w:b/>
          <w:bCs w:val="0"/>
        </w:rPr>
      </w:pPr>
      <w:r w:rsidRPr="00307DEA">
        <w:rPr>
          <w:rStyle w:val="Strong"/>
          <w:b/>
          <w:bCs w:val="0"/>
        </w:rPr>
        <w:t>Clarification regarding consequences</w:t>
      </w:r>
      <w:r w:rsidR="004167BC" w:rsidRPr="00307DEA">
        <w:rPr>
          <w:rStyle w:val="Strong"/>
          <w:b/>
          <w:bCs w:val="0"/>
        </w:rPr>
        <w:t xml:space="preserve"> if TMDL</w:t>
      </w:r>
      <w:r w:rsidRPr="00307DEA">
        <w:rPr>
          <w:rStyle w:val="Strong"/>
          <w:b/>
          <w:bCs w:val="0"/>
        </w:rPr>
        <w:t xml:space="preserve"> implementation</w:t>
      </w:r>
      <w:r w:rsidR="004167BC" w:rsidRPr="00307DEA">
        <w:rPr>
          <w:rStyle w:val="Strong"/>
          <w:b/>
          <w:bCs w:val="0"/>
        </w:rPr>
        <w:t xml:space="preserve"> do</w:t>
      </w:r>
      <w:r w:rsidRPr="00307DEA">
        <w:rPr>
          <w:rStyle w:val="Strong"/>
          <w:b/>
          <w:bCs w:val="0"/>
        </w:rPr>
        <w:t>es</w:t>
      </w:r>
      <w:r w:rsidR="004167BC" w:rsidRPr="00307DEA">
        <w:rPr>
          <w:rStyle w:val="Strong"/>
          <w:b/>
          <w:bCs w:val="0"/>
        </w:rPr>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“…how [is DEQ] going to deal with the pollution levels of both toxins and non-toxins that are in the water that exceeds your TMDLs? … Are you going to deal with it after we have all gone out of business? Not only we, but the people in industries, the point-source polluters who can't comply. Is that where we're headed with this regulation?” (</w:t>
      </w:r>
      <w:r w:rsidRPr="00307DEA">
        <w:rPr>
          <w:u w:val="single"/>
        </w:rPr>
        <w:t>0165 – Charles Boyer,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307DEA">
        <w:rPr>
          <w:b/>
          <w:u w:val="single"/>
        </w:rPr>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555F9A" w:rsidRPr="00307DEA" w:rsidDel="00F22C6B" w:rsidRDefault="00555F9A" w:rsidP="00684A98">
      <w:pPr>
        <w:pStyle w:val="ListParagraph"/>
        <w:tabs>
          <w:tab w:val="left" w:pos="9360"/>
        </w:tabs>
        <w:ind w:left="360" w:right="1440"/>
        <w:rPr>
          <w:del w:id="168" w:author="Author"/>
          <w:rStyle w:val="Strong"/>
        </w:rPr>
      </w:pPr>
    </w:p>
    <w:p w:rsidR="00215EED" w:rsidRPr="00307DEA" w:rsidRDefault="00215EED">
      <w:pPr>
        <w:rPr>
          <w:rFonts w:ascii="Arial" w:hAnsi="Arial"/>
          <w:b/>
          <w:sz w:val="52"/>
          <w:szCs w:val="52"/>
        </w:rPr>
      </w:pPr>
      <w:del w:id="169" w:author="Author">
        <w:r w:rsidRPr="00307DEA" w:rsidDel="00F22C6B">
          <w:br w:type="page"/>
        </w:r>
      </w:del>
    </w:p>
    <w:p w:rsidR="00555F9A" w:rsidRPr="00307DEA" w:rsidRDefault="001C0C41" w:rsidP="00E24E90">
      <w:pPr>
        <w:pStyle w:val="Heading1"/>
      </w:pPr>
      <w:bookmarkStart w:id="170" w:name="_Toc293063064"/>
      <w:r w:rsidRPr="00307DEA">
        <w:t>Topic</w:t>
      </w:r>
      <w:r w:rsidR="00092BB3" w:rsidRPr="00307DEA">
        <w:t xml:space="preserve"> 7:  General Comments Regarding Nonpoint Source Revisions</w:t>
      </w:r>
      <w:bookmarkEnd w:id="170"/>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NPDES permit under CWA.  </w:t>
      </w:r>
    </w:p>
    <w:p w:rsidR="00E94F9A" w:rsidRDefault="00E94F9A" w:rsidP="00E94F9A"/>
    <w:p w:rsidR="00103BA7" w:rsidRPr="00307DEA" w:rsidRDefault="004167BC" w:rsidP="00103BA7">
      <w:pPr>
        <w:pStyle w:val="Heading2"/>
        <w:rPr>
          <w:rStyle w:val="Strong"/>
          <w:b/>
          <w:bCs/>
        </w:rPr>
      </w:pPr>
      <w:r w:rsidRPr="00307DEA">
        <w:t xml:space="preserve"> </w:t>
      </w:r>
      <w:bookmarkStart w:id="171" w:name="_Toc293063065"/>
      <w:r w:rsidR="00103BA7" w:rsidRPr="00307DEA">
        <w:rPr>
          <w:rStyle w:val="Strong"/>
          <w:b/>
          <w:bCs/>
        </w:rPr>
        <w:t>7.1  General Comments about proposed Div</w:t>
      </w:r>
      <w:r w:rsidR="003F7C18" w:rsidRPr="00307DEA">
        <w:rPr>
          <w:rStyle w:val="Strong"/>
          <w:b/>
          <w:bCs/>
        </w:rPr>
        <w:t>ision</w:t>
      </w:r>
      <w:r w:rsidR="00103BA7" w:rsidRPr="00307DEA">
        <w:rPr>
          <w:rStyle w:val="Strong"/>
          <w:b/>
          <w:bCs/>
        </w:rPr>
        <w:t xml:space="preserve"> 41 and Div</w:t>
      </w:r>
      <w:r w:rsidR="003F7C18" w:rsidRPr="00307DEA">
        <w:rPr>
          <w:rStyle w:val="Strong"/>
          <w:b/>
          <w:bCs/>
        </w:rPr>
        <w:t>ision</w:t>
      </w:r>
      <w:r w:rsidR="00103BA7" w:rsidRPr="00307DEA">
        <w:rPr>
          <w:rStyle w:val="Strong"/>
          <w:b/>
          <w:bCs/>
        </w:rPr>
        <w:t xml:space="preserve"> 42 revision</w:t>
      </w:r>
      <w:r w:rsidR="00FC6563" w:rsidRPr="00307DEA">
        <w:rPr>
          <w:rStyle w:val="Strong"/>
          <w:b/>
          <w:bCs/>
        </w:rPr>
        <w:t>s</w:t>
      </w:r>
      <w:bookmarkEnd w:id="171"/>
    </w:p>
    <w:p w:rsidR="00103BA7" w:rsidRPr="00307DEA" w:rsidRDefault="00103BA7" w:rsidP="00103BA7"/>
    <w:p w:rsidR="00103BA7" w:rsidRPr="00307DEA" w:rsidRDefault="00103BA7" w:rsidP="007A01C5">
      <w:pPr>
        <w:pStyle w:val="Heading3"/>
        <w:numPr>
          <w:ilvl w:val="0"/>
          <w:numId w:val="36"/>
        </w:numPr>
      </w:pPr>
      <w:bookmarkStart w:id="172" w:name="_Toc293063066"/>
      <w:r w:rsidRPr="00307DEA">
        <w:t>Proposed revisions are not protective enough</w:t>
      </w:r>
      <w:bookmarkEnd w:id="172"/>
    </w:p>
    <w:p w:rsidR="00103BA7" w:rsidRPr="00307DEA" w:rsidRDefault="00103BA7" w:rsidP="00103BA7"/>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r w:rsidR="00103BA7" w:rsidRPr="00307DEA">
        <w:rPr>
          <w:u w:val="single"/>
        </w:rPr>
        <w:t>0071 - Columbia Riverkeeper et al.</w:t>
      </w:r>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r w:rsidR="00103BA7" w:rsidRPr="00307DEA">
        <w:rPr>
          <w:u w:val="single"/>
        </w:rPr>
        <w:t>(0071 - Columbia Riverkeeper et al.)</w:t>
      </w:r>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w:t>
      </w:r>
      <w:r w:rsidR="005F56E2" w:rsidRPr="00307DEA">
        <w:t>)</w:t>
      </w:r>
    </w:p>
    <w:p w:rsidR="00357C63" w:rsidRPr="00307DEA" w:rsidRDefault="00357C63" w:rsidP="00310B8A">
      <w:pPr>
        <w:ind w:left="720"/>
      </w:pPr>
    </w:p>
    <w:p w:rsidR="00357C63"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0072 –</w:t>
      </w:r>
      <w:r w:rsidR="002C1655">
        <w:rPr>
          <w:u w:val="single"/>
        </w:rPr>
        <w:t xml:space="preserve"> </w:t>
      </w:r>
      <w:r w:rsidRPr="00307DEA">
        <w:rPr>
          <w:u w:val="single"/>
        </w:rPr>
        <w:t>Confederated Tribes of Siletz Indians)</w:t>
      </w:r>
    </w:p>
    <w:p w:rsidR="00A45067" w:rsidRDefault="00A45067" w:rsidP="00310B8A">
      <w:pPr>
        <w:ind w:left="720"/>
        <w:rPr>
          <w:u w:val="single"/>
        </w:rPr>
      </w:pPr>
    </w:p>
    <w:p w:rsidR="00A45067" w:rsidRDefault="00A45067" w:rsidP="00310B8A">
      <w:pPr>
        <w:ind w:left="720"/>
      </w:pPr>
      <w:r w:rsidRPr="00A45067">
        <w:t>“</w:t>
      </w:r>
      <w:r>
        <w:t>Number three, non-point sources from fields and forests are not sufficiently either acknowledged or addressed in your plan, and it appears more likely business as usual. It really does sound like we're going to talk about it; don't worry, we're going to go talk about it. Well, you have been talking about it. We need a little action.” (</w:t>
      </w:r>
      <w:r>
        <w:rPr>
          <w:u w:val="single"/>
        </w:rPr>
        <w:t>0173 – Cat Koehn, oral testimony at Salem hearing</w:t>
      </w:r>
      <w:r>
        <w:t>)</w:t>
      </w:r>
    </w:p>
    <w:p w:rsidR="0057670D" w:rsidRDefault="0057670D" w:rsidP="00310B8A">
      <w:pPr>
        <w:ind w:left="720"/>
      </w:pPr>
    </w:p>
    <w:p w:rsidR="0057670D" w:rsidRPr="0057670D" w:rsidRDefault="0057670D" w:rsidP="0057670D">
      <w:pPr>
        <w:ind w:left="720"/>
      </w:pPr>
      <w:r>
        <w:t>“</w:t>
      </w:r>
      <w:r w:rsidRPr="00E63CDB">
        <w:t>And what I saw for every opportunity for big timber and big ag to opt out of having to be in compliance with water quality standards</w:t>
      </w:r>
      <w:r>
        <w:t>” (</w:t>
      </w:r>
      <w:r>
        <w:rPr>
          <w:u w:val="single"/>
        </w:rPr>
        <w:t>0169 – Erin King, oral testimony at Eugene hearing</w:t>
      </w:r>
      <w:r>
        <w:t>)</w:t>
      </w:r>
    </w:p>
    <w:p w:rsidR="00450D63" w:rsidRPr="00307DEA" w:rsidRDefault="00450D63" w:rsidP="00450D63"/>
    <w:p w:rsidR="00450D63" w:rsidRPr="00307DEA" w:rsidRDefault="002F6EF8" w:rsidP="00450D63">
      <w:pPr>
        <w:pStyle w:val="5NormalBody"/>
      </w:pPr>
      <w:r w:rsidRPr="00307DEA">
        <w:rPr>
          <w:b/>
          <w:u w:val="single"/>
        </w:rPr>
        <w:t>DEQ Response:</w:t>
      </w:r>
      <w:r w:rsidR="0054077C" w:rsidRPr="00307DEA">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2C5399" w:rsidRPr="00307DEA" w:rsidRDefault="002C5399" w:rsidP="00103BA7"/>
    <w:p w:rsidR="00103BA7" w:rsidRPr="00307DEA" w:rsidRDefault="00103BA7" w:rsidP="00E94F9A">
      <w:pPr>
        <w:pStyle w:val="Heading3"/>
      </w:pPr>
      <w:r w:rsidRPr="00307DEA">
        <w:rPr>
          <w:rStyle w:val="Strong"/>
          <w:b/>
          <w:bCs/>
        </w:rPr>
        <w:t xml:space="preserve"> </w:t>
      </w:r>
      <w:bookmarkStart w:id="173" w:name="_Toc293063067"/>
      <w:r w:rsidRPr="00307DEA">
        <w:rPr>
          <w:rStyle w:val="Strong"/>
          <w:b/>
          <w:bCs/>
        </w:rPr>
        <w:t xml:space="preserve">Proposed rules will </w:t>
      </w:r>
      <w:r w:rsidR="00DA2D7B" w:rsidRPr="00307DEA">
        <w:rPr>
          <w:rStyle w:val="Strong"/>
          <w:b/>
          <w:bCs/>
        </w:rPr>
        <w:t>result in high costs for Oregon’s agricultural and forestry businesses</w:t>
      </w:r>
      <w:r w:rsidR="00D137EE" w:rsidRPr="00307DEA">
        <w:rPr>
          <w:rStyle w:val="Strong"/>
          <w:b/>
          <w:bCs/>
        </w:rPr>
        <w:t xml:space="preserve"> and put Oregon farmers and ranchers out of business</w:t>
      </w:r>
      <w:bookmarkEnd w:id="173"/>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th Kirby, Ontario, OR;0088 - State Representatives Bentz, Conger, Garrard, Jenson, McLane, Schaufler</w:t>
      </w:r>
      <w:r w:rsidR="00EF0EDE" w:rsidRPr="00307DEA">
        <w:rPr>
          <w:u w:val="single"/>
        </w:rPr>
        <w:t xml:space="preserve">; 0129 – Larry and Pamela Zweifel; </w:t>
      </w:r>
      <w:r w:rsidR="00357C63" w:rsidRPr="00307DEA">
        <w:rPr>
          <w:u w:val="single"/>
        </w:rPr>
        <w:t>0075 – Joe Schumacher; 0077 – Jerry W. Marguth; 0096 - Garland Gilmore</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this morning, I called the American Sheep Industry, and asked them for a comment. … on the Oregon sheep industry. And they said " It was regulated out of business,” … We're talking about small farms, agriculture, local foods, those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gotta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Glenn Archambault</w:t>
      </w:r>
      <w:r w:rsidRPr="00307DEA">
        <w:rPr>
          <w:rFonts w:eastAsiaTheme="minorHAnsi"/>
          <w:szCs w:val="22"/>
        </w:rPr>
        <w:t xml:space="preserve">, </w:t>
      </w:r>
      <w:r w:rsidRPr="00307DEA">
        <w:rPr>
          <w:rFonts w:eastAsia="Calibri"/>
          <w:szCs w:val="22"/>
        </w:rPr>
        <w:t>Jack</w:t>
      </w:r>
      <w:r w:rsidRPr="00307DEA">
        <w:rPr>
          <w:rFonts w:eastAsiaTheme="minorHAnsi"/>
          <w:szCs w:val="22"/>
        </w:rPr>
        <w:t xml:space="preserve">son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103BA7">
      <w:pPr>
        <w:rPr>
          <w:rFonts w:ascii="Arial" w:hAnsi="Arial" w:cs="Arial"/>
          <w:sz w:val="20"/>
        </w:rPr>
      </w:pPr>
      <w:r w:rsidRPr="00307DEA">
        <w:rPr>
          <w:b/>
          <w:u w:val="single"/>
        </w:rPr>
        <w:t>DEQ Response:</w:t>
      </w:r>
      <w:r w:rsidR="000B269E" w:rsidRPr="00307DEA">
        <w:rPr>
          <w:b/>
          <w:u w:val="single"/>
        </w:rPr>
        <w:t xml:space="preserve"> </w:t>
      </w:r>
    </w:p>
    <w:p w:rsidR="00103BA7" w:rsidRPr="00307DEA" w:rsidRDefault="00103BA7" w:rsidP="00103BA7">
      <w:pPr>
        <w:pStyle w:val="5NormalBody"/>
        <w:rPr>
          <w:szCs w:val="22"/>
        </w:rPr>
      </w:pPr>
      <w:r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additional costs or the extensive impacts to the agricultural industry they describe. </w:t>
      </w:r>
      <w:r w:rsidR="00D137EE" w:rsidRPr="00307DEA">
        <w:rPr>
          <w:szCs w:val="22"/>
        </w:rPr>
        <w:t xml:space="preserve">Where AgWQM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103BA7">
      <w:pPr>
        <w:pStyle w:val="5NormalBody"/>
        <w:rPr>
          <w:szCs w:val="22"/>
        </w:rPr>
      </w:pPr>
    </w:p>
    <w:p w:rsidR="00492E76" w:rsidRPr="00307DEA" w:rsidRDefault="00492E76" w:rsidP="00492E76">
      <w:pPr>
        <w:pStyle w:val="5NormalBody"/>
        <w:rPr>
          <w:szCs w:val="22"/>
        </w:rPr>
      </w:pPr>
    </w:p>
    <w:p w:rsidR="00103BA7" w:rsidRPr="00307DEA" w:rsidRDefault="00424D3D" w:rsidP="00E94F9A">
      <w:pPr>
        <w:pStyle w:val="Heading3"/>
      </w:pPr>
      <w:bookmarkStart w:id="174" w:name="_Toc293063068"/>
      <w:r w:rsidRPr="00307DEA">
        <w:t>Regulation and enforcement of agriculture and forestry practices should come directly from the Oregon Departments of Forestry and Agriculture</w:t>
      </w:r>
      <w:bookmarkEnd w:id="174"/>
      <w:r w:rsidRPr="00307DEA">
        <w:t xml:space="preserve"> </w:t>
      </w:r>
    </w:p>
    <w:p w:rsidR="00744631" w:rsidRPr="00307DEA" w:rsidRDefault="00744631" w:rsidP="00744631"/>
    <w:p w:rsidR="00450D63" w:rsidRPr="00307DEA" w:rsidRDefault="00744631" w:rsidP="00091121">
      <w:pPr>
        <w:pStyle w:val="Heading4"/>
        <w:numPr>
          <w:ilvl w:val="0"/>
          <w:numId w:val="0"/>
        </w:numPr>
        <w:ind w:left="1080"/>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Freres; </w:t>
      </w:r>
      <w:r w:rsidR="00AB6320" w:rsidRPr="00307DEA">
        <w:rPr>
          <w:u w:val="single"/>
        </w:rPr>
        <w:t xml:space="preserve">0014 - David Ehlers; </w:t>
      </w:r>
      <w:r w:rsidR="00374760" w:rsidRPr="00307DEA">
        <w:rPr>
          <w:u w:val="single"/>
        </w:rPr>
        <w:t xml:space="preserve">0017 - State Representative Vic Gilliam, District 18; </w:t>
      </w:r>
      <w:r w:rsidR="00AB6320" w:rsidRPr="00307DEA">
        <w:rPr>
          <w:u w:val="single"/>
        </w:rPr>
        <w:t xml:space="preserve">0019 – Michael S. Meredith; </w:t>
      </w:r>
      <w:r w:rsidR="0062009B" w:rsidRPr="00307DEA">
        <w:rPr>
          <w:u w:val="single"/>
        </w:rPr>
        <w:t xml:space="preserve">0026 – Wes Hartman; </w:t>
      </w:r>
      <w:r w:rsidR="002C1655">
        <w:rPr>
          <w:u w:val="single"/>
        </w:rPr>
        <w:t>0033 – J. Edward Vaughn</w:t>
      </w:r>
      <w:r w:rsidR="004D1A58" w:rsidRPr="00307DEA">
        <w:rPr>
          <w:u w:val="single"/>
        </w:rPr>
        <w:t xml:space="preserve">; </w:t>
      </w:r>
      <w:r w:rsidR="001111FA" w:rsidRPr="00307DEA">
        <w:rPr>
          <w:u w:val="single"/>
        </w:rPr>
        <w:t xml:space="preserve">0047 – Rick Stonex; </w:t>
      </w:r>
      <w:r w:rsidR="0005486A" w:rsidRPr="00307DEA">
        <w:rPr>
          <w:u w:val="single"/>
        </w:rPr>
        <w:t xml:space="preserve">0053 – Bob and Bonnie Shumaker; 0054 – Harold T. Nygren; 0055 – Barbara Eigner; </w:t>
      </w:r>
      <w:r w:rsidR="002D7C24">
        <w:rPr>
          <w:u w:val="single"/>
        </w:rPr>
        <w:t xml:space="preserve">0073 - </w:t>
      </w:r>
      <w:r w:rsidR="002D7C24" w:rsidRPr="00307DEA">
        <w:rPr>
          <w:u w:val="single"/>
        </w:rPr>
        <w:t>Steve Carter; 0075 – Joe Schumacher; 0089 – Oregon Cattlemen’s Association; 0096 - Garland Gilmore</w:t>
      </w:r>
      <w:r w:rsidR="002D7C24">
        <w:rPr>
          <w:u w:val="single"/>
        </w:rPr>
        <w:t xml:space="preserve">; 0099 – Brenda Kirsch; 0108 – Keno Irrigation District; 0119 – Doug Krahmer; </w:t>
      </w:r>
      <w:r w:rsidR="002D7C24" w:rsidRPr="00307DEA">
        <w:rPr>
          <w:u w:val="single"/>
        </w:rPr>
        <w:t xml:space="preserve">0120-Martin Kerns; 0127- Dale Buck; 0129 – Larry and Pamela Zweifel; </w:t>
      </w:r>
      <w:r w:rsidR="002D7C24">
        <w:rPr>
          <w:u w:val="single"/>
        </w:rPr>
        <w:t xml:space="preserve">0133 – Coos/Curry County Farm Bureau; 0135 – Baker County Natural Resources Advisory Committee; </w:t>
      </w:r>
      <w:r w:rsidR="00744631" w:rsidRPr="00307DEA">
        <w:rPr>
          <w:u w:val="single"/>
        </w:rPr>
        <w:t>0146 – Helen Moore, Water for Life</w:t>
      </w:r>
      <w:r w:rsidR="00310B8A" w:rsidRPr="00307DEA">
        <w:rPr>
          <w:u w:val="single"/>
        </w:rPr>
        <w:t xml:space="preserve">; </w:t>
      </w:r>
      <w:r w:rsidR="00D34B3A">
        <w:rPr>
          <w:u w:val="single"/>
        </w:rPr>
        <w:t>0155 – Curtis W. and Cheryl Martin</w:t>
      </w:r>
      <w:r w:rsidR="000508E7">
        <w:rPr>
          <w:u w:val="single"/>
        </w:rPr>
        <w:t xml:space="preserve">; </w:t>
      </w:r>
      <w:r w:rsidR="002D7C24">
        <w:rPr>
          <w:u w:val="single"/>
        </w:rPr>
        <w:t xml:space="preserve">0164 – Don Rowlett, oral testimony at Medford hearing; </w:t>
      </w:r>
      <w:r w:rsidR="000508E7">
        <w:rPr>
          <w:u w:val="single"/>
        </w:rPr>
        <w:t>0195 – John P. (Phil) Hassinger; 0199 – Dave Messerle</w:t>
      </w:r>
      <w:r w:rsidR="00744631" w:rsidRPr="00307DEA">
        <w:rPr>
          <w:u w:val="single"/>
        </w:rPr>
        <w:t>)</w:t>
      </w:r>
    </w:p>
    <w:p w:rsidR="00374760" w:rsidRPr="00307DEA" w:rsidRDefault="00374760" w:rsidP="00103BA7">
      <w:pPr>
        <w:pStyle w:val="5NormalBody"/>
      </w:pPr>
    </w:p>
    <w:p w:rsidR="00AB6320"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 </w:t>
      </w:r>
      <w:r w:rsidR="00373B29" w:rsidRPr="00307DEA">
        <w:t xml:space="preserve"> And OSWA is opposed to the language in the proposed rulemaking that would establish such an authority.</w:t>
      </w:r>
      <w:r w:rsidR="00374760" w:rsidRPr="00307DEA" w:rsidDel="004F280D">
        <w:t xml:space="preserve"> </w:t>
      </w:r>
      <w:r w:rsidR="00230F70" w:rsidRPr="00307DEA">
        <w:t xml:space="preserve"> </w:t>
      </w:r>
      <w:r w:rsidR="004F280D" w:rsidRPr="00307DEA">
        <w:rPr>
          <w:u w:val="single"/>
        </w:rPr>
        <w:t>(0118 - Oregon Small Woodlands Association)</w:t>
      </w:r>
      <w:r w:rsidRPr="00307DEA">
        <w:t xml:space="preserve">. </w:t>
      </w:r>
    </w:p>
    <w:p w:rsidR="002C1655" w:rsidRPr="00307DEA" w:rsidRDefault="002C1655"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0018 – James E. Bellknap)</w:t>
      </w:r>
    </w:p>
    <w:p w:rsidR="00BF5107" w:rsidRPr="00307DEA" w:rsidRDefault="00BF5107" w:rsidP="00374760">
      <w:pPr>
        <w:pStyle w:val="5NormalBody"/>
        <w:ind w:left="720"/>
        <w:rPr>
          <w:u w:val="single"/>
        </w:rPr>
      </w:pPr>
    </w:p>
    <w:p w:rsidR="002D7C24" w:rsidRPr="00307DEA" w:rsidRDefault="00BF5107" w:rsidP="002D7C24">
      <w:pPr>
        <w:autoSpaceDE w:val="0"/>
        <w:autoSpaceDN w:val="0"/>
        <w:adjustRightInd w:val="0"/>
        <w:ind w:left="720" w:right="1440"/>
        <w:rPr>
          <w:szCs w:val="22"/>
        </w:rPr>
      </w:pPr>
      <w:r w:rsidRPr="00307DEA">
        <w:rPr>
          <w:szCs w:val="22"/>
        </w:rPr>
        <w:t>“While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307DEA">
        <w:rPr>
          <w:b/>
          <w:u w:val="single"/>
        </w:rPr>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E1148">
      <w:pPr>
        <w:pStyle w:val="5NormalBody"/>
      </w:pPr>
    </w:p>
    <w:p w:rsidR="00717A53" w:rsidRPr="00307DEA" w:rsidRDefault="00717A53" w:rsidP="00091121">
      <w:pPr>
        <w:pStyle w:val="Heading4"/>
        <w:numPr>
          <w:ilvl w:val="0"/>
          <w:numId w:val="0"/>
        </w:numPr>
        <w:ind w:left="1080"/>
      </w:pPr>
    </w:p>
    <w:p w:rsidR="00103BA7" w:rsidRPr="00307DEA" w:rsidRDefault="00744631" w:rsidP="00091121">
      <w:pPr>
        <w:pStyle w:val="Heading4"/>
        <w:numPr>
          <w:ilvl w:val="0"/>
          <w:numId w:val="0"/>
        </w:numPr>
        <w:ind w:left="1080"/>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 xml:space="preserve">0026 – Wes Hartman;  </w:t>
      </w:r>
      <w:r w:rsidR="00FF3483" w:rsidRPr="00307DEA">
        <w:rPr>
          <w:u w:val="single"/>
        </w:rPr>
        <w:t xml:space="preserve">0047 – Rick Stonex; </w:t>
      </w:r>
      <w:r w:rsidR="00310B8A" w:rsidRPr="00307DEA">
        <w:rPr>
          <w:u w:val="single"/>
        </w:rPr>
        <w:t>0133 – Kent Tresidder; 0098 – Sharon Waterman</w:t>
      </w:r>
      <w:r w:rsidR="00357C63" w:rsidRPr="00307DEA">
        <w:rPr>
          <w:u w:val="single"/>
        </w:rPr>
        <w:t>; 0077 – Jerry W. Marguth; 0097 –</w:t>
      </w:r>
      <w:r w:rsidR="00230F70" w:rsidRPr="00307DEA">
        <w:rPr>
          <w:u w:val="single"/>
        </w:rPr>
        <w:t xml:space="preserve"> </w:t>
      </w:r>
      <w:r w:rsidR="00357C63" w:rsidRPr="00307DEA">
        <w:rPr>
          <w:u w:val="single"/>
        </w:rPr>
        <w:t>Coos Soil and Water Conservation District</w:t>
      </w:r>
      <w:r w:rsidR="00927E36">
        <w:rPr>
          <w:u w:val="single"/>
        </w:rPr>
        <w:t>; 0139 – Kent Tresidder</w:t>
      </w:r>
      <w:r w:rsidR="0057438B">
        <w:rPr>
          <w:u w:val="single"/>
        </w:rPr>
        <w:t>; 0129 – Larry and Pamela Zweifel</w:t>
      </w:r>
      <w:r w:rsidR="00E02AA3">
        <w:rPr>
          <w:u w:val="single"/>
        </w:rPr>
        <w:t>; 0119 – Doug Krahmer</w:t>
      </w:r>
      <w:r w:rsidR="009F491F">
        <w:rPr>
          <w:u w:val="single"/>
        </w:rPr>
        <w:t>; 0116 – Burnt River Irrigation District</w:t>
      </w:r>
      <w:r w:rsidR="007E4C7E">
        <w:rPr>
          <w:u w:val="single"/>
        </w:rPr>
        <w:t>; 0108 – Keno Irrigation District</w:t>
      </w:r>
      <w:r w:rsidR="00310B8A" w:rsidRPr="00307DEA">
        <w:rPr>
          <w:u w:val="single"/>
        </w:rPr>
        <w:t>)</w:t>
      </w:r>
    </w:p>
    <w:p w:rsidR="00D224E2" w:rsidRPr="00307DEA" w:rsidRDefault="00D224E2" w:rsidP="00744631">
      <w:pPr>
        <w:rPr>
          <w:u w:val="single"/>
        </w:rPr>
      </w:pPr>
    </w:p>
    <w:p w:rsidR="002A2674" w:rsidRPr="00307DEA" w:rsidRDefault="002A2674" w:rsidP="002A2674">
      <w:pPr>
        <w:ind w:left="720"/>
      </w:pPr>
      <w:r w:rsidRPr="00307DEA">
        <w:t xml:space="preserve">Direct regulation by DEQ of agricultural nonpoint sources may not utilize best available crop, soil, and animal science which are needed in the condition based regulatory approach by ODA.  </w:t>
      </w:r>
      <w:r w:rsidRPr="00307DEA">
        <w:rPr>
          <w:u w:val="single"/>
        </w:rPr>
        <w:t>(0080 - Oregon Farm Bureau)</w:t>
      </w:r>
      <w:r w:rsidRPr="00307DEA">
        <w:t xml:space="preserve"> </w:t>
      </w:r>
    </w:p>
    <w:p w:rsidR="002A2674" w:rsidRPr="00307DEA" w:rsidRDefault="002A2674" w:rsidP="002A2674">
      <w:pPr>
        <w:ind w:left="720"/>
      </w:pPr>
      <w:r w:rsidRPr="00307DEA">
        <w:t xml:space="preserve"> </w:t>
      </w: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teaches of how to best manage our lands.” </w:t>
      </w:r>
      <w:r w:rsidRPr="00307DEA">
        <w:rPr>
          <w:u w:val="single"/>
        </w:rPr>
        <w:t>(0018 – James E. Bellknap)</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0032 – Mark and Karen Kalsch)</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Rick Stonex</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002C1655">
        <w:rPr>
          <w:u w:val="single"/>
        </w:rPr>
        <w:t>0048 – Lon and Sheri Wadekamper</w:t>
      </w:r>
      <w:r w:rsidRPr="00307DEA">
        <w:rPr>
          <w:u w:val="single"/>
        </w:rPr>
        <w:t>)</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–Oregon Women for Agriculture</w:t>
      </w:r>
      <w:r w:rsidRPr="00307DEA">
        <w:rPr>
          <w:szCs w:val="22"/>
        </w:rPr>
        <w:t>)</w:t>
      </w:r>
    </w:p>
    <w:p w:rsidR="00096A70" w:rsidRDefault="00096A70"/>
    <w:p w:rsidR="005A20B7" w:rsidRDefault="00656241">
      <w:pPr>
        <w:pStyle w:val="Default"/>
        <w:ind w:left="720"/>
        <w:rPr>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44631">
      <w:pPr>
        <w:rPr>
          <w:szCs w:val="22"/>
        </w:rPr>
      </w:pPr>
    </w:p>
    <w:p w:rsidR="00C033D9" w:rsidRPr="00307DEA" w:rsidRDefault="00C033D9" w:rsidP="00C033D9">
      <w:pPr>
        <w:pStyle w:val="Heading4"/>
        <w:numPr>
          <w:ilvl w:val="0"/>
          <w:numId w:val="0"/>
        </w:numPr>
        <w:ind w:left="1080"/>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be compounded by having to answer to multiple agencies.  </w:t>
      </w:r>
      <w:r w:rsidRPr="00307DEA">
        <w:rPr>
          <w:u w:val="single"/>
        </w:rPr>
        <w:t>(0111-Edythe Schlosstein)</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54077C" w:rsidRPr="00307DEA">
        <w:rPr>
          <w:b/>
          <w:szCs w:val="22"/>
          <w:u w:val="single"/>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Pr="00307DEA"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961AFC">
      <w:pPr>
        <w:pStyle w:val="Heading4"/>
        <w:numPr>
          <w:ilvl w:val="0"/>
          <w:numId w:val="0"/>
        </w:numPr>
        <w:ind w:left="1440"/>
      </w:pPr>
      <w:r w:rsidRPr="00307DEA">
        <w:t>DEQ needs to provide more information regarding how ODA and ODF practices will change.</w:t>
      </w:r>
    </w:p>
    <w:p w:rsidR="00424D3D" w:rsidRPr="00307DEA" w:rsidRDefault="00961AFC" w:rsidP="00961AFC">
      <w:pPr>
        <w:pStyle w:val="5NormalBody"/>
        <w:ind w:left="720"/>
      </w:pPr>
      <w:r w:rsidRPr="00307DEA">
        <w:t>“How will current regulation in ODA and ODF practices be changed, and how will the need for any change be determined?” (</w:t>
      </w:r>
      <w:r w:rsidRPr="00307DEA">
        <w:rPr>
          <w:u w:val="single"/>
        </w:rPr>
        <w:t>0148 – Crooked River Watershed Council</w:t>
      </w:r>
      <w:r w:rsidRPr="00307DEA">
        <w:t>).</w:t>
      </w:r>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307DEA">
        <w:rPr>
          <w:b/>
          <w:szCs w:val="22"/>
          <w:u w:val="single"/>
        </w:rPr>
        <w:t xml:space="preserve"> </w:t>
      </w:r>
      <w:r w:rsidR="00961AFC" w:rsidRPr="00307DEA">
        <w:rPr>
          <w:szCs w:val="22"/>
        </w:rPr>
        <w:t xml:space="preserve">As with the case today, </w:t>
      </w:r>
      <w:r w:rsidR="0071065B">
        <w:rPr>
          <w:szCs w:val="22"/>
        </w:rPr>
        <w:t xml:space="preserve">DEQ </w:t>
      </w:r>
      <w:r w:rsidR="0071065B" w:rsidRPr="00307DEA">
        <w:t>plans to continue rely</w:t>
      </w:r>
      <w:r w:rsidR="0071065B">
        <w:t>ing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ODA may need to revise AgWQM Area plans and rules through biennieal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p>
    <w:p w:rsidR="00096A70" w:rsidRDefault="00096A70">
      <w:pPr>
        <w:pStyle w:val="5NormalBody"/>
        <w:rPr>
          <w:u w:val="single"/>
        </w:rPr>
      </w:pPr>
    </w:p>
    <w:p w:rsidR="00902938" w:rsidRDefault="00902938" w:rsidP="00902938">
      <w:pPr>
        <w:pStyle w:val="Heading4"/>
        <w:numPr>
          <w:ilvl w:val="0"/>
          <w:numId w:val="0"/>
        </w:numPr>
        <w:ind w:left="1440"/>
      </w:pPr>
      <w:r>
        <w:t>A change in agency oversite would be expensive.</w:t>
      </w:r>
    </w:p>
    <w:p w:rsidR="00902938" w:rsidRPr="00902938" w:rsidRDefault="00902938" w:rsidP="00902938">
      <w:pPr>
        <w:ind w:left="720"/>
      </w:pPr>
      <w:r>
        <w:t>“Please recognize that things are improving and working well with the regulations and enforcement now in place under the Oregon Dept. of Agriculture.  Wouldn’t a change in agency over-site be counter productive and costly?” (</w:t>
      </w:r>
      <w:r>
        <w:rPr>
          <w:u w:val="single"/>
        </w:rPr>
        <w:t>0185 – Liz VanLeeuwen</w:t>
      </w:r>
      <w:r>
        <w:t>)</w:t>
      </w:r>
    </w:p>
    <w:p w:rsidR="00902938" w:rsidRDefault="00902938">
      <w:pPr>
        <w:pStyle w:val="5NormalBody"/>
        <w:rPr>
          <w:u w:val="single"/>
        </w:rPr>
      </w:pPr>
    </w:p>
    <w:p w:rsidR="00096A70" w:rsidRDefault="00374760">
      <w:pPr>
        <w:pStyle w:val="Heading3"/>
        <w:rPr>
          <w:rStyle w:val="Strong"/>
          <w:rFonts w:ascii="Times New Roman" w:hAnsi="Times New Roman"/>
          <w:b/>
          <w:sz w:val="22"/>
        </w:rPr>
      </w:pPr>
      <w:bookmarkStart w:id="175" w:name="_Toc293063069"/>
      <w:r w:rsidRPr="00307DEA">
        <w:rPr>
          <w:rStyle w:val="Strong"/>
          <w:b/>
        </w:rPr>
        <w:t>Proposed rules will make DEQ’s authority explicit</w:t>
      </w:r>
      <w:bookmarkEnd w:id="175"/>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“The rulemaking maintains and clarifies the current relationship between DEQ and the Departments of Agriculture and Forestry for reducing nonpoint source pollution from forestry and agriculture. If the 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“Surfrider also commends DEQ for clarifying in the proposed regulations that nonpoint sources of pollution from forestry and agricultural operations need to meet water quality standards.” (</w:t>
      </w:r>
      <w:r w:rsidRPr="00307DEA">
        <w:rPr>
          <w:u w:val="single"/>
        </w:rPr>
        <w:t>0049 – Surfrider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0072 –</w:t>
      </w:r>
      <w:r w:rsidR="002C1655">
        <w:rPr>
          <w:u w:val="single"/>
        </w:rPr>
        <w:t xml:space="preserve"> </w:t>
      </w:r>
      <w:r w:rsidRPr="00307DEA">
        <w:rPr>
          <w:u w:val="single"/>
        </w:rPr>
        <w:t>Confederated Tribes of Siletz Indians</w:t>
      </w:r>
      <w:r w:rsidRPr="00307DEA">
        <w:t>)</w:t>
      </w:r>
    </w:p>
    <w:p w:rsidR="00C73065" w:rsidRPr="00307DEA" w:rsidRDefault="00C73065" w:rsidP="00260686">
      <w:pPr>
        <w:pStyle w:val="5NormalBody"/>
        <w:ind w:left="720"/>
      </w:pPr>
    </w:p>
    <w:p w:rsidR="00C73065" w:rsidRPr="00307DEA" w:rsidRDefault="00C73065" w:rsidP="00260686">
      <w:pPr>
        <w:pStyle w:val="5NormalBody"/>
        <w:ind w:left="720"/>
      </w:pPr>
      <w:r w:rsidRPr="00307DEA">
        <w:t>“Likewise, clarifying the water quality obligations of the Oregon Department</w:t>
      </w:r>
      <w:r w:rsidR="002A39AA" w:rsidRPr="00307DEA">
        <w:t xml:space="preserve"> of Agriculture and Ore</w:t>
      </w:r>
      <w:r w:rsidRPr="00307DEA">
        <w:t>gon Department of Forestry will aid those public water systems whose source water areas include forest and agricultural lands.” (</w:t>
      </w:r>
      <w:r w:rsidRPr="00307DEA">
        <w:rPr>
          <w:u w:val="single"/>
        </w:rPr>
        <w:t>0141 – Springfield Utility Board</w:t>
      </w:r>
      <w:r w:rsidRPr="00307DEA">
        <w:t>)</w:t>
      </w:r>
    </w:p>
    <w:p w:rsidR="002A39AA" w:rsidRPr="00307DEA" w:rsidRDefault="002A39AA" w:rsidP="00260686">
      <w:pPr>
        <w:pStyle w:val="5NormalBody"/>
        <w:ind w:left="720"/>
      </w:pPr>
    </w:p>
    <w:p w:rsidR="002A39AA" w:rsidRDefault="002A39AA" w:rsidP="002A39AA">
      <w:pPr>
        <w:ind w:left="720"/>
        <w:rPr>
          <w:rFonts w:eastAsiaTheme="minorHAnsi"/>
          <w:szCs w:val="22"/>
        </w:rPr>
      </w:pPr>
      <w:r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A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096A70" w:rsidRDefault="00096A70">
      <w:pPr>
        <w:rPr>
          <w:rFonts w:eastAsiaTheme="minorHAns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Theme="minorHAns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066C58" w:rsidRPr="00307DEA" w:rsidRDefault="00066C58" w:rsidP="002A39AA">
      <w:pPr>
        <w:ind w:left="720"/>
        <w:rPr>
          <w:rFonts w:eastAsiaTheme="minorHAnsi"/>
          <w:szCs w:val="22"/>
        </w:rPr>
      </w:pPr>
    </w:p>
    <w:p w:rsidR="00374760" w:rsidRPr="00307DEA" w:rsidRDefault="00374760" w:rsidP="00374760"/>
    <w:p w:rsidR="00717A53" w:rsidRPr="00307DEA" w:rsidRDefault="002F6EF8" w:rsidP="00717A53">
      <w:pPr>
        <w:pStyle w:val="5NormalBody"/>
      </w:pPr>
      <w:r w:rsidRPr="00307DEA">
        <w:rPr>
          <w:b/>
          <w:u w:val="single"/>
        </w:rPr>
        <w:t>DEQ Response:</w:t>
      </w:r>
      <w:r w:rsidR="0054077C" w:rsidRPr="00307DEA">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374760" w:rsidRPr="00307DEA" w:rsidRDefault="00374760" w:rsidP="00374760">
      <w:pPr>
        <w:rPr>
          <w:u w:val="single"/>
        </w:rPr>
      </w:pPr>
    </w:p>
    <w:p w:rsidR="00260686" w:rsidRPr="00307DEA" w:rsidRDefault="00374760" w:rsidP="00E94F9A">
      <w:pPr>
        <w:pStyle w:val="Heading3"/>
      </w:pPr>
      <w:bookmarkStart w:id="176" w:name="_Toc293063070"/>
      <w:r w:rsidRPr="00307DEA">
        <w:t>Implementation Ready TMDLs</w:t>
      </w:r>
      <w:r w:rsidR="001A221C">
        <w:t xml:space="preserve"> (General comments)</w:t>
      </w:r>
      <w:bookmarkEnd w:id="176"/>
    </w:p>
    <w:p w:rsidR="004D1A58" w:rsidRPr="00307DEA" w:rsidRDefault="004D1A58" w:rsidP="004D1A58"/>
    <w:p w:rsidR="004D1A58" w:rsidRPr="00307DEA" w:rsidRDefault="00CC65A8" w:rsidP="00187E79">
      <w:pPr>
        <w:pStyle w:val="Heading4"/>
        <w:numPr>
          <w:ilvl w:val="0"/>
          <w:numId w:val="0"/>
        </w:numPr>
        <w:ind w:left="1080"/>
      </w:pPr>
      <w:r w:rsidRPr="00307DEA">
        <w:t xml:space="preserve">Conditional support for </w:t>
      </w:r>
      <w:r w:rsidR="004D1A58" w:rsidRPr="00307DEA">
        <w:t>Implementation Ready TMDLs</w:t>
      </w:r>
      <w:r w:rsidR="00717A53" w:rsidRPr="00307DEA">
        <w:t xml:space="preserve"> </w:t>
      </w: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(0071 - Columbia Riverkeeper et al.)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0072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Perciasepe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103BA7">
      <w:pPr>
        <w:pStyle w:val="5NormalBody"/>
      </w:pPr>
    </w:p>
    <w:p w:rsidR="009E1148" w:rsidRPr="00307DEA" w:rsidRDefault="009E1148" w:rsidP="00103BA7">
      <w:pPr>
        <w:pStyle w:val="5NormalBody"/>
      </w:pPr>
    </w:p>
    <w:p w:rsidR="004167BC" w:rsidRPr="00307DEA" w:rsidRDefault="004D1A58" w:rsidP="00187E79">
      <w:pPr>
        <w:pStyle w:val="Heading4"/>
        <w:numPr>
          <w:ilvl w:val="0"/>
          <w:numId w:val="0"/>
        </w:numPr>
        <w:ind w:left="1080"/>
      </w:pPr>
      <w:r w:rsidRPr="00307DEA">
        <w:t>General opposition to Implementation Ready TMDLs</w:t>
      </w:r>
    </w:p>
    <w:p w:rsidR="004D1A58" w:rsidRPr="00307DEA" w:rsidRDefault="004D1A58" w:rsidP="004D1A58">
      <w:pPr>
        <w:rPr>
          <w:u w:val="single"/>
        </w:rPr>
      </w:pPr>
      <w:r w:rsidRPr="00307DEA">
        <w:t>A number of commenters were generally opposed to DEQ’s development of “Implementation Ready” TMDLs</w:t>
      </w:r>
      <w:r w:rsidR="007E4C7E">
        <w:t>, as it would be in direct conflict with Oregon law</w:t>
      </w:r>
      <w:r w:rsidRPr="00307DEA">
        <w:t>. (</w:t>
      </w:r>
      <w:r w:rsidRPr="00307DEA">
        <w:rPr>
          <w:u w:val="single"/>
        </w:rPr>
        <w:t>0033 – J. Edward Vaughn</w:t>
      </w:r>
      <w:r w:rsidR="00927E36">
        <w:rPr>
          <w:u w:val="single"/>
        </w:rPr>
        <w:t xml:space="preserve">; </w:t>
      </w:r>
      <w:r w:rsidR="002D7C24">
        <w:rPr>
          <w:u w:val="single"/>
        </w:rPr>
        <w:t xml:space="preserve">0108 – Keno Irrigation District; 0116 – Burnt River Irrigation District; 0119 – Doug Krahmer; 0123 – Tom Quintal;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w:t>
      </w:r>
      <w:r w:rsidR="00656241" w:rsidRPr="00656241">
        <w:rPr>
          <w:u w:val="single"/>
        </w:rPr>
        <w:t xml:space="preserve">; </w:t>
      </w:r>
      <w:r w:rsidR="002D7C24">
        <w:rPr>
          <w:u w:val="single"/>
        </w:rPr>
        <w:t>0164 – Don Rowlett, oral testimony at Medford hearing</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 xml:space="preserve">DEQ Response: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4D1A58" w:rsidRPr="008A2B5E" w:rsidRDefault="002C5399" w:rsidP="004D1A58">
      <w:pPr>
        <w:rPr>
          <w:del w:id="177" w:author="Author"/>
          <w:b/>
          <w:bCs/>
        </w:rPr>
      </w:pPr>
      <w:r w:rsidRPr="00307DEA">
        <w:rPr>
          <w:rStyle w:val="Strong"/>
          <w:b w:val="0"/>
        </w:rPr>
        <w:t xml:space="preserve">No changes were made to the proposed rules in response to these comments.  </w:t>
      </w:r>
    </w:p>
    <w:p w:rsidR="00717A53" w:rsidRPr="00307DEA" w:rsidRDefault="004C6B1E" w:rsidP="00717A53">
      <w:pPr>
        <w:pStyle w:val="5NormalBody"/>
        <w:rPr>
          <w:ins w:id="178" w:author="Author"/>
          <w:szCs w:val="22"/>
        </w:rPr>
      </w:pPr>
      <w:ins w:id="179" w:author="Author">
        <w:r w:rsidRPr="00307DEA">
          <w:rPr>
            <w:szCs w:val="22"/>
          </w:rPr>
          <w:t xml:space="preserve"> </w:t>
        </w:r>
      </w:ins>
    </w:p>
    <w:p w:rsidR="00103BA7" w:rsidRPr="00307DEA" w:rsidRDefault="00103BA7" w:rsidP="00F37369">
      <w:pPr>
        <w:pStyle w:val="Heading2"/>
        <w:rPr>
          <w:rStyle w:val="Strong"/>
          <w:b/>
          <w:bCs/>
        </w:rPr>
      </w:pPr>
      <w:bookmarkStart w:id="180" w:name="_Toc293063071"/>
      <w:r w:rsidRPr="00307DEA">
        <w:rPr>
          <w:rStyle w:val="Strong"/>
          <w:b/>
          <w:bCs/>
        </w:rPr>
        <w:t>7.2</w:t>
      </w:r>
      <w:r w:rsidR="008C7558">
        <w:rPr>
          <w:rStyle w:val="Strong"/>
          <w:b/>
          <w:bCs/>
        </w:rPr>
        <w:t xml:space="preserve">  </w:t>
      </w:r>
      <w:r w:rsidR="002A235E" w:rsidRPr="00307DEA">
        <w:rPr>
          <w:rStyle w:val="Strong"/>
          <w:b/>
          <w:bCs/>
        </w:rPr>
        <w:t xml:space="preserve">Other </w:t>
      </w:r>
      <w:r w:rsidRPr="00307DEA">
        <w:rPr>
          <w:rStyle w:val="Strong"/>
          <w:b/>
          <w:bCs/>
        </w:rPr>
        <w:t xml:space="preserve">General Comments </w:t>
      </w:r>
      <w:r w:rsidR="002A235E" w:rsidRPr="00307DEA">
        <w:rPr>
          <w:rStyle w:val="Strong"/>
          <w:b/>
          <w:bCs/>
        </w:rPr>
        <w:t>Regarding Nonpoint Sources</w:t>
      </w:r>
      <w:bookmarkEnd w:id="180"/>
    </w:p>
    <w:p w:rsidR="00103BA7" w:rsidRPr="00307DEA" w:rsidRDefault="00103BA7" w:rsidP="00103BA7"/>
    <w:p w:rsidR="002A235E" w:rsidRPr="00307DEA" w:rsidRDefault="002A235E" w:rsidP="007A01C5">
      <w:pPr>
        <w:pStyle w:val="Heading3"/>
        <w:numPr>
          <w:ilvl w:val="0"/>
          <w:numId w:val="37"/>
        </w:numPr>
        <w:rPr>
          <w:rStyle w:val="Strong"/>
          <w:b/>
          <w:bCs/>
        </w:rPr>
      </w:pPr>
      <w:bookmarkStart w:id="181" w:name="_Toc293063072"/>
      <w:r w:rsidRPr="00307DEA">
        <w:rPr>
          <w:rStyle w:val="Strong"/>
          <w:b/>
          <w:bCs/>
        </w:rPr>
        <w:t>The Forest Practices Act is adequate to address nonpoint sources on forest lands</w:t>
      </w:r>
      <w:bookmarkEnd w:id="181"/>
      <w:r w:rsidRPr="00307DEA">
        <w:rPr>
          <w:rStyle w:val="Strong"/>
          <w:b/>
          <w:bCs/>
        </w:rPr>
        <w:t xml:space="preserve"> </w:t>
      </w:r>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(0010 Robert Freres; 0014 - David M. Ehlers; 0026 – Wes Hartman; 0053 – Bob and Bonnie Shumaker; 0054 – Harold T. Nygren; 0073 – Steve Carter; 0096 - Garland Gilmore</w:t>
      </w:r>
      <w:r w:rsidR="00927E36">
        <w:rPr>
          <w:u w:val="single"/>
        </w:rPr>
        <w:t>; 0139 – Kent Tresidder</w:t>
      </w:r>
      <w:r w:rsidR="000508E7">
        <w:rPr>
          <w:u w:val="single"/>
        </w:rPr>
        <w:t>; 0199 – Dave Messerle</w:t>
      </w:r>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“I was attending Oregon State when the Forest Practices Act was first adopted in Oregon and have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0018 – James E. Bellknap)</w:t>
      </w:r>
    </w:p>
    <w:p w:rsidR="002A235E" w:rsidRPr="00307DEA" w:rsidRDefault="002A235E" w:rsidP="002A235E">
      <w:pPr>
        <w:ind w:left="360"/>
        <w:rPr>
          <w:u w:val="single"/>
        </w:rPr>
      </w:pPr>
    </w:p>
    <w:p w:rsidR="002A235E" w:rsidRPr="00307DEA" w:rsidRDefault="002A235E" w:rsidP="002A235E">
      <w:pPr>
        <w:ind w:left="360"/>
      </w:pPr>
      <w:r w:rsidRPr="00307DEA">
        <w:t>“The Oregon Forest Practice Laws are among the strictest forest practice laws in the nation…Forest landowners who conscientiously in good faith, conduct operations in the woods in accordance with best management practices currently in effect and compliance with the Forest Practices Act, do strive to protect soil and water quality.” (</w:t>
      </w:r>
      <w:r w:rsidRPr="00307DEA">
        <w:rPr>
          <w:u w:val="single"/>
        </w:rPr>
        <w:t>0055 – Barbara Eigner</w:t>
      </w:r>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r w:rsidR="00391066">
        <w:rPr>
          <w:b/>
        </w:rPr>
        <w:t xml:space="preserve"> </w:t>
      </w:r>
      <w:r w:rsidR="008F0363" w:rsidRPr="008F0363">
        <w:t xml:space="preserve">DEQ appreciates efforts made by </w:t>
      </w:r>
      <w:r w:rsidR="00391066">
        <w:t xml:space="preserve">forest landowners to protect soil and water quality. </w:t>
      </w:r>
      <w:r w:rsidR="002C5399" w:rsidRPr="00391066">
        <w:t xml:space="preserve"> </w:t>
      </w:r>
      <w:r w:rsidR="002A235E" w:rsidRPr="00391066">
        <w:t>DEQ</w:t>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2A235E">
      <w:pPr>
        <w:pStyle w:val="5NormalBody"/>
        <w:rPr>
          <w:szCs w:val="22"/>
          <w:u w:val="single"/>
        </w:rPr>
      </w:pPr>
    </w:p>
    <w:p w:rsidR="002A235E" w:rsidRPr="00307DEA" w:rsidRDefault="002A235E" w:rsidP="00103BA7"/>
    <w:p w:rsidR="00F37369" w:rsidRPr="00307DEA" w:rsidRDefault="00640BA2" w:rsidP="00E94F9A">
      <w:pPr>
        <w:pStyle w:val="Heading3"/>
      </w:pPr>
      <w:bookmarkStart w:id="182" w:name="_Toc293063073"/>
      <w:r w:rsidRPr="00307DEA">
        <w:rPr>
          <w:rStyle w:val="Strong"/>
          <w:b/>
          <w:bCs/>
        </w:rPr>
        <w:t>Ex</w:t>
      </w:r>
      <w:r w:rsidR="00D77258" w:rsidRPr="00307DEA">
        <w:rPr>
          <w:rStyle w:val="Strong"/>
          <w:b/>
          <w:bCs/>
        </w:rPr>
        <w:t>is</w:t>
      </w:r>
      <w:r w:rsidRPr="00307DEA">
        <w:rPr>
          <w:rStyle w:val="Strong"/>
          <w:b/>
          <w:bCs/>
        </w:rPr>
        <w:t xml:space="preserve">ting programs including </w:t>
      </w:r>
      <w:r w:rsidR="00991109" w:rsidRPr="00307DEA">
        <w:rPr>
          <w:rStyle w:val="Strong"/>
          <w:b/>
          <w:bCs/>
        </w:rPr>
        <w:t>Agricultural Water Quality Manag</w:t>
      </w:r>
      <w:r w:rsidR="008718A8" w:rsidRPr="00307DEA">
        <w:rPr>
          <w:rStyle w:val="Strong"/>
          <w:b/>
          <w:bCs/>
        </w:rPr>
        <w:t>e</w:t>
      </w:r>
      <w:r w:rsidR="00991109" w:rsidRPr="00307DEA">
        <w:rPr>
          <w:rStyle w:val="Strong"/>
          <w:b/>
          <w:bCs/>
        </w:rPr>
        <w:t xml:space="preserve">ment </w:t>
      </w:r>
      <w:r w:rsidRPr="00307DEA">
        <w:rPr>
          <w:rStyle w:val="Strong"/>
          <w:b/>
          <w:bCs/>
        </w:rPr>
        <w:t>Program are adequate to address agricultural nonpoint sources</w:t>
      </w:r>
      <w:bookmarkEnd w:id="182"/>
      <w:r w:rsidRPr="00307DEA">
        <w:rPr>
          <w:rStyle w:val="Strong"/>
          <w:b/>
          <w:bCs/>
        </w:rPr>
        <w:t xml:space="preserve"> </w:t>
      </w:r>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F11805" w:rsidRPr="00307DEA">
        <w:rPr>
          <w:u w:val="single"/>
        </w:rPr>
        <w:t>0089 – Oregon Cattlemen’s Association</w:t>
      </w:r>
      <w:r w:rsidR="002A235E" w:rsidRPr="00307DEA">
        <w:rPr>
          <w:u w:val="single"/>
        </w:rPr>
        <w:t>; 0033 – J. Edward Vaughn; 0048 – Lon and Sheri Wadekamper; 0057 –Oregon Soil and Water Conservation Committee; 0075 – Joe Schumacher; 0077 – Jerry W. Marguth</w:t>
      </w:r>
      <w:r w:rsidR="00F27AC4">
        <w:rPr>
          <w:u w:val="single"/>
        </w:rPr>
        <w:t>; 0136 – Marion Soil and Water Conservation District</w:t>
      </w:r>
      <w:r w:rsidR="00241A14">
        <w:rPr>
          <w:u w:val="single"/>
        </w:rPr>
        <w:t>; 0133 – Coos/Curry County Farm Bureau</w:t>
      </w:r>
      <w:r w:rsidR="007C371C">
        <w:rPr>
          <w:u w:val="single"/>
        </w:rPr>
        <w:t>; 0119 – Doug Krahmer</w:t>
      </w:r>
      <w:r w:rsidR="0063497D">
        <w:rPr>
          <w:u w:val="single"/>
        </w:rPr>
        <w:t>; 0099 – Brenda Kirsch</w:t>
      </w:r>
      <w:r w:rsidR="00D34B3A">
        <w:rPr>
          <w:u w:val="single"/>
        </w:rPr>
        <w:t>; 0155 – Curtis W. and Cheryl Martin</w:t>
      </w:r>
      <w:r w:rsidR="00902938">
        <w:rPr>
          <w:u w:val="single"/>
        </w:rPr>
        <w:t>; 0185 – Liz VanLeeuwen</w:t>
      </w:r>
      <w:r w:rsidR="000508E7">
        <w:rPr>
          <w:u w:val="single"/>
        </w:rPr>
        <w:t>; 0195 – John P. (Phil) Hassinger</w:t>
      </w:r>
      <w:r w:rsidR="00F11805" w:rsidRPr="00307DEA">
        <w:t>)</w:t>
      </w:r>
    </w:p>
    <w:p w:rsidR="00D27C5C" w:rsidRPr="00307DEA" w:rsidRDefault="00D27C5C" w:rsidP="00D27C5C"/>
    <w:p w:rsidR="00D27C5C" w:rsidRPr="00307DEA" w:rsidRDefault="00D27C5C" w:rsidP="00310B8A">
      <w:pPr>
        <w:pStyle w:val="5NormalBody"/>
        <w:ind w:left="720"/>
      </w:pPr>
      <w:r w:rsidRPr="00307DEA">
        <w:t>“Our industries, particularly manufacturing and agriculture, employ hundreds of thousands of Oregonians. They are already going above and beyond to maintain clean water standards. The new Oregon DEQ regulations are the most strict water standards in the nation - far more strict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r w:rsidRPr="00307DEA">
        <w:rPr>
          <w:rStyle w:val="Strong"/>
          <w:b w:val="0"/>
          <w:bCs w:val="0"/>
          <w:szCs w:val="22"/>
        </w:rPr>
        <w:t>“</w:t>
      </w:r>
      <w:r w:rsidRPr="00307DEA">
        <w:rPr>
          <w:rFonts w:eastAsia="Times New Roman"/>
          <w:szCs w:val="22"/>
        </w:rPr>
        <w:t xml:space="preserve">The watershed management structure outlined by the ODA works.  It gives the locals control to adjust and apply best management practices for the area and for the watershed to prevent </w:t>
      </w:r>
      <w:hyperlink r:id="rId23"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AgWQMA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continue to be managed through these Area Plans and Rules and through the Oregon Department of Agriculture </w:t>
      </w:r>
      <w:r>
        <w:t>(</w:t>
      </w:r>
      <w:bookmarkStart w:id="183" w:name="_GoBack"/>
      <w:bookmarkEnd w:id="183"/>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0120 – E. Martin Kernp</w:t>
      </w:r>
      <w:r w:rsidR="007E4C7E" w:rsidRPr="007E4C7E">
        <w:rPr>
          <w:u w:val="single"/>
        </w:rPr>
        <w:t xml:space="preserve">; </w:t>
      </w:r>
      <w:r w:rsidR="00656241" w:rsidRPr="00656241">
        <w:rPr>
          <w:u w:val="single"/>
        </w:rPr>
        <w:t>0108 – Keno Irrigation District</w:t>
      </w:r>
      <w:r>
        <w:rPr>
          <w:u w:val="single"/>
        </w:rPr>
        <w:t>)</w:t>
      </w:r>
    </w:p>
    <w:p w:rsidR="00E13BB4" w:rsidRDefault="00E13BB4">
      <w:pPr>
        <w:ind w:left="720"/>
        <w:rPr>
          <w:u w:val="single"/>
        </w:rPr>
      </w:pPr>
    </w:p>
    <w:p w:rsidR="00E13BB4" w:rsidRPr="00864EB0" w:rsidRDefault="00864EB0">
      <w:pPr>
        <w:ind w:left="720"/>
      </w:pPr>
      <w:r w:rsidRPr="00864EB0">
        <w:t>“We finally came up with our completed rules, and I'm concerned that - I don't want them to be forgotten and override - do away with them. A lot of work went into that.”</w:t>
      </w:r>
      <w:r>
        <w:t xml:space="preserve"> (</w:t>
      </w:r>
      <w:r>
        <w:rPr>
          <w:u w:val="single"/>
        </w:rPr>
        <w:t>0163 – Keith Nelson, Josephine County Farm Bureau, Oral Testimony at Medford Hearing</w:t>
      </w:r>
      <w:r>
        <w:t>)</w:t>
      </w:r>
    </w:p>
    <w:p w:rsidR="00E02AA3" w:rsidRDefault="00E02AA3">
      <w:pPr>
        <w:ind w:left="720"/>
        <w:rPr>
          <w:rStyle w:val="Strong"/>
          <w:b w:val="0"/>
          <w:bCs w:val="0"/>
          <w:szCs w:val="22"/>
        </w:rPr>
      </w:pP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r w:rsidR="00391066">
        <w:rPr>
          <w:szCs w:val="22"/>
        </w:rPr>
        <w:t xml:space="preserve">ODA may need to revise AgWQM Area plans and rules through biennial review process </w:t>
      </w:r>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307DEA" w:rsidRDefault="00E95F4F" w:rsidP="00E94F9A">
      <w:pPr>
        <w:pStyle w:val="Heading3"/>
        <w:rPr>
          <w:rStyle w:val="Strong"/>
          <w:rFonts w:ascii="Times New Roman" w:hAnsi="Times New Roman" w:cs="Times New Roman"/>
          <w:b/>
          <w:bCs/>
          <w:sz w:val="22"/>
          <w:szCs w:val="20"/>
        </w:rPr>
      </w:pPr>
      <w:r w:rsidRPr="00307DEA">
        <w:t xml:space="preserve"> </w:t>
      </w:r>
      <w:bookmarkStart w:id="184" w:name="_Toc291750632"/>
      <w:bookmarkStart w:id="185" w:name="_Toc291770509"/>
      <w:bookmarkStart w:id="186" w:name="_Toc291750634"/>
      <w:bookmarkStart w:id="187" w:name="_Toc291770511"/>
      <w:bookmarkStart w:id="188" w:name="_Toc291750636"/>
      <w:bookmarkStart w:id="189" w:name="_Toc291770513"/>
      <w:bookmarkStart w:id="190" w:name="_Toc291750638"/>
      <w:bookmarkStart w:id="191" w:name="_Toc291770515"/>
      <w:bookmarkStart w:id="192" w:name="_Toc293063074"/>
      <w:bookmarkEnd w:id="184"/>
      <w:bookmarkEnd w:id="185"/>
      <w:bookmarkEnd w:id="186"/>
      <w:bookmarkEnd w:id="187"/>
      <w:bookmarkEnd w:id="188"/>
      <w:bookmarkEnd w:id="189"/>
      <w:bookmarkEnd w:id="190"/>
      <w:bookmarkEnd w:id="191"/>
      <w:r w:rsidR="008E783C" w:rsidRPr="00307DEA">
        <w:rPr>
          <w:rStyle w:val="Strong"/>
          <w:b/>
          <w:bCs/>
        </w:rPr>
        <w:t>Farmers and ranchers do not support practice based program or requirements</w:t>
      </w:r>
      <w:bookmarkEnd w:id="192"/>
      <w:r w:rsidR="008E783C" w:rsidRPr="00307DEA">
        <w:rPr>
          <w:rStyle w:val="Strong"/>
          <w:b/>
          <w:bCs/>
        </w:rPr>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(0087 - Oregon Department of Agriculture</w:t>
      </w:r>
      <w:r w:rsidR="005F56E2" w:rsidRPr="00307DEA">
        <w:rPr>
          <w:rStyle w:val="Strong"/>
          <w:b w:val="0"/>
          <w:bCs w:val="0"/>
          <w:u w:val="single"/>
        </w:rPr>
        <w:t xml:space="preserve">; </w:t>
      </w:r>
      <w:r w:rsidR="005F56E2" w:rsidRPr="00307DEA">
        <w:rPr>
          <w:u w:val="single"/>
        </w:rPr>
        <w:t>0057 –Oregon Soil and Water Conservation Committee</w:t>
      </w:r>
      <w:r w:rsidR="00E02AA3">
        <w:rPr>
          <w:u w:val="single"/>
        </w:rPr>
        <w:t xml:space="preserve">; </w:t>
      </w:r>
      <w:r w:rsidR="00373B29" w:rsidRPr="00307DEA">
        <w:rPr>
          <w:rStyle w:val="Strong"/>
          <w:b w:val="0"/>
          <w:bCs w:val="0"/>
          <w:u w:val="single"/>
        </w:rPr>
        <w:t>0080 - Oregon Farm Bureau; 0098 – Sharon Waterman; 0145 Marie Bowers; 0133 Kevin Westfull, Coos/Curry Co. Farm Bureau; 0097 –</w:t>
      </w:r>
      <w:r w:rsidR="002C1655">
        <w:rPr>
          <w:rStyle w:val="Strong"/>
          <w:b w:val="0"/>
          <w:bCs w:val="0"/>
          <w:u w:val="single"/>
        </w:rPr>
        <w:t xml:space="preserve"> </w:t>
      </w:r>
      <w:r w:rsidR="00373B29" w:rsidRPr="00307DEA">
        <w:rPr>
          <w:rStyle w:val="Strong"/>
          <w:b w:val="0"/>
          <w:bCs w:val="0"/>
          <w:u w:val="single"/>
        </w:rPr>
        <w:t>Coos Soil and Water Conservation District)</w:t>
      </w:r>
      <w:r w:rsidR="005C4BEE" w:rsidRPr="00307DEA">
        <w:rPr>
          <w:rStyle w:val="Strong"/>
          <w:b w:val="0"/>
          <w:bCs w:val="0"/>
          <w:u w:val="single"/>
        </w:rPr>
        <w:t>)</w:t>
      </w:r>
      <w:r w:rsidR="00D77258" w:rsidRPr="00307DEA">
        <w:rPr>
          <w:rStyle w:val="Strong"/>
          <w:b w:val="0"/>
          <w:bCs w:val="0"/>
        </w:rPr>
        <w:t>]</w:t>
      </w:r>
    </w:p>
    <w:p w:rsidR="00096A70" w:rsidRDefault="00096A70">
      <w:pPr>
        <w:pStyle w:val="5NormalBody"/>
        <w:rPr>
          <w:rStyle w:val="Strong"/>
          <w:b w:val="0"/>
        </w:rPr>
      </w:pPr>
    </w:p>
    <w:p w:rsidR="008B6AEE" w:rsidRPr="008B6AEE" w:rsidRDefault="008B6AEE" w:rsidP="007363AE">
      <w:pPr>
        <w:ind w:left="360"/>
        <w:rPr>
          <w:rStyle w:val="Strong"/>
          <w:b w:val="0"/>
          <w:bCs w:val="0"/>
        </w:rPr>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commentRangeStart w:id="193"/>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TMDL load allocations</w:t>
      </w:r>
      <w:commentRangeEnd w:id="193"/>
      <w:r w:rsidR="00340B77">
        <w:rPr>
          <w:rStyle w:val="CommentReference"/>
          <w:rFonts w:eastAsia="Times"/>
        </w:rPr>
        <w:commentReference w:id="193"/>
      </w:r>
      <w:r w:rsidR="008E783C" w:rsidRPr="00307DEA">
        <w:rPr>
          <w:szCs w:val="22"/>
        </w:rPr>
        <w:t xml:space="preserve">.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Default="002F7C5B">
      <w:pPr>
        <w:pStyle w:val="Heading3"/>
        <w:rPr>
          <w:rStyle w:val="Strong"/>
          <w:rFonts w:ascii="Times New Roman" w:hAnsi="Times New Roman"/>
          <w:b/>
          <w:sz w:val="22"/>
        </w:rPr>
      </w:pPr>
      <w:bookmarkStart w:id="194" w:name="_Toc293063075"/>
      <w:r w:rsidRPr="00307DEA">
        <w:rPr>
          <w:rStyle w:val="Strong"/>
          <w:b/>
          <w:bCs/>
        </w:rPr>
        <w:t>Additional measures are necessary</w:t>
      </w:r>
      <w:r w:rsidR="00191471" w:rsidRPr="00307DEA">
        <w:rPr>
          <w:rStyle w:val="Strong"/>
          <w:b/>
          <w:bCs/>
        </w:rPr>
        <w:t xml:space="preserve"> to address </w:t>
      </w:r>
      <w:r w:rsidR="00373B29" w:rsidRPr="00307DEA">
        <w:rPr>
          <w:rStyle w:val="Strong"/>
          <w:b/>
          <w:bCs/>
        </w:rPr>
        <w:t xml:space="preserve">pesticide </w:t>
      </w:r>
      <w:r w:rsidR="005F2BA6" w:rsidRPr="00307DEA">
        <w:rPr>
          <w:rStyle w:val="Strong"/>
          <w:b/>
          <w:bCs/>
        </w:rPr>
        <w:t xml:space="preserve">pollution from </w:t>
      </w:r>
      <w:r w:rsidR="00191471" w:rsidRPr="00307DEA">
        <w:rPr>
          <w:rStyle w:val="Strong"/>
          <w:b/>
          <w:bCs/>
        </w:rPr>
        <w:t>nonpoint sources</w:t>
      </w:r>
      <w:bookmarkEnd w:id="194"/>
    </w:p>
    <w:p w:rsidR="002F7C5B" w:rsidRPr="00307DEA" w:rsidRDefault="002F7C5B" w:rsidP="002F7C5B"/>
    <w:p w:rsidR="00130E79" w:rsidRPr="00307DEA" w:rsidRDefault="00F57746" w:rsidP="00130E79">
      <w:pPr>
        <w:pStyle w:val="5NormalBody"/>
      </w:pPr>
      <w:r w:rsidRPr="00307DEA">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Question: How does DEQ intend to apply the new narrative criteria in practice to reduce toxic pollution? Please explain.” (</w:t>
      </w:r>
      <w:r w:rsidRPr="00307DEA">
        <w:rPr>
          <w:u w:val="single"/>
        </w:rPr>
        <w:t>0071 – Columbia Riverkeeper, et al.</w:t>
      </w:r>
      <w:r w:rsidRPr="00307DEA">
        <w:t>)</w:t>
      </w:r>
    </w:p>
    <w:p w:rsidR="00096A70" w:rsidRDefault="00096A70"/>
    <w:p w:rsidR="005A20B7" w:rsidRDefault="00F92DE3">
      <w:r>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 xml:space="preserve">Water quality issues and their remedies vary across the state.  Depending on the pollutants and their sources, as well as the extent of the impairment need to be known in order to determine what actions need to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FE06C3" w:rsidRDefault="002C5399">
      <w:pPr>
        <w:rPr>
          <w:rStyle w:val="Strong"/>
          <w:b w:val="0"/>
        </w:rPr>
      </w:pPr>
      <w:r w:rsidRPr="00307DEA">
        <w:rPr>
          <w:rStyle w:val="Strong"/>
          <w:b w:val="0"/>
        </w:rPr>
        <w:t xml:space="preserve">No changes were made to the proposed rules in response to these comments. </w:t>
      </w:r>
    </w:p>
    <w:p w:rsidR="00FE06C3" w:rsidRDefault="00FE06C3">
      <w:pPr>
        <w:rPr>
          <w:rStyle w:val="Strong"/>
          <w:b w:val="0"/>
        </w:rPr>
      </w:pPr>
    </w:p>
    <w:p w:rsidR="00FE06C3" w:rsidRDefault="00FE06C3" w:rsidP="00FE06C3">
      <w:pPr>
        <w:pStyle w:val="Heading3"/>
      </w:pPr>
      <w:bookmarkStart w:id="195" w:name="_Toc293063076"/>
      <w:r>
        <w:t>DEQ should work with ODA and ODF on implementing the proposed changes</w:t>
      </w:r>
      <w:bookmarkEnd w:id="195"/>
    </w:p>
    <w:p w:rsidR="00FE06C3" w:rsidRDefault="00FE06C3" w:rsidP="00FE06C3">
      <w:pPr>
        <w:pStyle w:val="Heading3"/>
        <w:numPr>
          <w:ilvl w:val="0"/>
          <w:numId w:val="0"/>
        </w:numPr>
        <w:ind w:left="360"/>
      </w:pPr>
    </w:p>
    <w:p w:rsidR="00FE06C3" w:rsidRDefault="00FE06C3" w:rsidP="00FE06C3">
      <w:pPr>
        <w:ind w:left="720"/>
      </w:pPr>
      <w:r>
        <w:t>“Another piece here is that, you know, I think that I would advise that the DEQ work very closely with ODA and ODF on the next phases of this.” (</w:t>
      </w:r>
      <w:r>
        <w:rPr>
          <w:u w:val="single"/>
        </w:rPr>
        <w:t>0194 – Ivan Maluski, oral testimony at Salem hearing</w:t>
      </w:r>
      <w:r>
        <w:t>)</w:t>
      </w:r>
    </w:p>
    <w:p w:rsidR="00FE06C3" w:rsidRDefault="00FE06C3" w:rsidP="00FE06C3"/>
    <w:p w:rsidR="00215EED" w:rsidRPr="000508E7" w:rsidRDefault="00FE06C3" w:rsidP="00FE06C3">
      <w:r w:rsidRPr="00307DEA">
        <w:rPr>
          <w:b/>
          <w:u w:val="single"/>
        </w:rPr>
        <w:t>DEQ Response:</w:t>
      </w:r>
      <w:r w:rsidRPr="00307DEA">
        <w:rPr>
          <w:b/>
        </w:rPr>
        <w:t xml:space="preserve">  </w:t>
      </w:r>
      <w:r w:rsidR="009B3C3D">
        <w:t>DEQ has and will continue to work with ODA and ODF on implementing water quality standards in the State.</w:t>
      </w:r>
      <w:r w:rsidR="00215EED" w:rsidRPr="00307DEA">
        <w:br w:type="page"/>
      </w:r>
    </w:p>
    <w:p w:rsidR="004167BC" w:rsidRPr="00307DEA" w:rsidRDefault="001C0C41" w:rsidP="00E24E90">
      <w:pPr>
        <w:pStyle w:val="Heading1"/>
      </w:pPr>
      <w:bookmarkStart w:id="196" w:name="_Toc293063077"/>
      <w:r w:rsidRPr="00307DEA">
        <w:t>Topic</w:t>
      </w:r>
      <w:r w:rsidR="00092BB3" w:rsidRPr="00307DEA">
        <w:t xml:space="preserve"> 8:  </w:t>
      </w:r>
      <w:r w:rsidR="004167BC" w:rsidRPr="00307DEA">
        <w:t>General Comments</w:t>
      </w:r>
      <w:r w:rsidR="00555F9A" w:rsidRPr="00307DEA">
        <w:t xml:space="preserve"> on Rulemaking</w:t>
      </w:r>
      <w:bookmarkEnd w:id="196"/>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307DEA" w:rsidRDefault="00F37369" w:rsidP="00F37369">
      <w:pPr>
        <w:pStyle w:val="Heading2"/>
        <w:rPr>
          <w:rStyle w:val="Strong"/>
          <w:b/>
          <w:bCs/>
        </w:rPr>
      </w:pPr>
      <w:bookmarkStart w:id="197" w:name="_Toc293063078"/>
      <w:r w:rsidRPr="00307DEA">
        <w:rPr>
          <w:rStyle w:val="Strong"/>
          <w:b/>
          <w:bCs/>
        </w:rPr>
        <w:t xml:space="preserve">8.1  </w:t>
      </w:r>
      <w:r w:rsidR="004167BC" w:rsidRPr="00307DEA">
        <w:rPr>
          <w:rStyle w:val="Strong"/>
          <w:b/>
          <w:bCs/>
        </w:rPr>
        <w:t>Support (General/Non-specific)</w:t>
      </w:r>
      <w:bookmarkEnd w:id="197"/>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307DEA">
        <w:t>;</w:t>
      </w:r>
      <w:r w:rsidR="002221E5" w:rsidRPr="00307DEA">
        <w:t xml:space="preserve"> </w:t>
      </w:r>
      <w:r w:rsidR="002C561A" w:rsidRPr="00307DEA">
        <w:t xml:space="preserve">0045 - </w:t>
      </w:r>
      <w:r w:rsidR="002C561A" w:rsidRPr="00307DEA">
        <w:rPr>
          <w:u w:val="single"/>
        </w:rPr>
        <w:t xml:space="preserve">Northwest Center for Alternatives to Pesticides email campaign, </w:t>
      </w:r>
      <w:r w:rsidR="002C5399" w:rsidRPr="00307DEA">
        <w:rPr>
          <w:u w:val="single"/>
        </w:rPr>
        <w:t>4</w:t>
      </w:r>
      <w:r w:rsidR="00085A65">
        <w:rPr>
          <w:u w:val="single"/>
        </w:rPr>
        <w:t>4</w:t>
      </w:r>
      <w:r w:rsidR="002C561A" w:rsidRPr="00307DEA">
        <w:rPr>
          <w:u w:val="single"/>
        </w:rPr>
        <w:t xml:space="preserve"> commenters</w:t>
      </w:r>
      <w:r w:rsidR="00913FBC" w:rsidRPr="00307DEA">
        <w:rPr>
          <w:u w:val="single"/>
        </w:rPr>
        <w:t>; 0040 – Carol Duby</w:t>
      </w:r>
      <w:r w:rsidR="00172884" w:rsidRPr="00307DEA">
        <w:rPr>
          <w:u w:val="single"/>
        </w:rPr>
        <w:t>; 0043 – Will Newman II; 0046 – Shawn Donnille</w:t>
      </w:r>
      <w:r w:rsidR="0005486A" w:rsidRPr="00307DEA">
        <w:rPr>
          <w:u w:val="single"/>
        </w:rPr>
        <w:t>; 0051 – Association of Northwest Steelheaders</w:t>
      </w:r>
      <w:r w:rsidR="005F56E2" w:rsidRPr="00307DEA">
        <w:rPr>
          <w:u w:val="single"/>
        </w:rPr>
        <w:t>; 0059 – Jerry Smith</w:t>
      </w:r>
      <w:r w:rsidR="009C52AC" w:rsidRPr="00307DEA">
        <w:rPr>
          <w:u w:val="single"/>
        </w:rPr>
        <w:t>; Andrew Black; 0076 – Leon Werdinger; 0090 –Kalmiopsis Audubon Society; 0091 – Marissa Houlberg; 0092, Timothy D</w:t>
      </w:r>
      <w:r w:rsidR="002C1655">
        <w:rPr>
          <w:u w:val="single"/>
        </w:rPr>
        <w:t>elzer; 0093 – Sandy Joos, Ph.D.</w:t>
      </w:r>
      <w:r w:rsidR="009C52AC" w:rsidRPr="00307DEA">
        <w:rPr>
          <w:u w:val="single"/>
        </w:rPr>
        <w:t>; 0094 – Dave Kruse; 0095 – Barbara Gilson</w:t>
      </w:r>
      <w:r w:rsidR="00627935">
        <w:rPr>
          <w:u w:val="single"/>
        </w:rPr>
        <w:t>; 0150 – John Sundquist</w:t>
      </w:r>
      <w:r w:rsidR="002C561A" w:rsidRPr="00307DEA">
        <w:t>)</w:t>
      </w:r>
    </w:p>
    <w:p w:rsidR="007363AE" w:rsidRPr="00307DEA" w:rsidRDefault="007363AE" w:rsidP="002C561A">
      <w:pPr>
        <w:pStyle w:val="5NormalBody"/>
      </w:pPr>
    </w:p>
    <w:p w:rsidR="00C210B5" w:rsidRPr="00307DEA" w:rsidRDefault="00C210B5" w:rsidP="002C561A">
      <w:pPr>
        <w:ind w:left="720"/>
        <w:rPr>
          <w:u w:val="single"/>
        </w:rPr>
      </w:pPr>
      <w:r w:rsidRPr="00307DEA">
        <w:t xml:space="preserve"> </w:t>
      </w:r>
      <w:r w:rsidR="00F57746" w:rsidRPr="00307DEA">
        <w:t>“</w:t>
      </w:r>
      <w:r w:rsidR="00CC3F06" w:rsidRPr="00307DEA">
        <w:t xml:space="preserve">Washington’ Department of Ecology, Toxics Cleanup Program </w:t>
      </w:r>
      <w:r w:rsidR="00F57746"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00F57746" w:rsidRPr="00307DEA">
        <w:t>”</w:t>
      </w:r>
      <w:r w:rsidR="00CC3F06" w:rsidRPr="00307DEA">
        <w:t xml:space="preserve"> </w:t>
      </w:r>
      <w:r w:rsidRPr="00307DEA">
        <w:rPr>
          <w:u w:val="single"/>
        </w:rPr>
        <w:t>(0001 - Washington Department of Ecology)</w:t>
      </w:r>
    </w:p>
    <w:p w:rsidR="00130E79" w:rsidRPr="00307DEA" w:rsidRDefault="00130E79" w:rsidP="002C561A">
      <w:pPr>
        <w:ind w:left="720"/>
      </w:pPr>
    </w:p>
    <w:p w:rsidR="007363AE" w:rsidRPr="00307DEA" w:rsidRDefault="00C210B5" w:rsidP="007363AE">
      <w:pPr>
        <w:ind w:left="720"/>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r w:rsidRPr="00307DEA">
        <w:rPr>
          <w:u w:val="single"/>
        </w:rPr>
        <w:t>(0071 - Columbia Riverkeeper et al.)</w:t>
      </w:r>
      <w:r w:rsidR="00D80C2A" w:rsidRPr="00307DEA">
        <w:t xml:space="preserve">  </w:t>
      </w:r>
    </w:p>
    <w:p w:rsidR="007363AE" w:rsidRPr="00307DEA" w:rsidRDefault="007363AE" w:rsidP="007363AE">
      <w:pPr>
        <w:ind w:left="720"/>
      </w:pPr>
    </w:p>
    <w:p w:rsidR="005A29F3" w:rsidRPr="00307DEA" w:rsidRDefault="00F57746" w:rsidP="007363AE">
      <w:pPr>
        <w:ind w:left="720"/>
        <w:rPr>
          <w:rStyle w:val="Strong"/>
          <w:b w:val="0"/>
          <w:bCs w:val="0"/>
        </w:rPr>
      </w:pPr>
      <w:r w:rsidRPr="00307DEA">
        <w:t xml:space="preserve">These comments were mirrored by many other 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w:t>
      </w:r>
      <w:r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w:t>
      </w:r>
      <w:r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Ihrig</w:t>
      </w:r>
      <w:r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w:t>
      </w:r>
      <w:r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w:t>
      </w:r>
      <w:r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Laurie Caplan</w:t>
      </w:r>
      <w:r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Ireson</w:t>
      </w:r>
      <w:r w:rsidRPr="00307DEA">
        <w:rPr>
          <w:u w:val="single"/>
        </w:rPr>
        <w:t xml:space="preserve">; </w:t>
      </w:r>
      <w:r w:rsidR="00C56F12">
        <w:rPr>
          <w:u w:val="single"/>
        </w:rPr>
        <w:t>0027 – Oregon Environmental Council form letter</w:t>
      </w:r>
      <w:r w:rsidR="00215EED" w:rsidRPr="00307DEA">
        <w:rPr>
          <w:u w:val="single"/>
        </w:rPr>
        <w:t>, 19 commenters</w:t>
      </w:r>
      <w:r w:rsidRPr="00307DEA">
        <w:rPr>
          <w:u w:val="single"/>
        </w:rPr>
        <w:t xml:space="preserve">; </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5A29F3" w:rsidRPr="00307DEA">
        <w:rPr>
          <w:rStyle w:val="Strong"/>
          <w:b w:val="0"/>
        </w:rPr>
        <w:t>)</w:t>
      </w:r>
    </w:p>
    <w:p w:rsidR="00A0545A" w:rsidRPr="00307DEA" w:rsidRDefault="00A0545A" w:rsidP="002C561A">
      <w:pPr>
        <w:pStyle w:val="5NormalBody"/>
        <w:ind w:left="720"/>
        <w:rPr>
          <w:u w:val="single"/>
        </w:rPr>
      </w:pPr>
    </w:p>
    <w:p w:rsidR="00B73F2B" w:rsidRPr="00307DEA" w:rsidRDefault="00B73F2B" w:rsidP="002C561A">
      <w:pPr>
        <w:pStyle w:val="5NormalBody"/>
        <w:ind w:left="720"/>
      </w:pPr>
      <w:r w:rsidRPr="00307DEA">
        <w:t>“The new rules will help Oregon come closer to meeting federal water quality standards, protecting Oregonians who eat fish on a regular basis, an</w:t>
      </w:r>
      <w:r w:rsidR="002D066F" w:rsidRPr="00307DEA">
        <w:t>d contributing to the health of</w:t>
      </w:r>
      <w:r w:rsidRPr="00307DEA">
        <w:t xml:space="preserve"> our waterways and all of</w:t>
      </w:r>
      <w:r w:rsidR="002D066F" w:rsidRPr="00307DEA">
        <w:t xml:space="preserve"> the</w:t>
      </w:r>
      <w:r w:rsidRPr="00307DEA">
        <w:t xml:space="preserve"> species that depend on them.  Stronger requirements that prevent toxic pollution from industries, agriculture, forestry, and cities are necessary to protect human health and the environment. (</w:t>
      </w:r>
      <w:r w:rsidR="00C56F12">
        <w:rPr>
          <w:u w:val="single"/>
        </w:rPr>
        <w:t>0027 – Oregon Environmental Council form letter</w:t>
      </w:r>
      <w:r w:rsidR="00215EED" w:rsidRPr="00307DEA">
        <w:rPr>
          <w:u w:val="single"/>
        </w:rPr>
        <w:t>, 19 commenters</w:t>
      </w:r>
      <w:r w:rsidRPr="00307DEA">
        <w:t>)</w:t>
      </w:r>
    </w:p>
    <w:p w:rsidR="006E1C1F" w:rsidRPr="00307DEA" w:rsidRDefault="006E1C1F" w:rsidP="002C561A">
      <w:pPr>
        <w:pStyle w:val="5NormalBody"/>
        <w:ind w:left="720"/>
      </w:pPr>
    </w:p>
    <w:p w:rsidR="006E1C1F" w:rsidRPr="00307DEA" w:rsidRDefault="006E1C1F" w:rsidP="002C561A">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sidR="00E87FDA">
        <w:rPr>
          <w:u w:val="single"/>
        </w:rPr>
        <w:t xml:space="preserve">0038 – Testimony from members of Tribal Nations </w:t>
      </w:r>
      <w:r w:rsidR="00A91143" w:rsidRPr="00307DEA">
        <w:rPr>
          <w:u w:val="single"/>
        </w:rPr>
        <w:t xml:space="preserve">submitted at Environmental Quality Commission public hearing, </w:t>
      </w:r>
      <w:r w:rsidR="00085A65">
        <w:rPr>
          <w:u w:val="single"/>
        </w:rPr>
        <w:t>66</w:t>
      </w:r>
      <w:r w:rsidR="00A91143" w:rsidRPr="00307DEA">
        <w:rPr>
          <w:u w:val="single"/>
        </w:rPr>
        <w:t xml:space="preserve"> commenters</w:t>
      </w:r>
      <w:r w:rsidR="003A305F" w:rsidRPr="00307DEA">
        <w:rPr>
          <w:u w:val="single"/>
        </w:rPr>
        <w:t xml:space="preserve">).  </w:t>
      </w:r>
      <w:r w:rsidR="003A305F" w:rsidRPr="00307DEA">
        <w:t>This comment was mirrored by written comments received from others. (</w:t>
      </w:r>
      <w:r w:rsidR="003A305F" w:rsidRPr="00307DEA">
        <w:rPr>
          <w:u w:val="single"/>
        </w:rPr>
        <w:t>0036 - Rosalind C. Sampson)</w:t>
      </w:r>
    </w:p>
    <w:p w:rsidR="002221E5" w:rsidRPr="00307DEA" w:rsidRDefault="002221E5" w:rsidP="002C561A">
      <w:pPr>
        <w:pStyle w:val="5NormalBody"/>
        <w:ind w:left="720"/>
        <w:rPr>
          <w:u w:val="single"/>
        </w:rPr>
      </w:pPr>
    </w:p>
    <w:p w:rsidR="002221E5" w:rsidRPr="00307DEA" w:rsidRDefault="002221E5" w:rsidP="002221E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0011 – Daniel Laury)</w:t>
      </w:r>
    </w:p>
    <w:p w:rsidR="00C73065" w:rsidRPr="00307DEA" w:rsidRDefault="00C73065" w:rsidP="002221E5">
      <w:pPr>
        <w:ind w:left="720" w:right="1440"/>
        <w:rPr>
          <w:rFonts w:eastAsia="Times New Roman"/>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313BDE" w:rsidRPr="00BD33E3" w:rsidRDefault="00313BDE" w:rsidP="002221E5">
      <w:pPr>
        <w:ind w:left="720" w:right="1440"/>
        <w:rPr>
          <w:rFonts w:eastAsia="Times New Roman"/>
        </w:rPr>
      </w:pPr>
      <w:r>
        <w:rPr>
          <w:rFonts w:eastAsia="Times New Roman"/>
        </w:rPr>
        <w:t>“</w:t>
      </w:r>
      <w:r>
        <w:t>Please do everything in your power to increase water quality standards!  I see way too many people affected by Parkinson's Disease and other neurological disorders.  There is significant evidence suggesting these disorders are linked to pesticides and other toxins in our waters and fish.  We can't "undo" it once its done!  Wouldn't it be terrible to realize these toxins are indeed linked to all the suffering we see in families due to illness! and realize we DIDN'T do anything to prevent it!  We have to start somewhere.” (</w:t>
      </w:r>
      <w:r w:rsidR="00656241" w:rsidRPr="00656241">
        <w:rPr>
          <w:u w:val="single"/>
        </w:rPr>
        <w:t>0122 -</w:t>
      </w:r>
      <w:r w:rsidR="00BD33E3">
        <w:t xml:space="preserve"> </w:t>
      </w:r>
      <w:r>
        <w:rPr>
          <w:u w:val="single"/>
        </w:rPr>
        <w:t>Kathy Krause</w:t>
      </w:r>
      <w:r w:rsidR="00BD33E3">
        <w:t>)</w:t>
      </w:r>
    </w:p>
    <w:p w:rsidR="002221E5" w:rsidRPr="00307DEA" w:rsidRDefault="002221E5" w:rsidP="002C561A">
      <w:pPr>
        <w:pStyle w:val="5NormalBody"/>
        <w:ind w:left="720"/>
        <w:rPr>
          <w:u w:val="single"/>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5C5D0B" w:rsidRPr="00307DEA" w:rsidRDefault="005C5D0B" w:rsidP="00A761E9">
      <w:pPr>
        <w:pStyle w:val="5NormalBody"/>
        <w:rPr>
          <w:u w:val="single"/>
        </w:rPr>
      </w:pPr>
    </w:p>
    <w:p w:rsidR="007D4383" w:rsidRPr="00307DEA" w:rsidRDefault="007D4383" w:rsidP="007D4383">
      <w:pPr>
        <w:pStyle w:val="Heading4"/>
        <w:numPr>
          <w:ilvl w:val="0"/>
          <w:numId w:val="0"/>
        </w:numPr>
        <w:ind w:left="1080"/>
      </w:pPr>
      <w:r w:rsidRPr="00307DEA">
        <w:t xml:space="preserve">Keeping fish free of toxic pollutants is implicit in upholding U.S. treaties with tribal nations </w:t>
      </w:r>
    </w:p>
    <w:p w:rsidR="007D4383" w:rsidRDefault="007D4383" w:rsidP="007D4383">
      <w:pPr>
        <w:rPr>
          <w:rFonts w:eastAsiaTheme="minorHAnsi"/>
          <w:szCs w:val="22"/>
        </w:rPr>
      </w:pPr>
      <w:r w:rsidRPr="00307DEA">
        <w:rPr>
          <w:rFonts w:eastAsiaTheme="minorHAnsi"/>
          <w:szCs w:val="22"/>
        </w:rPr>
        <w:t xml:space="preserve">“"Great nations like great men keep their word,"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Klamaths,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Pr="00307DEA">
        <w:rPr>
          <w:rFonts w:eastAsiaTheme="minorHAnsi"/>
          <w:szCs w:val="22"/>
          <w:u w:val="single"/>
        </w:rPr>
        <w:t>(</w:t>
      </w:r>
      <w:r w:rsidR="00215EED" w:rsidRPr="00307DEA">
        <w:rPr>
          <w:rFonts w:eastAsiaTheme="minorHAnsi"/>
          <w:szCs w:val="22"/>
          <w:u w:val="single"/>
        </w:rPr>
        <w:t>0196</w:t>
      </w:r>
      <w:r w:rsidRPr="00307DEA">
        <w:rPr>
          <w:rFonts w:eastAsiaTheme="minorHAnsi"/>
          <w:szCs w:val="22"/>
          <w:u w:val="single"/>
        </w:rPr>
        <w:t xml:space="preserve"> - John Platt, oral testimony at first Portland hearing</w:t>
      </w:r>
      <w:r w:rsidRPr="00307DEA">
        <w:rPr>
          <w:rFonts w:eastAsiaTheme="minorHAnsi"/>
          <w:szCs w:val="22"/>
        </w:rPr>
        <w:t>)</w:t>
      </w:r>
    </w:p>
    <w:p w:rsidR="00122CA2" w:rsidRDefault="00122CA2" w:rsidP="007D4383">
      <w:pPr>
        <w:rPr>
          <w:rFonts w:eastAsiaTheme="minorHAnsi"/>
          <w:szCs w:val="22"/>
        </w:rPr>
      </w:pPr>
    </w:p>
    <w:p w:rsidR="00122CA2" w:rsidRPr="00122CA2" w:rsidRDefault="00122CA2" w:rsidP="007D4383">
      <w:pPr>
        <w:rPr>
          <w:rFonts w:eastAsiaTheme="minorHAnsi"/>
          <w:szCs w:val="22"/>
        </w:rPr>
      </w:pPr>
      <w:r>
        <w:rPr>
          <w:rFonts w:eastAsiaTheme="minorHAnsi"/>
          <w:szCs w:val="22"/>
        </w:rPr>
        <w:t>“</w:t>
      </w:r>
      <w:r>
        <w:t>In our Treaty of 1855, we were guaranteed the right to fish and hunt, and gather our foods in all the accustomed places and stations, and that gave us responsibility as a tribe. It gave us a directive.” (</w:t>
      </w:r>
      <w:r>
        <w:rPr>
          <w:u w:val="single"/>
        </w:rPr>
        <w:t>0143 – Mitch Pond, oral testimony at Salem hearing</w:t>
      </w:r>
      <w:r>
        <w:t>)</w:t>
      </w:r>
    </w:p>
    <w:p w:rsidR="007D4383" w:rsidRPr="00307DEA" w:rsidRDefault="007D4383" w:rsidP="00A761E9">
      <w:pPr>
        <w:pStyle w:val="5NormalBody"/>
        <w:rPr>
          <w:u w:val="single"/>
        </w:rPr>
      </w:pPr>
    </w:p>
    <w:p w:rsidR="000F32B7" w:rsidRPr="00307DEA" w:rsidRDefault="002F6EF8" w:rsidP="000F32B7">
      <w:pPr>
        <w:pStyle w:val="5NormalBody"/>
      </w:pPr>
      <w:r w:rsidRPr="00307DEA">
        <w:rPr>
          <w:b/>
          <w:u w:val="single"/>
        </w:rPr>
        <w:t>DEQ Response:</w:t>
      </w:r>
      <w:r w:rsidR="000B269E" w:rsidRPr="00307DEA">
        <w:rPr>
          <w:b/>
          <w:u w:val="single"/>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307DEA" w:rsidRDefault="007532FD" w:rsidP="00684A98">
      <w:pPr>
        <w:pStyle w:val="ListParagraph"/>
        <w:tabs>
          <w:tab w:val="left" w:pos="9360"/>
        </w:tabs>
        <w:ind w:left="360" w:right="1440"/>
        <w:rPr>
          <w:rStyle w:val="Strong"/>
          <w:rFonts w:ascii="Arial" w:hAnsi="Arial" w:cs="Arial"/>
        </w:rPr>
      </w:pPr>
    </w:p>
    <w:p w:rsidR="004167BC" w:rsidRPr="00307DEA" w:rsidRDefault="00F37369" w:rsidP="00F37369">
      <w:pPr>
        <w:pStyle w:val="Heading2"/>
        <w:rPr>
          <w:rStyle w:val="Strong"/>
          <w:b/>
          <w:bCs/>
        </w:rPr>
      </w:pPr>
      <w:bookmarkStart w:id="198" w:name="_Toc293063079"/>
      <w:r w:rsidRPr="00307DEA">
        <w:rPr>
          <w:rStyle w:val="Strong"/>
          <w:b/>
          <w:bCs/>
        </w:rPr>
        <w:t xml:space="preserve">8.2  </w:t>
      </w:r>
      <w:r w:rsidR="00E03F8B" w:rsidRPr="00307DEA">
        <w:rPr>
          <w:rStyle w:val="Strong"/>
          <w:b/>
          <w:bCs/>
        </w:rPr>
        <w:t>Opposition</w:t>
      </w:r>
      <w:r w:rsidR="004167BC" w:rsidRPr="00307DEA">
        <w:rPr>
          <w:rStyle w:val="Strong"/>
          <w:b/>
          <w:bCs/>
        </w:rPr>
        <w:t xml:space="preserve"> (General/Nonspecific)</w:t>
      </w:r>
      <w:bookmarkEnd w:id="198"/>
    </w:p>
    <w:p w:rsidR="00913EC5" w:rsidRPr="00307DEA" w:rsidRDefault="00D80C2A" w:rsidP="00A761E9">
      <w:pPr>
        <w:pStyle w:val="5NormalBody"/>
      </w:pPr>
      <w:r w:rsidRPr="00307DEA">
        <w:t>Many commenters voiced general opposition to the rulemaking.</w:t>
      </w:r>
      <w:r w:rsidR="002C561A" w:rsidRPr="00307DEA">
        <w:t xml:space="preserve"> (</w:t>
      </w:r>
      <w:r w:rsidR="00792008" w:rsidRPr="00307DEA">
        <w:rPr>
          <w:u w:val="single"/>
        </w:rPr>
        <w:t>0064 – Frank Johnson</w:t>
      </w:r>
      <w:r w:rsidR="002C561A" w:rsidRPr="00307DEA">
        <w:t>)</w:t>
      </w:r>
    </w:p>
    <w:p w:rsidR="00D80C2A" w:rsidRPr="00307DEA" w:rsidRDefault="00D80C2A" w:rsidP="00A761E9">
      <w:pPr>
        <w:pStyle w:val="5NormalBody"/>
      </w:pPr>
    </w:p>
    <w:p w:rsidR="00D066AC" w:rsidRPr="00307DEA" w:rsidRDefault="00D066AC" w:rsidP="002C561A">
      <w:pPr>
        <w:pStyle w:val="5NormalBody"/>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Pr="00307DEA">
        <w:rPr>
          <w:u w:val="single"/>
        </w:rPr>
        <w:t>0080 – Oregon Farm Bureau</w:t>
      </w:r>
      <w:r w:rsidRPr="00307DEA">
        <w:t>)</w:t>
      </w:r>
    </w:p>
    <w:p w:rsidR="00D066AC" w:rsidRPr="00307DEA" w:rsidRDefault="00D066AC" w:rsidP="002C561A">
      <w:pPr>
        <w:pStyle w:val="5NormalBody"/>
        <w:ind w:left="720"/>
      </w:pPr>
    </w:p>
    <w:p w:rsidR="00D27C5C" w:rsidRPr="00307DEA" w:rsidRDefault="00D27C5C" w:rsidP="002C561A">
      <w:pPr>
        <w:pStyle w:val="5NormalBody"/>
        <w:ind w:left="720"/>
      </w:pPr>
      <w:r w:rsidRPr="00307DEA">
        <w:t>“</w:t>
      </w:r>
      <w:r w:rsidR="00857C4C" w:rsidRPr="00307DEA">
        <w:t xml:space="preserve">It is clear that the new water regulations being considered by the Oregon DEQ are the single biggest threat to Oregon`s economy today… </w:t>
      </w:r>
      <w:r w:rsidRPr="00307DEA">
        <w:t>Please convey to DEQ that now is not the time to adopt new regulations that will crush key Oregon industries and further dampen our state`s employment base.” (</w:t>
      </w:r>
      <w:r w:rsidR="00215EED" w:rsidRPr="00307DEA">
        <w:rPr>
          <w:u w:val="single"/>
        </w:rPr>
        <w:t>0039 – Form letter sent to Oregon State Legislators by 14 commenters</w:t>
      </w:r>
      <w:r w:rsidRPr="00307DEA">
        <w:t>)</w:t>
      </w:r>
    </w:p>
    <w:p w:rsidR="00D27C5C" w:rsidRPr="00307DEA" w:rsidRDefault="00D27C5C" w:rsidP="002C561A">
      <w:pPr>
        <w:pStyle w:val="5NormalBody"/>
        <w:ind w:left="720"/>
      </w:pPr>
    </w:p>
    <w:p w:rsidR="00710FD5" w:rsidRPr="00307DEA" w:rsidRDefault="00710FD5" w:rsidP="002C561A">
      <w:pPr>
        <w:pStyle w:val="5NormalBody"/>
        <w:ind w:left="720"/>
      </w:pPr>
      <w:r w:rsidRPr="00307DEA">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710FD5" w:rsidRPr="00307DEA" w:rsidRDefault="00710FD5" w:rsidP="002C561A">
      <w:pPr>
        <w:pStyle w:val="5NormalBody"/>
        <w:ind w:left="720"/>
      </w:pPr>
    </w:p>
    <w:p w:rsidR="00C210B5" w:rsidRPr="00307DEA" w:rsidRDefault="00F57746" w:rsidP="002C561A">
      <w:pPr>
        <w:pStyle w:val="5NormalBody"/>
        <w:ind w:left="720"/>
        <w:rPr>
          <w:u w:val="single"/>
        </w:rPr>
      </w:pPr>
      <w:r w:rsidRPr="00307DEA">
        <w:t>“</w:t>
      </w:r>
      <w:r w:rsidR="00382F99" w:rsidRPr="00307DEA">
        <w:t xml:space="preserve">I would like the DED to be less intrusive in our lives and let us go about the task of creating jobs in </w:t>
      </w:r>
      <w:r w:rsidR="002E2541" w:rsidRPr="00307DEA">
        <w:t>O</w:t>
      </w:r>
      <w:r w:rsidR="00382F99" w:rsidRPr="00307DEA">
        <w:t>regon. With all the current rules and regulations you have imposed, you are making it very difficult to justify expanding our businesses.</w:t>
      </w:r>
      <w:r w:rsidRPr="00307DEA">
        <w:t>”</w:t>
      </w:r>
      <w:r w:rsidR="00382F99" w:rsidRPr="00307DEA">
        <w:t xml:space="preserve"> </w:t>
      </w:r>
      <w:r w:rsidR="00B95334" w:rsidRPr="00307DEA">
        <w:t>(</w:t>
      </w:r>
      <w:r w:rsidR="00C210B5" w:rsidRPr="00307DEA">
        <w:rPr>
          <w:u w:val="single"/>
        </w:rPr>
        <w:t>0013 - Bill Christie</w:t>
      </w:r>
      <w:r w:rsidR="00B95334" w:rsidRPr="00307DEA">
        <w:t>)</w:t>
      </w:r>
    </w:p>
    <w:p w:rsidR="00E03F8B" w:rsidRPr="00307DEA" w:rsidRDefault="00E03F8B" w:rsidP="002C561A">
      <w:pPr>
        <w:pStyle w:val="5NormalBody"/>
        <w:ind w:left="720"/>
      </w:pPr>
    </w:p>
    <w:p w:rsidR="00C210B5" w:rsidRPr="00307DEA" w:rsidRDefault="00C210B5" w:rsidP="002C561A">
      <w:pPr>
        <w:pStyle w:val="5NormalBody"/>
        <w:ind w:left="720"/>
        <w:rPr>
          <w:u w:val="single"/>
        </w:rPr>
      </w:pPr>
      <w:r w:rsidRPr="00307DEA">
        <w:t xml:space="preserve"> </w:t>
      </w:r>
      <w:r w:rsidR="00F57746" w:rsidRPr="00307DEA">
        <w:t>“</w:t>
      </w:r>
      <w:r w:rsidR="00E03F8B" w:rsidRPr="00307DEA">
        <w:t>This is just one more attempt to put the cattle industry in an unattainable position. The loss of available pasture and grazing land is drying u</w:t>
      </w:r>
      <w:r w:rsidR="00F57746" w:rsidRPr="00307DEA">
        <w:t>p the cattle numbers in Oregon..</w:t>
      </w:r>
      <w:r w:rsidR="00E03F8B" w:rsidRPr="00307DEA">
        <w:t>. Please put some common sense into policy making.</w:t>
      </w:r>
      <w:r w:rsidR="00F57746" w:rsidRPr="00307DEA">
        <w:t>”</w:t>
      </w:r>
      <w:r w:rsidR="00B95334" w:rsidRPr="00307DEA">
        <w:t xml:space="preserve"> </w:t>
      </w:r>
      <w:r w:rsidR="00932BF0" w:rsidRPr="00307DEA">
        <w:t>This rulemaking will result in “No net environmental benefit” because of high naturally-occurring levels of toxic pollutants in the environment.</w:t>
      </w:r>
      <w:r w:rsidR="002C1655">
        <w:t xml:space="preserve">” </w:t>
      </w:r>
      <w:r w:rsidRPr="00307DEA">
        <w:t>(</w:t>
      </w:r>
      <w:r w:rsidRPr="00307DEA">
        <w:rPr>
          <w:u w:val="single"/>
        </w:rPr>
        <w:t>0015 - Don Ellsworth</w:t>
      </w:r>
      <w:r w:rsidRPr="00307DEA">
        <w:t>)</w:t>
      </w:r>
    </w:p>
    <w:p w:rsidR="00932BF0" w:rsidRPr="00307DEA" w:rsidRDefault="00932BF0" w:rsidP="002C561A">
      <w:pPr>
        <w:pStyle w:val="5NormalBody"/>
        <w:ind w:left="720"/>
      </w:pPr>
    </w:p>
    <w:p w:rsidR="009B06EA" w:rsidRPr="00307DEA" w:rsidRDefault="009B06EA" w:rsidP="002C561A">
      <w:pPr>
        <w:pStyle w:val="5NormalBody"/>
        <w:ind w:left="720"/>
      </w:pPr>
      <w:r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Pr="00307DEA">
        <w:t>”  (</w:t>
      </w:r>
      <w:r w:rsidRPr="00307DEA">
        <w:rPr>
          <w:u w:val="single"/>
        </w:rPr>
        <w:t>0113 - Coos/Curry County Farm Bureau</w:t>
      </w:r>
      <w:r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07DEA">
        <w:rPr>
          <w:b/>
          <w:u w:val="single"/>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0F32B7" w:rsidRPr="00307DEA" w:rsidRDefault="000F32B7" w:rsidP="000F32B7"/>
    <w:p w:rsidR="00E62A33" w:rsidRPr="00307DEA" w:rsidRDefault="00E62A33" w:rsidP="007A01C5">
      <w:pPr>
        <w:pStyle w:val="Heading3"/>
        <w:numPr>
          <w:ilvl w:val="0"/>
          <w:numId w:val="39"/>
        </w:numPr>
      </w:pPr>
      <w:bookmarkStart w:id="199" w:name="_Toc293063080"/>
      <w:r w:rsidRPr="00307DEA">
        <w:t>The proposed rules will not result in environmental gain</w:t>
      </w:r>
      <w:bookmarkEnd w:id="199"/>
    </w:p>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2C561A" w:rsidRPr="00307DEA">
        <w:t xml:space="preserve"> (</w:t>
      </w:r>
      <w:r w:rsidR="00253BD9" w:rsidRPr="00307DEA">
        <w:rPr>
          <w:u w:val="single"/>
        </w:rPr>
        <w:t>0028 – Judith Kirby</w:t>
      </w:r>
      <w:r w:rsidR="00D34B3A">
        <w:rPr>
          <w:u w:val="single"/>
        </w:rPr>
        <w:t xml:space="preserve">; </w:t>
      </w:r>
      <w:r w:rsidR="00D34B3A" w:rsidRPr="00307DEA">
        <w:rPr>
          <w:u w:val="single"/>
        </w:rPr>
        <w:t>0062 – Malheur County Soil and Water Conservation District board members, 3 commenters</w:t>
      </w:r>
      <w:r w:rsidR="00D34B3A">
        <w:rPr>
          <w:u w:val="single"/>
        </w:rPr>
        <w:t>; 0035 – Clackamas River Water Providers;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F32B7" w:rsidRPr="00307DEA" w:rsidRDefault="00D34B3A" w:rsidP="000F32B7">
      <w:pPr>
        <w:autoSpaceDE w:val="0"/>
        <w:autoSpaceDN w:val="0"/>
        <w:adjustRightInd w:val="0"/>
        <w:ind w:left="720"/>
        <w:rPr>
          <w:szCs w:val="22"/>
        </w:rPr>
      </w:pPr>
      <w:r w:rsidRPr="00307DEA" w:rsidDel="00D34B3A">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F32B7" w:rsidP="000F32B7">
      <w:pPr>
        <w:autoSpaceDE w:val="0"/>
        <w:autoSpaceDN w:val="0"/>
        <w:adjustRightInd w:val="0"/>
        <w:ind w:left="720"/>
        <w:rPr>
          <w:szCs w:val="22"/>
        </w:rPr>
      </w:pPr>
    </w:p>
    <w:p w:rsidR="000F32B7" w:rsidRPr="00307DEA" w:rsidRDefault="00F850CB" w:rsidP="000F32B7">
      <w:pPr>
        <w:autoSpaceDE w:val="0"/>
        <w:autoSpaceDN w:val="0"/>
        <w:adjustRightInd w:val="0"/>
        <w:ind w:left="720"/>
        <w:rPr>
          <w:szCs w:val="22"/>
        </w:rPr>
      </w:pPr>
      <w:r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Pr="00307DEA">
        <w:rPr>
          <w:szCs w:val="22"/>
          <w:u w:val="single"/>
        </w:rPr>
        <w:t>0137 -  Clean Water Services</w:t>
      </w:r>
      <w:r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D25796" w:rsidRDefault="00B57D5E" w:rsidP="000F32B7">
      <w:pPr>
        <w:autoSpaceDE w:val="0"/>
        <w:autoSpaceDN w:val="0"/>
        <w:adjustRightInd w:val="0"/>
        <w:ind w:left="720"/>
      </w:pPr>
      <w:r w:rsidRPr="00307DEA">
        <w:t>“</w:t>
      </w:r>
      <w:r w:rsidR="00D25796" w:rsidRPr="00307DEA">
        <w:t>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w:t>
      </w:r>
      <w:r w:rsidRPr="00307DEA">
        <w:t>”</w:t>
      </w:r>
      <w:r w:rsidR="00D25796" w:rsidRPr="00307DEA">
        <w:t xml:space="preserve"> (</w:t>
      </w:r>
      <w:r w:rsidR="00D25796" w:rsidRPr="00307DEA">
        <w:rPr>
          <w:u w:val="single"/>
        </w:rPr>
        <w:t>0081- ACWA, et al.</w:t>
      </w:r>
      <w:r w:rsidR="00D25796" w:rsidRPr="00307DEA">
        <w:t xml:space="preserve">) </w:t>
      </w:r>
      <w:r w:rsidRPr="00307DEA">
        <w:t>These comments were supported by others (</w:t>
      </w:r>
      <w:r w:rsidRPr="00307DEA">
        <w:rPr>
          <w:u w:val="single"/>
        </w:rPr>
        <w:t>0149 – Water Environment Services</w:t>
      </w:r>
      <w:r w:rsidRPr="00307DEA">
        <w:t>)</w:t>
      </w:r>
    </w:p>
    <w:p w:rsidR="008B47E4" w:rsidRDefault="008B47E4" w:rsidP="000F32B7">
      <w:pPr>
        <w:autoSpaceDE w:val="0"/>
        <w:autoSpaceDN w:val="0"/>
        <w:adjustRightInd w:val="0"/>
        <w:ind w:left="720"/>
      </w:pPr>
    </w:p>
    <w:p w:rsidR="0005486A" w:rsidRDefault="00D34B3A" w:rsidP="0005486A">
      <w:pPr>
        <w:ind w:left="720" w:right="1440"/>
        <w:rPr>
          <w:rFonts w:eastAsia="Times New Roman"/>
        </w:rPr>
      </w:pPr>
      <w:r w:rsidRPr="008B47E4" w:rsidDel="00D34B3A">
        <w:t xml:space="preserve"> </w:t>
      </w:r>
      <w:r w:rsidR="0005486A" w:rsidRPr="00307DEA">
        <w:t>“</w:t>
      </w:r>
      <w:r w:rsidR="0005486A" w:rsidRPr="00307DEA">
        <w:rPr>
          <w:rFonts w:eastAsia="Times New Roman"/>
        </w:rPr>
        <w:t>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5486A" w:rsidRPr="00307DEA">
        <w:rPr>
          <w:rFonts w:eastAsia="Times New Roman"/>
          <w:u w:val="single"/>
        </w:rPr>
        <w:t>0050 – Melinda McComb</w:t>
      </w:r>
      <w:r w:rsidR="0005486A" w:rsidRPr="00307DEA">
        <w:rPr>
          <w:rFonts w:eastAsia="Times New Roman"/>
        </w:rPr>
        <w:t>)</w:t>
      </w:r>
    </w:p>
    <w:p w:rsidR="000508E7" w:rsidRDefault="000508E7" w:rsidP="0005486A">
      <w:pPr>
        <w:ind w:left="720" w:right="1440"/>
        <w:rPr>
          <w:rFonts w:eastAsia="Times New Roman"/>
        </w:rPr>
      </w:pPr>
    </w:p>
    <w:p w:rsidR="000508E7" w:rsidRDefault="000508E7" w:rsidP="0005486A">
      <w:pPr>
        <w:ind w:left="720" w:right="1440"/>
        <w:rPr>
          <w:rFonts w:eastAsia="Times New Roman"/>
        </w:rPr>
      </w:pPr>
      <w:r>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Pr>
          <w:rFonts w:eastAsia="Times New Roman"/>
          <w:u w:val="single"/>
        </w:rPr>
        <w:t>0191 – City of Gresham</w:t>
      </w:r>
      <w:r>
        <w:rPr>
          <w:rFonts w:eastAsia="Times New Roman"/>
        </w:rPr>
        <w:t>)</w:t>
      </w:r>
    </w:p>
    <w:p w:rsidR="003D0506" w:rsidRDefault="003D0506" w:rsidP="0005486A">
      <w:pPr>
        <w:ind w:left="720" w:right="1440"/>
        <w:rPr>
          <w:rFonts w:eastAsia="Times New Roman"/>
        </w:rPr>
      </w:pPr>
    </w:p>
    <w:p w:rsidR="003D0506" w:rsidRDefault="003D0506" w:rsidP="0005486A">
      <w:pPr>
        <w:ind w:left="720" w:right="1440"/>
      </w:pPr>
      <w:r>
        <w:rPr>
          <w:rFonts w:eastAsia="Times New Roman"/>
        </w:rPr>
        <w:t>“</w:t>
      </w:r>
      <w:r>
        <w:t>So basically the upshot of all of this years of effort - and it has been an inordinately long (triennial?) review process for water quality standards this time around - is that Oregon will look as if it's done quite a bit. Some people are going to bear the brunt of financial paper work, or financial expense of paper work, and there will little, if any, environmental improvement.” (</w:t>
      </w:r>
      <w:r>
        <w:rPr>
          <w:u w:val="single"/>
        </w:rPr>
        <w:t>0078 – Nina Bell, Northwest Environmental Advocates, oral testimony at Salem hearing</w:t>
      </w:r>
      <w:r>
        <w:t>)</w:t>
      </w:r>
    </w:p>
    <w:p w:rsidR="00D60E05" w:rsidRDefault="00D60E05" w:rsidP="0005486A">
      <w:pPr>
        <w:ind w:left="720" w:right="1440"/>
      </w:pPr>
    </w:p>
    <w:p w:rsidR="00D60E05" w:rsidRPr="00D60E05" w:rsidRDefault="00D60E05" w:rsidP="00D60E05">
      <w:pPr>
        <w:ind w:left="720"/>
      </w:pPr>
      <w:r>
        <w:t>“The coho salmon, if we talk to our friends at the ODFW, will tell us that is a non-indigenous species above the Oregon City Falls at Oregon City, without the fish ladders. And without the locks that were built by earlier residents of the basin, those coho salmon shouldn't be above the Willamette Falls. When we use those as the bellwether, or the role model for which we set our standards, we are causing ourselves problems, because it's a species that has no more place there, right to be there, than the bass, the pike, the walleye, the crappie, the other non-game species that are also found in that waterway. So how we measure our success, and whether or not we've accomplished anything by the new standards and TMDLs remains in question and suspect.” (</w:t>
      </w:r>
      <w:r>
        <w:rPr>
          <w:u w:val="single"/>
        </w:rPr>
        <w:t>0192 – Jonathan Schlueter, oral testimony at Salem hearing</w:t>
      </w:r>
      <w:r>
        <w:t>)</w:t>
      </w:r>
    </w:p>
    <w:p w:rsidR="000F32B7" w:rsidRPr="00307DEA" w:rsidRDefault="000F32B7" w:rsidP="002C561A">
      <w:pPr>
        <w:autoSpaceDE w:val="0"/>
        <w:autoSpaceDN w:val="0"/>
        <w:adjustRightInd w:val="0"/>
        <w:ind w:left="720"/>
        <w:rPr>
          <w:szCs w:val="22"/>
        </w:rPr>
      </w:pPr>
    </w:p>
    <w:p w:rsidR="000F32B7" w:rsidRPr="00307DEA" w:rsidRDefault="002F6EF8" w:rsidP="000F32B7">
      <w:pPr>
        <w:pStyle w:val="5NormalBody"/>
      </w:pPr>
      <w:r w:rsidRPr="00162BA7">
        <w:rPr>
          <w:b/>
          <w:u w:val="single"/>
        </w:rPr>
        <w:t>DEQ Response:</w:t>
      </w:r>
      <w:r w:rsidR="000B269E" w:rsidRPr="00162BA7">
        <w:rPr>
          <w:b/>
          <w:u w:val="single"/>
        </w:rPr>
        <w:t xml:space="preserve"> </w:t>
      </w:r>
      <w:r w:rsidR="000F32B7" w:rsidRPr="00162BA7">
        <w:t>Some commenters questioned whether the proposed rules will result in improved water quality.</w:t>
      </w:r>
      <w:r w:rsidR="000F32B7" w:rsidRPr="00307DEA">
        <w:t xml:space="preserve">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0F32B7" w:rsidRPr="00307DEA" w:rsidRDefault="000F32B7" w:rsidP="000F32B7">
      <w:pPr>
        <w:autoSpaceDE w:val="0"/>
        <w:autoSpaceDN w:val="0"/>
        <w:adjustRightInd w:val="0"/>
        <w:rPr>
          <w:szCs w:val="22"/>
        </w:rPr>
      </w:pPr>
    </w:p>
    <w:p w:rsidR="00E62A33" w:rsidRPr="00307DEA" w:rsidRDefault="00E62A33" w:rsidP="00E62A33">
      <w:pPr>
        <w:pStyle w:val="Heading3"/>
        <w:numPr>
          <w:ilvl w:val="0"/>
          <w:numId w:val="0"/>
        </w:numPr>
        <w:ind w:left="360"/>
      </w:pPr>
    </w:p>
    <w:p w:rsidR="0080411F" w:rsidRPr="00307DEA" w:rsidRDefault="0080411F" w:rsidP="00E94F9A">
      <w:pPr>
        <w:pStyle w:val="Heading3"/>
      </w:pPr>
      <w:bookmarkStart w:id="200" w:name="_Toc293063081"/>
      <w:r w:rsidRPr="00307DEA">
        <w:t>DEQ did not meet the Environmental Quality Commission’s directive</w:t>
      </w:r>
      <w:bookmarkEnd w:id="200"/>
    </w:p>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B171CD">
      <w:pPr>
        <w:ind w:left="720"/>
      </w:pPr>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1D52EC" w:rsidRPr="00307DEA" w:rsidRDefault="001D52EC" w:rsidP="002C561A">
      <w:pPr>
        <w:ind w:left="720"/>
        <w:rPr>
          <w:szCs w:val="22"/>
        </w:rPr>
      </w:pPr>
      <w:r w:rsidRPr="00307DEA">
        <w:rPr>
          <w:szCs w:val="22"/>
        </w:rPr>
        <w:t>“In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to the existing water quality variance rule that are not likely to make variances a substantially more useful implementation tool.” (</w:t>
      </w:r>
      <w:r w:rsidR="004330F0" w:rsidRPr="00307DEA">
        <w:rPr>
          <w:szCs w:val="22"/>
          <w:u w:val="single"/>
        </w:rPr>
        <w:t>0079 – Oregon Water Quality Standards Group</w:t>
      </w:r>
      <w:r w:rsidRPr="00307DEA">
        <w:rPr>
          <w:szCs w:val="22"/>
        </w:rPr>
        <w:t>)</w:t>
      </w:r>
    </w:p>
    <w:p w:rsidR="002D066F" w:rsidRPr="00307DEA" w:rsidRDefault="002D066F" w:rsidP="00B171CD">
      <w:pPr>
        <w:ind w:left="720"/>
        <w:rPr>
          <w:szCs w:val="22"/>
        </w:rPr>
      </w:pPr>
    </w:p>
    <w:p w:rsidR="00B171CD" w:rsidRPr="00307DEA" w:rsidRDefault="00B171CD" w:rsidP="00B171CD">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7D4383" w:rsidRPr="00307DEA" w:rsidRDefault="007D4383" w:rsidP="00B171CD">
      <w:pPr>
        <w:autoSpaceDE w:val="0"/>
        <w:autoSpaceDN w:val="0"/>
        <w:adjustRightInd w:val="0"/>
        <w:ind w:left="720"/>
        <w:rPr>
          <w:szCs w:val="22"/>
        </w:rPr>
      </w:pPr>
    </w:p>
    <w:p w:rsidR="007D4383" w:rsidRPr="00307DEA" w:rsidRDefault="007D4383" w:rsidP="007D4383">
      <w:pPr>
        <w:tabs>
          <w:tab w:val="left" w:pos="9360"/>
        </w:tabs>
        <w:ind w:left="720"/>
        <w:rPr>
          <w:szCs w:val="22"/>
        </w:rPr>
      </w:pPr>
      <w:r w:rsidRPr="00307DEA">
        <w:rPr>
          <w:szCs w:val="22"/>
        </w:rPr>
        <w:t>“One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Pr="00307DEA">
        <w:rPr>
          <w:szCs w:val="22"/>
          <w:u w:val="single"/>
        </w:rPr>
        <w:t>0081 – Oregon Association of Clean Water Agencies, et al.</w:t>
      </w:r>
      <w:r w:rsidRPr="00307DEA">
        <w:rPr>
          <w:szCs w:val="22"/>
        </w:rPr>
        <w:t>) These comments were also supported by other commenters. (</w:t>
      </w:r>
      <w:r w:rsidRPr="00307DEA">
        <w:rPr>
          <w:szCs w:val="22"/>
          <w:u w:val="single"/>
        </w:rPr>
        <w:t>0137 – Clean Water Services</w:t>
      </w:r>
      <w:r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The directive was aimed at providing solutions to problems such as those listed above and to avoid mis-directing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0F32B7" w:rsidRPr="00307DEA">
        <w:t xml:space="preserve">Since the Environmental Quality Commission’s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be likely to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Pr="00307DEA" w:rsidRDefault="00F07352" w:rsidP="005279BB">
      <w:pPr>
        <w:tabs>
          <w:tab w:val="left" w:pos="9360"/>
        </w:tabs>
      </w:pPr>
    </w:p>
    <w:p w:rsidR="00F07352" w:rsidRPr="00307DEA" w:rsidRDefault="00F07352" w:rsidP="000825CF">
      <w:pPr>
        <w:pStyle w:val="Heading4"/>
        <w:numPr>
          <w:ilvl w:val="0"/>
          <w:numId w:val="0"/>
        </w:numPr>
        <w:ind w:left="1080"/>
      </w:pPr>
      <w:r w:rsidRPr="00307DEA">
        <w:t>A</w:t>
      </w:r>
      <w:r w:rsidR="008B47E4">
        <w:t>ll sources need to be involved in reducing toxics</w:t>
      </w:r>
    </w:p>
    <w:p w:rsidR="00096A70" w:rsidRDefault="009F491F">
      <w:pPr>
        <w:ind w:left="720"/>
      </w:pPr>
      <w:r>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t>”</w:t>
      </w:r>
      <w:r w:rsidR="00D25796" w:rsidRPr="00307DEA">
        <w:t xml:space="preserve"> (</w:t>
      </w:r>
      <w:r w:rsidR="00D25796" w:rsidRPr="00307DEA">
        <w:rPr>
          <w:u w:val="single"/>
        </w:rPr>
        <w:t>0081- ACWA, et al.</w:t>
      </w:r>
      <w:r w:rsidR="00D25796" w:rsidRPr="00307DEA">
        <w:t xml:space="preserve">) </w:t>
      </w:r>
      <w:r w:rsidR="00951F71">
        <w:t xml:space="preserve"> These comments were supported by others (</w:t>
      </w:r>
      <w:r w:rsidR="00951F71">
        <w:rPr>
          <w:u w:val="single"/>
        </w:rPr>
        <w:t>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0052 – City of Port Orford</w:t>
      </w:r>
      <w:r w:rsidR="00D34B3A">
        <w:rPr>
          <w:u w:val="single"/>
        </w:rPr>
        <w:t>; 0158 – City of Prineville</w:t>
      </w:r>
      <w:r w:rsidR="002D2A0E">
        <w:rPr>
          <w:u w:val="single"/>
        </w:rPr>
        <w:t>; 0179 – Oak Lodge Sanitary District</w:t>
      </w:r>
      <w:r w:rsidR="00085ED6">
        <w:rPr>
          <w:u w:val="single"/>
        </w:rPr>
        <w:t>; 0184 – City of Salem</w:t>
      </w:r>
      <w:r w:rsidR="00FA695E">
        <w:rPr>
          <w:u w:val="single"/>
        </w:rPr>
        <w:t>; 0021 – City of Hermiston;</w:t>
      </w:r>
      <w:r w:rsidR="00FA695E" w:rsidRPr="00FA695E">
        <w:rPr>
          <w:u w:val="single"/>
        </w:rPr>
        <w:t xml:space="preserve"> </w:t>
      </w:r>
      <w:r w:rsidR="00FA695E">
        <w:rPr>
          <w:u w:val="single"/>
        </w:rPr>
        <w:t xml:space="preserve">0035 – Clackamas River Water Providers; 0112 – Metropolitan Wastewater Management Commission; 0149 – Water Environment Services; </w:t>
      </w:r>
      <w:r w:rsidR="00FA695E">
        <w:rPr>
          <w:rFonts w:eastAsia="Times New Roman"/>
          <w:u w:val="single"/>
        </w:rPr>
        <w:t>0191 – City of Gresham</w:t>
      </w:r>
      <w:r w:rsidR="00B155EB">
        <w:rPr>
          <w:rFonts w:eastAsia="Times New Roman"/>
          <w:u w:val="single"/>
        </w:rPr>
        <w:t xml:space="preserve">; </w:t>
      </w:r>
      <w:r w:rsidR="00B155EB">
        <w:rPr>
          <w:u w:val="single"/>
        </w:rPr>
        <w:t>0167 – Dan Hanthorn, City of Corvallis, public testimony at Eugene hearing</w:t>
      </w:r>
      <w:r w:rsidR="00006EBD">
        <w:rPr>
          <w:u w:val="single"/>
        </w:rPr>
        <w:t>; 0168 – Michelle Cahill, City of Eugene, public testimony at Eugene hearing</w:t>
      </w:r>
      <w:r w:rsidR="00951F71">
        <w:t>).</w:t>
      </w:r>
    </w:p>
    <w:p w:rsidR="00D25796" w:rsidRPr="00307DEA" w:rsidRDefault="00D25796" w:rsidP="00F07352"/>
    <w:p w:rsidR="00096A70" w:rsidRDefault="00F07352">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8B47E4">
      <w:pPr>
        <w:ind w:left="720"/>
        <w:rPr>
          <w:szCs w:val="22"/>
        </w:rPr>
      </w:pPr>
      <w:r w:rsidRPr="008B47E4">
        <w:rPr>
          <w:szCs w:val="22"/>
        </w:rPr>
        <w:t>“W</w:t>
      </w:r>
      <w:r w:rsidR="00656241"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00656241"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9F491F" w:rsidRPr="008B47E4" w:rsidRDefault="009F491F" w:rsidP="00F07352">
      <w:pPr>
        <w:rPr>
          <w:szCs w:val="22"/>
        </w:rPr>
      </w:pPr>
    </w:p>
    <w:p w:rsidR="005A20B7" w:rsidRDefault="009F491F">
      <w:pPr>
        <w:ind w:left="720"/>
        <w:rPr>
          <w:szCs w:val="22"/>
        </w:rPr>
      </w:pPr>
      <w:r w:rsidRPr="008B47E4">
        <w:rPr>
          <w:szCs w:val="22"/>
        </w:rPr>
        <w:t>“</w:t>
      </w:r>
      <w:r w:rsidR="00656241" w:rsidRPr="00656241">
        <w:rPr>
          <w:szCs w:val="22"/>
        </w:rPr>
        <w:t>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Pr>
          <w:szCs w:val="22"/>
        </w:rPr>
        <w:t xml:space="preserve"> (</w:t>
      </w:r>
      <w:r>
        <w:rPr>
          <w:szCs w:val="22"/>
          <w:u w:val="single"/>
        </w:rPr>
        <w:t>0115 –City of Pendleton</w:t>
      </w:r>
      <w:r>
        <w:rPr>
          <w:szCs w:val="22"/>
        </w:rPr>
        <w:t>)</w:t>
      </w:r>
    </w:p>
    <w:p w:rsidR="000508E7" w:rsidRDefault="000508E7">
      <w:pPr>
        <w:ind w:left="720"/>
        <w:rPr>
          <w:szCs w:val="22"/>
        </w:rPr>
      </w:pPr>
    </w:p>
    <w:p w:rsidR="000508E7" w:rsidRPr="000508E7" w:rsidRDefault="000508E7">
      <w:pPr>
        <w:ind w:left="720"/>
        <w:rPr>
          <w:szCs w:val="22"/>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5279BB" w:rsidRPr="00307DEA" w:rsidRDefault="005279BB" w:rsidP="005279BB">
      <w:pPr>
        <w:pStyle w:val="5NormalBody"/>
        <w:rPr>
          <w:u w:val="single"/>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request that the EQC direct DEQ to develop implementation programs by pollutant category </w:t>
      </w:r>
      <w:r w:rsidR="0080633B">
        <w:rPr>
          <w:rFonts w:cs="Arial"/>
          <w:szCs w:val="22"/>
        </w:rPr>
        <w:t>to</w:t>
      </w:r>
      <w:r w:rsidR="000F32B7" w:rsidRPr="00307DEA">
        <w:rPr>
          <w:rFonts w:cs="Arial"/>
          <w:szCs w:val="22"/>
        </w:rPr>
        <w:t xml:space="preserve">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Pr="00307DEA" w:rsidRDefault="000F32B7" w:rsidP="000F32B7">
      <w:pPr>
        <w:pStyle w:val="5NormalBody"/>
        <w:rPr>
          <w:rFonts w:cs="Arial"/>
        </w:rPr>
      </w:pPr>
      <w:r w:rsidRPr="00307DEA">
        <w:rPr>
          <w:rFonts w:cs="Arial"/>
          <w:szCs w:val="22"/>
        </w:rPr>
        <w:t xml:space="preserve">No </w:t>
      </w:r>
      <w:r w:rsidRPr="00307DEA">
        <w:t>changes were made to the proposed rules in response to these comments.</w:t>
      </w:r>
    </w:p>
    <w:p w:rsidR="005279BB" w:rsidRPr="0080633B" w:rsidRDefault="005279BB" w:rsidP="005279BB">
      <w:pPr>
        <w:pStyle w:val="ListParagraph"/>
        <w:tabs>
          <w:tab w:val="left" w:pos="9360"/>
        </w:tabs>
        <w:ind w:left="0"/>
        <w:rPr>
          <w:rStyle w:val="Strong"/>
          <w:rFonts w:ascii="Times New Roman" w:hAnsi="Times New Roman" w:cs="Times New Roman"/>
        </w:rPr>
      </w:pPr>
    </w:p>
    <w:p w:rsidR="00242917" w:rsidRPr="0080633B" w:rsidRDefault="00242917" w:rsidP="00E94F9A">
      <w:pPr>
        <w:pStyle w:val="Heading3"/>
        <w:rPr>
          <w:rStyle w:val="Strong"/>
          <w:b/>
          <w:sz w:val="22"/>
        </w:rPr>
      </w:pPr>
      <w:r w:rsidRPr="0080633B">
        <w:rPr>
          <w:rStyle w:val="Strong"/>
          <w:b/>
        </w:rPr>
        <w:t xml:space="preserve"> </w:t>
      </w:r>
      <w:bookmarkStart w:id="201" w:name="_Toc293063082"/>
      <w:r w:rsidRPr="0080633B">
        <w:rPr>
          <w:rStyle w:val="Strong"/>
          <w:b/>
        </w:rPr>
        <w:t>The change in fish consumption rate will lead to a perception that fish are not safe to eat.</w:t>
      </w:r>
      <w:bookmarkEnd w:id="201"/>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The comment is speculative in nature regarding individual’s perception of the level of contamination in fish. </w:t>
      </w:r>
      <w:r w:rsidR="007D5C78" w:rsidRPr="007D5C78">
        <w:t>DEQ disagrees that this is a likely</w:t>
      </w:r>
      <w:r w:rsidR="007D5C78">
        <w:t xml:space="preserve"> and has not previously heard this concern expressed, however, due to the comment’s speculative nature,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Pr="00307DEA" w:rsidRDefault="007864E0" w:rsidP="0080411F">
      <w:pPr>
        <w:tabs>
          <w:tab w:val="left" w:pos="9360"/>
        </w:tabs>
        <w:ind w:right="1440"/>
        <w:rPr>
          <w:rFonts w:ascii="Arial" w:hAnsi="Arial" w:cs="Arial"/>
        </w:rPr>
      </w:pPr>
    </w:p>
    <w:p w:rsidR="007765B5" w:rsidRPr="00307DEA" w:rsidRDefault="00F37369" w:rsidP="00F37369">
      <w:pPr>
        <w:pStyle w:val="Heading2"/>
        <w:rPr>
          <w:rStyle w:val="Strong"/>
          <w:b/>
          <w:bCs/>
        </w:rPr>
      </w:pPr>
      <w:bookmarkStart w:id="202" w:name="_Toc293063083"/>
      <w:r w:rsidRPr="00307DEA">
        <w:rPr>
          <w:rStyle w:val="Strong"/>
          <w:b/>
          <w:bCs/>
        </w:rPr>
        <w:t xml:space="preserve">8.3  </w:t>
      </w:r>
      <w:r w:rsidR="003D7B73" w:rsidRPr="00307DEA">
        <w:rPr>
          <w:rStyle w:val="Strong"/>
          <w:b/>
          <w:bCs/>
        </w:rPr>
        <w:t>Comments on DEQ’s Fiscal &amp; Economic Impact Assessment</w:t>
      </w:r>
      <w:bookmarkEnd w:id="202"/>
    </w:p>
    <w:p w:rsidR="00D27C5C" w:rsidRPr="00307DEA" w:rsidRDefault="00D27C5C" w:rsidP="00D27C5C"/>
    <w:p w:rsidR="007765B5" w:rsidRPr="00307DEA" w:rsidRDefault="007765B5" w:rsidP="007A01C5">
      <w:pPr>
        <w:pStyle w:val="Heading3"/>
        <w:numPr>
          <w:ilvl w:val="0"/>
          <w:numId w:val="38"/>
        </w:numPr>
        <w:rPr>
          <w:rStyle w:val="Strong"/>
          <w:b/>
          <w:bCs/>
        </w:rPr>
      </w:pPr>
      <w:bookmarkStart w:id="203" w:name="_Toc293063084"/>
      <w:r w:rsidRPr="00307DEA">
        <w:rPr>
          <w:rStyle w:val="Strong"/>
          <w:b/>
          <w:bCs/>
        </w:rPr>
        <w:t>Fiscal analysis is not specific enough</w:t>
      </w:r>
      <w:bookmarkEnd w:id="203"/>
      <w:r w:rsidR="003D7B73" w:rsidRPr="00307DEA">
        <w:rPr>
          <w:rStyle w:val="Strong"/>
          <w:b/>
          <w:bCs/>
        </w:rPr>
        <w:t xml:space="preserve"> </w:t>
      </w:r>
    </w:p>
    <w:p w:rsidR="00010476" w:rsidRDefault="00010476" w:rsidP="007202B9">
      <w:r w:rsidRPr="00307DEA">
        <w:t>Several commenters stated that DEQ’s Fiscal and Economic Impact Assessment is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3D0506" w:rsidRPr="00307DEA" w:rsidRDefault="00D56B24" w:rsidP="003D0506">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0086 – Northwest Pulp 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085ED6">
        <w:rPr>
          <w:u w:val="single"/>
        </w:rPr>
        <w:t>; 0184 – City of Salem</w:t>
      </w:r>
      <w:r w:rsidR="000508E7">
        <w:rPr>
          <w:u w:val="single"/>
        </w:rPr>
        <w:t>; 0021 – City of Hermiston; 0112 – Metropolitan Wastewater Management Commission</w:t>
      </w:r>
      <w:r w:rsidR="00FA695E">
        <w:rPr>
          <w:u w:val="single"/>
        </w:rPr>
        <w:t>; 0022 – City of Cottage Grove; 0052 – City of Port Orford; 0128 – City of Stayton; 0130 – City of Astoria; 0158 – City of Prineville</w:t>
      </w:r>
      <w:r w:rsidR="00006EBD">
        <w:rPr>
          <w:u w:val="single"/>
        </w:rPr>
        <w:t>; 0168 – Michelle Cahill, City of Eugene, public testimony at Eugene hearing</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proposed?...What are the direct and indirect impacts to non-point sources (primary producers of agricultural-related products?</w:t>
      </w:r>
      <w:r w:rsidR="000B269E" w:rsidRPr="00307DEA">
        <w:rPr>
          <w:szCs w:val="22"/>
        </w:rPr>
        <w:t>)</w:t>
      </w:r>
      <w:r w:rsidRPr="00307DEA">
        <w:rPr>
          <w:szCs w:val="22"/>
        </w:rPr>
        <w:t>” (</w:t>
      </w:r>
      <w:r w:rsidRPr="00307DEA">
        <w:rPr>
          <w:szCs w:val="22"/>
          <w:u w:val="single"/>
        </w:rPr>
        <w:t>0148 – Crooked River Watershed Council</w:t>
      </w:r>
      <w:r w:rsidRPr="00307DEA">
        <w:rPr>
          <w:szCs w:val="22"/>
        </w:rPr>
        <w:t xml:space="preserve">). </w:t>
      </w:r>
    </w:p>
    <w:p w:rsidR="003D0506" w:rsidRDefault="003D0506" w:rsidP="003D0506">
      <w:pPr>
        <w:autoSpaceDE w:val="0"/>
        <w:autoSpaceDN w:val="0"/>
        <w:adjustRightInd w:val="0"/>
        <w:ind w:right="1440"/>
        <w:rPr>
          <w:szCs w:val="22"/>
        </w:rPr>
      </w:pPr>
    </w:p>
    <w:p w:rsidR="003D0506" w:rsidRDefault="003D0506" w:rsidP="003D0506">
      <w:pPr>
        <w:autoSpaceDE w:val="0"/>
        <w:autoSpaceDN w:val="0"/>
        <w:adjustRightInd w:val="0"/>
        <w:ind w:right="1440"/>
        <w:rPr>
          <w:szCs w:val="22"/>
        </w:rPr>
      </w:pPr>
      <w:r>
        <w:rPr>
          <w:szCs w:val="22"/>
        </w:rPr>
        <w:t>Another commenter requested information regarding consequences of non-compliance.</w:t>
      </w:r>
    </w:p>
    <w:p w:rsidR="003D0506" w:rsidRDefault="003D0506" w:rsidP="00BF5107">
      <w:pPr>
        <w:autoSpaceDE w:val="0"/>
        <w:autoSpaceDN w:val="0"/>
        <w:adjustRightInd w:val="0"/>
        <w:ind w:left="720" w:right="1440"/>
        <w:rPr>
          <w:szCs w:val="22"/>
        </w:rPr>
      </w:pPr>
    </w:p>
    <w:p w:rsidR="003D0506" w:rsidRPr="003D0506" w:rsidRDefault="003D0506" w:rsidP="00BF5107">
      <w:pPr>
        <w:autoSpaceDE w:val="0"/>
        <w:autoSpaceDN w:val="0"/>
        <w:adjustRightInd w:val="0"/>
        <w:ind w:left="720" w:right="1440"/>
        <w:rPr>
          <w:szCs w:val="22"/>
        </w:rPr>
      </w:pPr>
      <w:r>
        <w:t>“I'm still left with the question of what are the penalties or the consequences of non-compliance? We don't know what we are shooting at, and we don't know what the consequences are for having missed the target. That is a concern that will be difficult to communicate back to our members in both the public and private sectors.” (</w:t>
      </w:r>
      <w:r w:rsidRPr="003D0506">
        <w:rPr>
          <w:u w:val="single"/>
        </w:rPr>
        <w:t>0192 – Jonathon Schlueter, oral testimony at Salem hearing</w:t>
      </w:r>
      <w:r>
        <w:t>)</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 xml:space="preserve">DEQ appreciates the additional information provided by some commenters. DEQ’s Statement of Need and </w:t>
      </w:r>
      <w:r w:rsidR="0080633B" w:rsidRPr="00307DEA">
        <w:t xml:space="preserve">Fiscal </w:t>
      </w:r>
      <w:r w:rsidR="0080633B">
        <w:t xml:space="preserve">and Economic </w:t>
      </w:r>
      <w:r w:rsidR="00D25796" w:rsidRPr="00307DEA">
        <w:t>Impact incorporates an extensive fiscal analysis performed by an EPA contractor, S</w:t>
      </w:r>
      <w:r w:rsidR="0080633B">
        <w:t xml:space="preserve">cience </w:t>
      </w:r>
      <w:r w:rsidR="00D25796" w:rsidRPr="00307DEA">
        <w:t>A</w:t>
      </w:r>
      <w:r w:rsidR="0080633B">
        <w:t xml:space="preserve">pplications </w:t>
      </w:r>
      <w:r w:rsidR="00D25796" w:rsidRPr="00307DEA">
        <w:t>I</w:t>
      </w:r>
      <w:r w:rsidR="0080633B">
        <w:t xml:space="preserve">nternational </w:t>
      </w:r>
      <w:r w:rsidR="00D25796" w:rsidRPr="00307DEA">
        <w:t>C</w:t>
      </w:r>
      <w:r w:rsidR="0080633B">
        <w:t>orporation (SAIC)</w:t>
      </w:r>
      <w:r w:rsidR="00D25796" w:rsidRPr="00307DEA">
        <w:t xml:space="preserve">.  Its estimates relative to the proposed rules are based on the inclusion of key proposed permitting tools, including intake credits and variances. DEQ acknowledges the estimates contained in the Statement of Need and Fiscal </w:t>
      </w:r>
      <w:r w:rsidR="0080633B">
        <w:t xml:space="preserve">and Economic </w:t>
      </w:r>
      <w:r w:rsidR="00D25796" w:rsidRPr="00307DEA">
        <w:t xml:space="preserve">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Need and </w:t>
      </w:r>
      <w:r w:rsidR="0080633B">
        <w:t xml:space="preserve">Fiscal and Economic </w:t>
      </w:r>
      <w:r w:rsidR="00D25796" w:rsidRPr="00307DEA">
        <w:t>Impact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0"/>
      </w:r>
      <w:r w:rsidRPr="00307DEA">
        <w:t xml:space="preserve">. In addition, the 2011 report summary 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307DEA">
        <w:rPr>
          <w:highlight w:val="yellow"/>
        </w:rPr>
        <w:t xml:space="preserve">section </w:t>
      </w:r>
      <w:commentRangeStart w:id="204"/>
      <w:r w:rsidR="007D5C78">
        <w:rPr>
          <w:highlight w:val="yellow"/>
        </w:rPr>
        <w:t>1.5</w:t>
      </w:r>
      <w:commentRangeEnd w:id="204"/>
      <w:r w:rsidR="007D5C78">
        <w:rPr>
          <w:rStyle w:val="CommentReference"/>
        </w:rPr>
        <w:commentReference w:id="204"/>
      </w:r>
      <w:r w:rsidRPr="00307DEA">
        <w:t xml:space="preserve">, DEQ intends to use EPA’s </w:t>
      </w:r>
      <w:r w:rsidR="0080633B" w:rsidRPr="0080633B">
        <w:rPr>
          <w:i/>
        </w:rPr>
        <w:t>Guidance for Implementing the January 2001 Methylmercury Water Quality Criterion</w:t>
      </w:r>
      <w:r w:rsidR="0080633B">
        <w:t xml:space="preserve"> (April </w:t>
      </w:r>
      <w:r w:rsidRPr="00307DEA">
        <w:t>2010</w:t>
      </w:r>
      <w:r w:rsidR="0080633B">
        <w:t>)</w:t>
      </w:r>
      <w:r w:rsidRPr="00307DEA">
        <w:t xml:space="preserv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w:t>
      </w:r>
      <w:r w:rsidR="0080633B">
        <w:t xml:space="preserve">and Economic </w:t>
      </w:r>
      <w:r w:rsidRPr="00307DEA">
        <w:t>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D25796"/>
    <w:p w:rsidR="00615C0E" w:rsidRPr="00307DEA" w:rsidRDefault="00615C0E" w:rsidP="00D25796"/>
    <w:p w:rsidR="00615C0E" w:rsidRPr="00307DEA" w:rsidRDefault="00615C0E" w:rsidP="00615C0E">
      <w:pPr>
        <w:pStyle w:val="Heading4"/>
        <w:numPr>
          <w:ilvl w:val="0"/>
          <w:numId w:val="0"/>
        </w:numPr>
        <w:ind w:left="1080"/>
      </w:pPr>
      <w:r w:rsidRPr="00307DEA">
        <w:t>Underestimated municipalities’ need for variances</w:t>
      </w:r>
    </w:p>
    <w:p w:rsidR="00615C0E" w:rsidRPr="00307DEA" w:rsidRDefault="00D25796" w:rsidP="00D25796">
      <w:r w:rsidRPr="00307DEA">
        <w:t xml:space="preserve">Other commenters asserted DEQ underestimated the municipalities’ need for variances. </w:t>
      </w:r>
    </w:p>
    <w:p w:rsidR="006E3150" w:rsidRPr="00307DEA" w:rsidRDefault="006E3150" w:rsidP="00D25796">
      <w:r w:rsidRPr="00307DEA">
        <w:rPr>
          <w:highlight w:val="yellow"/>
        </w:rPr>
        <w:t>[insert quotes with more detail here.]</w:t>
      </w:r>
    </w:p>
    <w:p w:rsidR="00615C0E" w:rsidRPr="00307DEA" w:rsidRDefault="00615C0E" w:rsidP="00D25796"/>
    <w:p w:rsidR="00D25796" w:rsidRPr="00307DEA" w:rsidRDefault="00615C0E" w:rsidP="006E3150">
      <w:r w:rsidRPr="00307DEA">
        <w:rPr>
          <w:b/>
          <w:highlight w:val="magenta"/>
          <w:u w:val="single"/>
        </w:rPr>
        <w:t>DEQ Response</w:t>
      </w:r>
      <w:commentRangeStart w:id="205"/>
      <w:r w:rsidRPr="00307DEA">
        <w:rPr>
          <w:b/>
          <w:highlight w:val="magenta"/>
          <w:u w:val="single"/>
        </w:rPr>
        <w:t>:</w:t>
      </w:r>
      <w:r w:rsidRPr="00307DEA">
        <w:t xml:space="preserve">  Response pending. </w:t>
      </w:r>
      <w:commentRangeEnd w:id="205"/>
      <w:r w:rsidR="001D5698">
        <w:rPr>
          <w:rStyle w:val="CommentReference"/>
        </w:rPr>
        <w:commentReference w:id="205"/>
      </w:r>
    </w:p>
    <w:p w:rsidR="00D25796" w:rsidRPr="00307DEA" w:rsidRDefault="00D25796"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767225" w:rsidRPr="00307DEA" w:rsidRDefault="00767225" w:rsidP="007202B9">
      <w:pPr>
        <w:rPr>
          <w:u w:val="single"/>
        </w:rPr>
      </w:pPr>
    </w:p>
    <w:p w:rsidR="00D25796" w:rsidRPr="00307DEA" w:rsidRDefault="00D25796" w:rsidP="007202B9">
      <w:pPr>
        <w:rPr>
          <w:u w:val="single"/>
        </w:rPr>
      </w:pPr>
    </w:p>
    <w:p w:rsidR="00F16EE1" w:rsidRPr="00307DEA" w:rsidRDefault="00F16EE1" w:rsidP="00E94F9A">
      <w:pPr>
        <w:pStyle w:val="Heading3"/>
      </w:pPr>
      <w:bookmarkStart w:id="206" w:name="_Toc293063085"/>
      <w:r w:rsidRPr="00307DEA">
        <w:t>DEQ underestimated amount of staff time needed to implement</w:t>
      </w:r>
      <w:bookmarkEnd w:id="206"/>
    </w:p>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0021 – City of 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Orford; 0128 – City of Stayton; 0130 – City of Astoria; 0158 – City of Prineville; 0184 – City of Salem</w:t>
      </w:r>
      <w:r w:rsidR="00006EBD">
        <w:rPr>
          <w:u w:val="single"/>
        </w:rPr>
        <w:t>; 0168 – Michelle Cahill, City of Eugene, public testimony at Eugene hearing</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r w:rsidRPr="00307DEA">
        <w:rPr>
          <w:szCs w:val="22"/>
        </w:rPr>
        <w:t>“</w:t>
      </w:r>
      <w:r w:rsidRPr="00307DEA">
        <w:rPr>
          <w:rFonts w:eastAsia="Times New Roman"/>
          <w:szCs w:val="22"/>
        </w:rPr>
        <w:t>We can't not afford the additional expense at the federal and the state levels.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I NEVER saw any of you regulators poking around federal lands each year to monitor things,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Pr="00D91AC1" w:rsidRDefault="00B402E7" w:rsidP="00D91AC1">
      <w:pPr>
        <w:ind w:left="720" w:right="1440"/>
        <w:rPr>
          <w:rFonts w:eastAsia="Times New Roman"/>
          <w:szCs w:val="22"/>
        </w:rPr>
      </w:pPr>
      <w:r w:rsidRPr="00307DEA">
        <w:rPr>
          <w:rFonts w:eastAsia="Times New Roman"/>
          <w:szCs w:val="22"/>
        </w:rPr>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w:t>
      </w:r>
      <w:r w:rsidRPr="00307DEA">
        <w:rPr>
          <w:rFonts w:eastAsia="Times New Roman"/>
          <w:szCs w:val="22"/>
        </w:rPr>
        <w:t>)</w:t>
      </w: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2A0258" w:rsidRPr="0080633B" w:rsidRDefault="002A0258" w:rsidP="002A0258">
      <w:pPr>
        <w:pStyle w:val="Heading3"/>
        <w:numPr>
          <w:ilvl w:val="0"/>
          <w:numId w:val="0"/>
        </w:numPr>
        <w:ind w:left="360"/>
        <w:rPr>
          <w:rStyle w:val="Strong"/>
          <w:rFonts w:ascii="Times New Roman" w:hAnsi="Times New Roman" w:cs="Times New Roman"/>
          <w:b/>
          <w:bCs/>
        </w:rPr>
      </w:pPr>
    </w:p>
    <w:p w:rsidR="00930275" w:rsidRPr="0080633B" w:rsidRDefault="00930275" w:rsidP="00E94F9A">
      <w:pPr>
        <w:pStyle w:val="Heading3"/>
        <w:rPr>
          <w:rStyle w:val="Strong"/>
          <w:b/>
          <w:sz w:val="22"/>
        </w:rPr>
      </w:pPr>
      <w:bookmarkStart w:id="207" w:name="_Toc293063086"/>
      <w:r w:rsidRPr="0080633B">
        <w:rPr>
          <w:rStyle w:val="Strong"/>
          <w:b/>
          <w:bCs/>
        </w:rPr>
        <w:t>Costs associated with obtaining a variance</w:t>
      </w:r>
      <w:bookmarkEnd w:id="207"/>
    </w:p>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C63DD1">
        <w:rPr>
          <w:u w:val="single"/>
        </w:rPr>
        <w:t xml:space="preserve">; </w:t>
      </w:r>
      <w:r w:rsidR="00006EBD">
        <w:rPr>
          <w:u w:val="single"/>
        </w:rPr>
        <w:t xml:space="preserve">0168 – Michelle Cahill, City of Eugene, public testimony at Eugene hearing; </w:t>
      </w:r>
      <w:r w:rsidR="00C63DD1">
        <w:rPr>
          <w:u w:val="single"/>
        </w:rPr>
        <w:t>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“underestimates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07DEA">
        <w:rPr>
          <w:b/>
          <w:u w:val="single"/>
        </w:rPr>
        <w:t xml:space="preserve"> </w:t>
      </w:r>
      <w:r w:rsidR="0080633B">
        <w:t>Some commenters</w:t>
      </w:r>
      <w:r w:rsidR="00D25796" w:rsidRPr="00307DEA">
        <w:t xml:space="preserve"> asserted that DEQ’s estimates to obtain a variance are low and suggest that an estimate of $45,000 to $65,000 for a single variance application is more accurate. Th</w:t>
      </w:r>
      <w:r w:rsidR="0080633B">
        <w:t>ose</w:t>
      </w:r>
      <w:r w:rsidR="00D25796" w:rsidRPr="00307DEA">
        <w:t xml:space="preserve"> commenter</w:t>
      </w:r>
      <w:r w:rsidR="0080633B">
        <w:t>s</w:t>
      </w:r>
      <w:r w:rsidR="00D25796" w:rsidRPr="00307DEA">
        <w:t xml:space="preserve"> did not provide the source or basis of this information. As such, DEQ does not have a basis upon which to analyze or verify this estimate and continues to rely upon the information contained in the Statement of Need and Fiscal </w:t>
      </w:r>
      <w:r w:rsidR="0080633B">
        <w:t xml:space="preserve">and Economic </w:t>
      </w:r>
      <w:r w:rsidR="00D25796" w:rsidRPr="00307DEA">
        <w:t xml:space="preserve">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w:t>
      </w:r>
      <w:r w:rsidR="0080633B">
        <w:t>a lower</w:t>
      </w:r>
      <w:r w:rsidRPr="00307DEA">
        <w:t xml:space="preserv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w:t>
      </w:r>
      <w:commentRangeStart w:id="208"/>
      <w:r w:rsidRPr="00307DEA">
        <w:t xml:space="preserve">Subsequent conversations with other states experiences in issuing variances support this conclusion. </w:t>
      </w:r>
      <w:commentRangeEnd w:id="208"/>
      <w:r w:rsidRPr="00307DEA">
        <w:rPr>
          <w:rStyle w:val="CommentReference"/>
          <w:rFonts w:eastAsia="Times"/>
        </w:rPr>
        <w:commentReference w:id="208"/>
      </w:r>
      <w:r w:rsidRPr="00307DEA">
        <w:t>Commenters did not specific</w:t>
      </w:r>
      <w:r w:rsidR="00AE5154" w:rsidRPr="00307DEA">
        <w:t>ally</w:t>
      </w:r>
      <w:r w:rsidRPr="00307DEA">
        <w:t xml:space="preserve"> identify what aspect of the variance renewal process would result in additional cost</w:t>
      </w:r>
      <w:r w:rsidR="0080633B">
        <w:t>s</w:t>
      </w:r>
      <w:r w:rsidRPr="00307DEA">
        <w:t xml:space="preserve">, therefore, DEQ continues to rely upon the analysis and conclusions contained in the Statement of Need and Fiscal </w:t>
      </w:r>
      <w:r w:rsidR="0080633B">
        <w:t xml:space="preserve">and Economic </w:t>
      </w:r>
      <w:r w:rsidRPr="00307DEA">
        <w:t>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7765B5" w:rsidRPr="0080633B" w:rsidRDefault="007765B5" w:rsidP="00684A98">
      <w:pPr>
        <w:tabs>
          <w:tab w:val="left" w:pos="9360"/>
        </w:tabs>
        <w:ind w:right="1440"/>
        <w:rPr>
          <w:rStyle w:val="Strong"/>
        </w:rPr>
      </w:pPr>
    </w:p>
    <w:p w:rsidR="002A0258" w:rsidRPr="0080633B" w:rsidRDefault="002A0258" w:rsidP="00E94F9A">
      <w:pPr>
        <w:pStyle w:val="Heading3"/>
        <w:rPr>
          <w:rStyle w:val="Strong"/>
          <w:b/>
          <w:sz w:val="22"/>
        </w:rPr>
      </w:pPr>
      <w:bookmarkStart w:id="209" w:name="_Toc293063087"/>
      <w:r w:rsidRPr="0080633B">
        <w:rPr>
          <w:rStyle w:val="Strong"/>
          <w:b/>
          <w:bCs/>
        </w:rPr>
        <w:t>Costs for treatment technologies</w:t>
      </w:r>
      <w:bookmarkEnd w:id="209"/>
    </w:p>
    <w:p w:rsidR="002A0258" w:rsidRPr="00307DEA" w:rsidRDefault="002A0258" w:rsidP="001708DC">
      <w:pPr>
        <w:ind w:left="720" w:right="2160"/>
      </w:pPr>
      <w:r w:rsidRPr="00307DEA">
        <w:t>“DEQ did not provide costs for treatment technologies to meet proposed water quality standards.</w:t>
      </w:r>
      <w:r w:rsidR="001708DC" w:rsidRPr="00307DEA">
        <w:t xml:space="preserve">  </w:t>
      </w:r>
      <w:r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Pr="00307DEA">
        <w:t>”</w:t>
      </w:r>
      <w:r w:rsidR="00977CB1" w:rsidRPr="00307DEA">
        <w:t xml:space="preserve"> Commenter provided specific suggestions regarding more accurate cost estimates.</w:t>
      </w:r>
      <w:r w:rsidR="001708DC" w:rsidRPr="00307DEA">
        <w:t>”</w:t>
      </w:r>
      <w:r w:rsidRPr="00307DEA">
        <w:t xml:space="preserve"> (</w:t>
      </w:r>
      <w:r w:rsidRPr="00307DEA">
        <w:rPr>
          <w:u w:val="single"/>
        </w:rPr>
        <w:t>0137 – Clean Water Services</w:t>
      </w:r>
      <w:r w:rsidRPr="00307DEA">
        <w:t>)</w:t>
      </w:r>
    </w:p>
    <w:p w:rsidR="001708DC" w:rsidRPr="00307DEA" w:rsidRDefault="001708DC" w:rsidP="001708DC">
      <w:pPr>
        <w:ind w:left="720" w:right="2160"/>
      </w:pPr>
      <w:r w:rsidRPr="00307DEA">
        <w:t xml:space="preserve">“The cost analysis for these new regulations were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1708DC" w:rsidRPr="00307DEA" w:rsidRDefault="001708DC" w:rsidP="002A0258"/>
    <w:p w:rsidR="00D25796" w:rsidRPr="00307DEA" w:rsidRDefault="002F6EF8" w:rsidP="00D25796">
      <w:r w:rsidRPr="00307DEA">
        <w:rPr>
          <w:b/>
          <w:u w:val="single"/>
        </w:rPr>
        <w:t>DEQ Response:</w:t>
      </w:r>
      <w:r w:rsidR="00EA2FC9" w:rsidRPr="00EA2FC9">
        <w:rPr>
          <w:b/>
        </w:rPr>
        <w:t xml:space="preserve"> </w:t>
      </w:r>
      <w:r w:rsidR="000B269E" w:rsidRPr="00EA2FC9">
        <w:rPr>
          <w:b/>
        </w:rPr>
        <w:t xml:space="preserve"> </w:t>
      </w:r>
      <w:r w:rsidR="00D25796" w:rsidRPr="00307DEA">
        <w:t xml:space="preserve">DEQ acknowledges that for some pollutants, the revised criteria may </w:t>
      </w:r>
      <w:r w:rsidR="0080633B">
        <w:t>result in new or lower effluent</w:t>
      </w:r>
      <w:r w:rsidR="00D25796" w:rsidRPr="00307DEA">
        <w:t xml:space="preserve"> limits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w:t>
      </w:r>
      <w:r w:rsidR="0080633B">
        <w:t xml:space="preserve">and Economic </w:t>
      </w:r>
      <w:r w:rsidRPr="00307DEA">
        <w:t xml:space="preserve">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2A0258"/>
    <w:p w:rsidR="00D25796" w:rsidRPr="0080633B" w:rsidRDefault="00D25796" w:rsidP="0080633B"/>
    <w:p w:rsidR="003D7B73" w:rsidRPr="0080633B" w:rsidRDefault="003D7B73" w:rsidP="00E94F9A">
      <w:pPr>
        <w:pStyle w:val="Heading3"/>
        <w:rPr>
          <w:rStyle w:val="Strong"/>
          <w:b/>
        </w:rPr>
      </w:pPr>
      <w:bookmarkStart w:id="210" w:name="_Toc293063088"/>
      <w:r w:rsidRPr="0080633B">
        <w:rPr>
          <w:rStyle w:val="Strong"/>
          <w:b/>
          <w:bCs/>
        </w:rPr>
        <w:t>Costs that may be borne through permitting process (general)</w:t>
      </w:r>
      <w:bookmarkEnd w:id="210"/>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The DEQ conclusion that under that scenario “some businesses and industries would need to disconnect from the sewer system and manage their wastewater on site”. For many Oregon businesses and industries that use large amounts of water, managing their wastewater onsite is not reasonable. This type of thinking will stop Oregon’s business recovery in its tracks.”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2A0258" w:rsidRPr="00307DEA" w:rsidRDefault="002A0258" w:rsidP="00620E73">
      <w:pPr>
        <w:ind w:left="1440"/>
      </w:pPr>
    </w:p>
    <w:p w:rsidR="002A0258"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B155EB" w:rsidRDefault="00B155EB" w:rsidP="00620E73">
      <w:pPr>
        <w:ind w:left="720"/>
      </w:pPr>
    </w:p>
    <w:p w:rsidR="00B155EB" w:rsidRPr="00307DEA" w:rsidRDefault="00B155EB" w:rsidP="00620E73">
      <w:pPr>
        <w:ind w:left="720"/>
      </w:pP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620E73" w:rsidRPr="00307DEA" w:rsidRDefault="00620E73" w:rsidP="0082592D">
      <w:pPr>
        <w:rPr>
          <w:rStyle w:val="Strong"/>
          <w:b w:val="0"/>
          <w:bCs w:val="0"/>
        </w:rPr>
      </w:pPr>
    </w:p>
    <w:p w:rsidR="003F77F2" w:rsidRPr="00307DEA" w:rsidRDefault="003F77F2" w:rsidP="00E94F9A">
      <w:pPr>
        <w:pStyle w:val="Heading3"/>
        <w:rPr>
          <w:rStyle w:val="Strong"/>
          <w:b/>
          <w:bCs/>
        </w:rPr>
      </w:pPr>
      <w:bookmarkStart w:id="211" w:name="_Toc293063089"/>
      <w:r w:rsidRPr="00307DEA">
        <w:rPr>
          <w:rStyle w:val="Strong"/>
          <w:b/>
          <w:bCs/>
        </w:rPr>
        <w:t>Requirements will negatively impact Oregon’s economy</w:t>
      </w:r>
      <w:bookmarkEnd w:id="211"/>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w:t>
      </w:r>
      <w:r w:rsidR="006D26A1">
        <w:rPr>
          <w:u w:val="single"/>
        </w:rPr>
        <w:t>; 0110 – Baker County Republican Central Committee</w:t>
      </w:r>
      <w:r w:rsidR="00656241" w:rsidRPr="007F6C0E">
        <w:rPr>
          <w:u w:val="single"/>
        </w:rPr>
        <w:t xml:space="preserve">; </w:t>
      </w:r>
      <w:r w:rsidR="0063497D" w:rsidRPr="007F6C0E">
        <w:rPr>
          <w:u w:val="single"/>
        </w:rPr>
        <w:t>0099 – Brenda Kirsch</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7F6C0E" w:rsidRPr="00A6207D">
        <w:rPr>
          <w:rFonts w:eastAsia="Times New Roman"/>
        </w:rPr>
        <w:t>)</w:t>
      </w:r>
    </w:p>
    <w:p w:rsidR="00A717EC" w:rsidRPr="00307DEA" w:rsidRDefault="00A717EC" w:rsidP="003F77F2">
      <w:pPr>
        <w:rPr>
          <w:rStyle w:val="Strong"/>
          <w:b w:val="0"/>
          <w:bCs w:val="0"/>
        </w:rPr>
      </w:pPr>
    </w:p>
    <w:p w:rsidR="003F77F2" w:rsidRPr="00307DEA" w:rsidRDefault="003F77F2" w:rsidP="003F77F2">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00215EED" w:rsidRPr="00307DEA">
        <w:rPr>
          <w:u w:val="single"/>
        </w:rPr>
        <w:t>0039 – Form letter sent to Oregon State Legislators by 14 commenters</w:t>
      </w:r>
      <w:r w:rsidRPr="00307DEA">
        <w:t>)</w:t>
      </w:r>
    </w:p>
    <w:p w:rsidR="003F77F2" w:rsidRPr="00307DEA" w:rsidRDefault="003F77F2" w:rsidP="003F77F2">
      <w:pPr>
        <w:pStyle w:val="5NormalBody"/>
        <w:ind w:left="720"/>
      </w:pPr>
    </w:p>
    <w:p w:rsidR="009B74BC" w:rsidRPr="00307DEA" w:rsidRDefault="009B74BC"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Pr="00307DEA">
        <w:rPr>
          <w:rFonts w:ascii="Times New Roman" w:hAnsi="Times New Roman"/>
          <w:sz w:val="22"/>
          <w:szCs w:val="22"/>
          <w:u w:val="single"/>
        </w:rPr>
        <w:t>0024 – Farrell Lawson)</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0032 – Mark and Karen Kalsch)</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0033 – J. Edward Vaughn, Vaughns’ Farm and Orchard</w:t>
      </w:r>
      <w:r w:rsidR="0057438B">
        <w:rPr>
          <w:szCs w:val="22"/>
          <w:u w:val="single"/>
        </w:rPr>
        <w:t xml:space="preserve">; </w:t>
      </w:r>
      <w:r w:rsidR="0057438B">
        <w:rPr>
          <w:u w:val="single"/>
        </w:rPr>
        <w:t>0129 – Larry and Pamela Zweifel</w:t>
      </w:r>
      <w:r w:rsidRPr="00307DEA">
        <w:rPr>
          <w:szCs w:val="22"/>
          <w:u w:val="single"/>
        </w:rPr>
        <w:t>)</w:t>
      </w:r>
    </w:p>
    <w:p w:rsidR="001708DC" w:rsidRPr="00307DEA" w:rsidRDefault="001708DC" w:rsidP="004D1A58">
      <w:pPr>
        <w:ind w:left="720" w:right="1440"/>
        <w:rPr>
          <w:szCs w:val="22"/>
          <w:u w:val="single"/>
        </w:rPr>
      </w:pPr>
    </w:p>
    <w:p w:rsidR="001708DC" w:rsidRPr="00307DEA" w:rsidRDefault="001708DC" w:rsidP="004D1A58">
      <w:pPr>
        <w:ind w:left="720" w:right="1440"/>
        <w:rPr>
          <w:szCs w:val="22"/>
        </w:rPr>
      </w:pPr>
      <w:r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Pr="00307DEA">
        <w:rPr>
          <w:szCs w:val="22"/>
          <w:u w:val="single"/>
        </w:rPr>
        <w:t>0042 – Fred Warner, Jr., Chair, Baker County Board of Commissioners</w:t>
      </w:r>
      <w:r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laid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t xml:space="preserve">I am chairman of a 501(c)(3) watershed council; we don't need stricter laws/regs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A717EC" w:rsidRDefault="00A717EC" w:rsidP="009C52AC">
      <w:pPr>
        <w:ind w:left="720"/>
      </w:pPr>
      <w:r w:rsidRPr="00307DEA">
        <w:t>“Any further increase in water quality standards will have a devastating effect on the economy of Oregon.  We need to rebuild our fragile economy and address any additional water quality issues when our economy is thriving.” (</w:t>
      </w:r>
      <w:r w:rsidRPr="00307DEA">
        <w:rPr>
          <w:u w:val="single"/>
        </w:rPr>
        <w:t>0140 – Don Buford</w:t>
      </w:r>
      <w:r w:rsidRPr="00307DEA">
        <w:t>)</w:t>
      </w:r>
    </w:p>
    <w:p w:rsidR="005D3E6F" w:rsidRDefault="005D3E6F" w:rsidP="009C52AC">
      <w:pPr>
        <w:ind w:left="720"/>
      </w:pPr>
    </w:p>
    <w:p w:rsidR="005D3E6F" w:rsidRPr="005D3E6F" w:rsidRDefault="005D3E6F" w:rsidP="009C52AC">
      <w:pPr>
        <w:ind w:left="720"/>
        <w:rPr>
          <w:szCs w:val="22"/>
        </w:rPr>
      </w:pPr>
      <w:r w:rsidRPr="005D3E6F">
        <w:rPr>
          <w:szCs w:val="22"/>
        </w:rPr>
        <w:t>“</w:t>
      </w:r>
      <w:r w:rsidR="00656241"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00656241" w:rsidRPr="00656241">
        <w:rPr>
          <w:color w:val="000000"/>
          <w:szCs w:val="22"/>
          <w:u w:val="single"/>
        </w:rPr>
        <w:t>do not</w:t>
      </w:r>
      <w:r w:rsidR="00656241"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000511B0" w:rsidRPr="000511B0">
        <w:rPr>
          <w:szCs w:val="22"/>
          <w:u w:val="single"/>
        </w:rPr>
        <w:t>0125 – Howard Conner</w:t>
      </w:r>
      <w:r w:rsidR="000511B0">
        <w:rPr>
          <w:rStyle w:val="Strong"/>
          <w:b w:val="0"/>
          <w:bCs w:val="0"/>
          <w:u w:val="single"/>
        </w:rPr>
        <w:t xml:space="preserve">; </w:t>
      </w:r>
      <w:r w:rsidRPr="00307DEA">
        <w:rPr>
          <w:rStyle w:val="Strong"/>
          <w:b w:val="0"/>
          <w:bCs w:val="0"/>
          <w:u w:val="single"/>
        </w:rPr>
        <w:t>0147 – Joan Frick</w:t>
      </w:r>
      <w:r w:rsidRPr="00307DEA">
        <w:rPr>
          <w:rStyle w:val="Strong"/>
          <w:b w:val="0"/>
          <w:bCs w:val="0"/>
        </w:rPr>
        <w:t>)</w:t>
      </w:r>
    </w:p>
    <w:p w:rsidR="009C52AC" w:rsidRPr="00307DEA" w:rsidRDefault="009C52AC" w:rsidP="00B402E7">
      <w:pPr>
        <w:ind w:left="720"/>
        <w:rPr>
          <w:rFonts w:eastAsia="Times New Roman"/>
          <w:szCs w:val="22"/>
        </w:rPr>
      </w:pPr>
    </w:p>
    <w:p w:rsidR="005A20B7" w:rsidRDefault="003F77F2">
      <w:pPr>
        <w:ind w:left="720"/>
        <w:rPr>
          <w:u w:val="single"/>
        </w:rPr>
      </w:pPr>
      <w:r w:rsidRPr="00307DEA">
        <w:t xml:space="preserve"> </w:t>
      </w:r>
      <w:r w:rsidR="00927E36">
        <w:t>“I am opposed to any new rules which have the potential to increase costs to both small and large businesses and to Oregon tax Payers (state agencies).” (</w:t>
      </w:r>
      <w:r w:rsidR="00927E36">
        <w:rPr>
          <w:u w:val="single"/>
        </w:rPr>
        <w:t>0139 – Kent Tresidder)</w:t>
      </w:r>
    </w:p>
    <w:p w:rsidR="005A20B7" w:rsidRDefault="005A20B7">
      <w:pPr>
        <w:ind w:left="720"/>
      </w:pPr>
    </w:p>
    <w:p w:rsidR="005A20B7" w:rsidRDefault="00656241">
      <w:pPr>
        <w:ind w:left="720"/>
        <w:rPr>
          <w:color w:val="000000"/>
        </w:rPr>
      </w:pPr>
      <w:r w:rsidRPr="00656241">
        <w:t>“</w:t>
      </w:r>
      <w:r w:rsidRPr="00656241">
        <w:rPr>
          <w:color w:val="000000"/>
        </w:rPr>
        <w:t>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and other precious metals have ceased here in Oregon because of the heavy hand of EQC and the subsequent enforcement.”</w:t>
      </w:r>
      <w:r w:rsidR="00F27AC4">
        <w:rPr>
          <w:color w:val="000000"/>
        </w:rPr>
        <w:t xml:space="preserve"> (</w:t>
      </w:r>
      <w:r w:rsidR="00F27AC4">
        <w:rPr>
          <w:color w:val="000000"/>
          <w:u w:val="single"/>
        </w:rPr>
        <w:t>0138 – Charles Chase</w:t>
      </w:r>
      <w:r w:rsidR="00F27AC4">
        <w:rPr>
          <w:color w:val="000000"/>
        </w:rPr>
        <w:t>)</w:t>
      </w:r>
    </w:p>
    <w:p w:rsidR="005A20B7" w:rsidRDefault="005A20B7">
      <w:pPr>
        <w:ind w:left="720"/>
        <w:rPr>
          <w:color w:val="000000"/>
        </w:rPr>
      </w:pPr>
    </w:p>
    <w:p w:rsidR="005A20B7" w:rsidRDefault="008B6AEE">
      <w:pPr>
        <w:ind w:left="720"/>
      </w:pPr>
      <w:r>
        <w:rPr>
          <w:color w:val="000000"/>
        </w:rPr>
        <w:t>“</w:t>
      </w:r>
      <w:r w:rsidR="00FD741B">
        <w:t>This is a “jobs-killing” rule change, and does not reflect the generally high quality of the waters of the state.” (</w:t>
      </w:r>
      <w:r w:rsidR="00656241" w:rsidRPr="00656241">
        <w:rPr>
          <w:u w:val="single"/>
        </w:rPr>
        <w:t>0136 – Baker County Natural Resources Advisory Committee</w:t>
      </w:r>
      <w:r w:rsidR="00656241" w:rsidRPr="00656241">
        <w:t>)</w:t>
      </w:r>
    </w:p>
    <w:p w:rsidR="005A20B7" w:rsidRDefault="005A20B7">
      <w:pPr>
        <w:ind w:left="720"/>
      </w:pPr>
    </w:p>
    <w:p w:rsidR="005A20B7" w:rsidRDefault="00241A14">
      <w:pPr>
        <w:ind w:left="720"/>
      </w:pPr>
      <w:r>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0134 – Gary Rehnberg</w:t>
      </w:r>
      <w:r>
        <w:t>)</w:t>
      </w:r>
    </w:p>
    <w:p w:rsidR="005A20B7" w:rsidRDefault="005A20B7">
      <w:pPr>
        <w:ind w:left="720"/>
      </w:pPr>
    </w:p>
    <w:p w:rsidR="005A20B7" w:rsidRDefault="00241A14">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5A20B7" w:rsidRDefault="005A20B7">
      <w:pPr>
        <w:ind w:left="720"/>
      </w:pPr>
    </w:p>
    <w:p w:rsidR="00714BBE" w:rsidRDefault="00714BBE" w:rsidP="00714BBE">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w:t>
      </w:r>
      <w:r w:rsidR="00D91AC1">
        <w:rPr>
          <w:szCs w:val="22"/>
        </w:rPr>
        <w:t>g</w:t>
      </w:r>
      <w:r w:rsidRPr="00307DEA">
        <w:rPr>
          <w:szCs w:val="22"/>
        </w:rPr>
        <w:t xml:space="preserve">ulate </w:t>
      </w:r>
      <w:r>
        <w:rPr>
          <w:szCs w:val="22"/>
        </w:rPr>
        <w:t>Placer Mining in Oregon waters</w:t>
      </w:r>
      <w:r w:rsidRPr="00307DEA">
        <w:rPr>
          <w:szCs w:val="22"/>
        </w:rPr>
        <w:t xml:space="preserve"> out of business.” (</w:t>
      </w:r>
      <w:r w:rsidR="00656241" w:rsidRPr="00656241">
        <w:rPr>
          <w:szCs w:val="22"/>
          <w:u w:val="single"/>
        </w:rPr>
        <w:t>0123 – Tom Quintal;</w:t>
      </w:r>
      <w:r w:rsidR="00C14A8C">
        <w:rPr>
          <w:szCs w:val="22"/>
        </w:rPr>
        <w:t xml:space="preserve"> </w:t>
      </w:r>
      <w:r>
        <w:rPr>
          <w:szCs w:val="22"/>
          <w:u w:val="single"/>
        </w:rPr>
        <w:t>0124 – Alfred J. Hansen</w:t>
      </w:r>
      <w:r w:rsidRPr="00307DEA">
        <w:rPr>
          <w:szCs w:val="22"/>
          <w:u w:val="single"/>
        </w:rPr>
        <w:t>)</w:t>
      </w:r>
    </w:p>
    <w:p w:rsidR="007C371C" w:rsidRDefault="007C371C" w:rsidP="00714BBE">
      <w:pPr>
        <w:ind w:left="720" w:right="1440"/>
        <w:rPr>
          <w:szCs w:val="22"/>
          <w:u w:val="single"/>
        </w:rPr>
      </w:pPr>
    </w:p>
    <w:p w:rsidR="007C371C" w:rsidRDefault="007C371C" w:rsidP="00714BBE">
      <w:pPr>
        <w:ind w:left="720" w:right="1440"/>
      </w:pPr>
      <w:r>
        <w:t>“I want to continue to do every thing reasonable and practicable to control pollution runoff from my farms, but need a fair playing field to compete with blueberry farmers in other states. These over reaching rules have the potential to make farming blueberries in Oregon unsustainable.” (</w:t>
      </w:r>
      <w:r>
        <w:rPr>
          <w:u w:val="single"/>
        </w:rPr>
        <w:t>0</w:t>
      </w:r>
      <w:r w:rsidR="00D91AC1">
        <w:rPr>
          <w:u w:val="single"/>
        </w:rPr>
        <w:t>119 – Doug Krahmer</w:t>
      </w:r>
      <w:r>
        <w:t>)</w:t>
      </w:r>
    </w:p>
    <w:p w:rsidR="000508E7" w:rsidRDefault="000508E7" w:rsidP="00714BBE">
      <w:pPr>
        <w:ind w:left="720" w:right="1440"/>
      </w:pPr>
    </w:p>
    <w:p w:rsidR="000508E7" w:rsidRDefault="000508E7" w:rsidP="00714BBE">
      <w:pPr>
        <w:ind w:left="720" w:right="1440"/>
      </w:pPr>
      <w:r>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Pr="000508E7">
        <w:t xml:space="preserve"> (</w:t>
      </w:r>
      <w:r>
        <w:rPr>
          <w:u w:val="single"/>
        </w:rPr>
        <w:t>0199 – Dave Messerle</w:t>
      </w:r>
      <w:r w:rsidRPr="000508E7">
        <w:t>)</w:t>
      </w:r>
    </w:p>
    <w:p w:rsidR="00190A3D" w:rsidRDefault="00190A3D" w:rsidP="00714BBE">
      <w:pPr>
        <w:ind w:left="720" w:right="1440"/>
      </w:pPr>
    </w:p>
    <w:p w:rsidR="00190A3D" w:rsidRPr="00190A3D" w:rsidRDefault="00190A3D" w:rsidP="00190A3D">
      <w:pPr>
        <w:ind w:left="720"/>
        <w:rPr>
          <w:szCs w:val="22"/>
        </w:rPr>
      </w:pPr>
      <w:r w:rsidRPr="00190A3D">
        <w:rPr>
          <w:szCs w:val="22"/>
        </w:rPr>
        <w:t>“Increased fish advisories in our area impact a significant economic sector related to recreational fishing.  We are also concerned about what could be referred to as an unintended ripple effect on how fish is processed, both from recreational and commercial harvest, both from recreational and commercial harvesters. By-products of fish processing have the potential to contain the highest level of contaminants. Use of fish by-products for planting organic gardens, seeding high mountain spawning areas, and in secondary market applications such as pet food, all have the potential to be impacted.</w:t>
      </w:r>
      <w:r>
        <w:rPr>
          <w:szCs w:val="22"/>
        </w:rPr>
        <w:t>” (</w:t>
      </w:r>
      <w:r>
        <w:rPr>
          <w:szCs w:val="22"/>
          <w:u w:val="single"/>
        </w:rPr>
        <w:t>0148 – Chris Gannon, Crooked River Watershed Council, oral testimony at Bend hearing</w:t>
      </w:r>
      <w:r>
        <w:rPr>
          <w:szCs w:val="22"/>
        </w:rPr>
        <w:t>)</w:t>
      </w:r>
      <w:r w:rsidRPr="00190A3D">
        <w:rPr>
          <w:szCs w:val="22"/>
        </w:rPr>
        <w:t xml:space="preserve"> </w:t>
      </w:r>
    </w:p>
    <w:p w:rsidR="00096A70" w:rsidRDefault="003F77F2">
      <w:r w:rsidRPr="00307DEA">
        <w:br/>
      </w:r>
      <w:r w:rsidR="00EE5F35" w:rsidRPr="00307DEA">
        <w:rPr>
          <w:b/>
          <w:u w:val="single"/>
        </w:rPr>
        <w:t>DEQ Response:</w:t>
      </w:r>
      <w:r w:rsidR="00EE5F35" w:rsidRPr="00307DEA">
        <w:rPr>
          <w:b/>
        </w:rPr>
        <w:t xml:space="preserve"> </w:t>
      </w:r>
      <w:r w:rsidR="00EE5F35" w:rsidRPr="00E94F9A">
        <w:t xml:space="preserve"> Some commenters expressed concern with the impact of the proposed regulation on Oregon businesses and on the overall Oregon economy. </w:t>
      </w:r>
      <w:r w:rsidR="00EE5F35">
        <w:t xml:space="preserve">For businesses that received NPDES permits, </w:t>
      </w:r>
      <w:r w:rsidR="00EE5F35" w:rsidRPr="00307DEA">
        <w:t xml:space="preserve">DEQ does not intend for </w:t>
      </w:r>
      <w:r w:rsidR="00EE5F35">
        <w:t>those</w:t>
      </w:r>
      <w:r w:rsidR="00EE5F35"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rule.</w:t>
      </w:r>
      <w:r w:rsidRPr="00307DEA">
        <w:t>The commenters did not provide a specific</w:t>
      </w:r>
      <w:r>
        <w:t xml:space="preserve"> explanation describing how DEQ either erred in its analysis nor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3F77F2" w:rsidRPr="00307DEA" w:rsidRDefault="003F77F2" w:rsidP="00F725DA">
      <w:pPr>
        <w:pStyle w:val="5NormalBody"/>
        <w:rPr>
          <w:rStyle w:val="Strong"/>
          <w:b w:val="0"/>
          <w:bCs w:val="0"/>
        </w:rPr>
      </w:pPr>
    </w:p>
    <w:p w:rsidR="0082592D" w:rsidRDefault="00B171CD" w:rsidP="00E94F9A">
      <w:pPr>
        <w:pStyle w:val="Heading3"/>
        <w:rPr>
          <w:rStyle w:val="Strong"/>
          <w:rFonts w:ascii="Times New Roman" w:hAnsi="Times New Roman"/>
          <w:b/>
          <w:sz w:val="22"/>
        </w:rPr>
      </w:pPr>
      <w:bookmarkStart w:id="212" w:name="_Toc293063090"/>
      <w:r w:rsidRPr="00307DEA">
        <w:rPr>
          <w:rStyle w:val="Strong"/>
          <w:b/>
          <w:bCs/>
        </w:rPr>
        <w:t>Economic benefit of adopting protective standards</w:t>
      </w:r>
      <w:bookmarkEnd w:id="212"/>
    </w:p>
    <w:p w:rsidR="00D25796" w:rsidRPr="00307DEA" w:rsidRDefault="00620E73" w:rsidP="00F725DA">
      <w:pPr>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307DEA" w:rsidRDefault="00D25796" w:rsidP="00F725DA">
      <w:pPr>
        <w:ind w:left="720"/>
        <w:rPr>
          <w:rStyle w:val="Strong"/>
          <w:b w:val="0"/>
          <w:bCs w:val="0"/>
        </w:rPr>
      </w:pPr>
      <w:r w:rsidRPr="00307DEA">
        <w:rPr>
          <w:rStyle w:val="Strong"/>
          <w:b w:val="0"/>
          <w:bCs w:val="0"/>
        </w:rPr>
        <w:t>o What ‘environmentally attributable diseases” are associated with NPDES permits under the current water quality standards?</w:t>
      </w:r>
    </w:p>
    <w:p w:rsidR="00D25796" w:rsidRPr="00307DEA" w:rsidRDefault="00D25796" w:rsidP="00F725DA">
      <w:pPr>
        <w:ind w:left="720"/>
        <w:rPr>
          <w:rStyle w:val="Strong"/>
          <w:b w:val="0"/>
          <w:bCs w:val="0"/>
        </w:rPr>
      </w:pPr>
      <w:r w:rsidRPr="00307DEA">
        <w:rPr>
          <w:rStyle w:val="Strong"/>
          <w:b w:val="0"/>
          <w:bCs w:val="0"/>
        </w:rPr>
        <w:t>o What ‘reduced risk from water contact’ will result from recreational water</w:t>
      </w:r>
    </w:p>
    <w:p w:rsidR="00D25796" w:rsidRPr="00307DEA" w:rsidRDefault="00D25796" w:rsidP="00F725DA">
      <w:pPr>
        <w:ind w:left="720"/>
        <w:rPr>
          <w:rStyle w:val="Strong"/>
          <w:b w:val="0"/>
          <w:bCs w:val="0"/>
        </w:rPr>
      </w:pPr>
      <w:r w:rsidRPr="00307DEA">
        <w:rPr>
          <w:rStyle w:val="Strong"/>
          <w:b w:val="0"/>
          <w:bCs w:val="0"/>
        </w:rPr>
        <w:t>use? The primary risk associated with water contact is bacteria.</w:t>
      </w:r>
    </w:p>
    <w:p w:rsidR="00D25796" w:rsidRPr="00307DEA" w:rsidRDefault="00D25796" w:rsidP="00F725DA">
      <w:pPr>
        <w:ind w:left="720"/>
        <w:rPr>
          <w:rStyle w:val="Strong"/>
          <w:b w:val="0"/>
          <w:bCs w:val="0"/>
        </w:rPr>
      </w:pPr>
      <w:r w:rsidRPr="00307DEA">
        <w:rPr>
          <w:rStyle w:val="Strong"/>
          <w:b w:val="0"/>
          <w:bCs w:val="0"/>
        </w:rPr>
        <w:t>o Please quantify how these standards will result in increased water reuse opportunities. Please provide examples of how the current water quality standards have prevented or stalled water reuse opportunities in Oregon.</w:t>
      </w:r>
    </w:p>
    <w:p w:rsidR="00D25796" w:rsidRPr="00307DEA" w:rsidRDefault="00D25796" w:rsidP="00F725DA">
      <w:pPr>
        <w:ind w:left="720"/>
        <w:rPr>
          <w:rStyle w:val="Strong"/>
          <w:b w:val="0"/>
          <w:bCs w:val="0"/>
        </w:rPr>
      </w:pPr>
      <w:r w:rsidRPr="00307DEA">
        <w:rPr>
          <w:rStyle w:val="Strong"/>
          <w:b w:val="0"/>
          <w:bCs w:val="0"/>
        </w:rPr>
        <w:t>o Please provide examples of how the revised standards will result in cleaner intake water for downstream industries, increased tourism, amenity/aesthetic/property value benefits, and avoided costs to industries and utilities.</w:t>
      </w:r>
    </w:p>
    <w:p w:rsidR="00D25796" w:rsidRPr="00307DEA" w:rsidRDefault="00D25796" w:rsidP="00D25796">
      <w:pPr>
        <w:rPr>
          <w:rStyle w:val="Strong"/>
          <w:b w:val="0"/>
          <w:bCs w:val="0"/>
        </w:rPr>
      </w:pPr>
      <w:r w:rsidRPr="00307DEA">
        <w:rPr>
          <w:rStyle w:val="Strong"/>
          <w:b w:val="0"/>
          <w:bCs w:val="0"/>
        </w:rPr>
        <w:t>For many pollutants, NPDES permitted source reductions to meet Water Quality Based Effluent Limits (WQBELs) will not achieve water quality standards in stream.</w:t>
      </w:r>
    </w:p>
    <w:p w:rsidR="00D25796" w:rsidRPr="00307DEA" w:rsidRDefault="00D25796" w:rsidP="00D25796">
      <w:pPr>
        <w:rPr>
          <w:rStyle w:val="Strong"/>
          <w:b w:val="0"/>
          <w:bCs w:val="0"/>
          <w:u w:val="single"/>
        </w:rPr>
      </w:pPr>
      <w:r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Pr="00307DEA">
        <w:rPr>
          <w:rStyle w:val="Strong"/>
          <w:b w:val="0"/>
          <w:bCs w:val="0"/>
        </w:rPr>
        <w:t xml:space="preserve"> </w:t>
      </w:r>
      <w:r w:rsidRPr="00307DEA">
        <w:t>(</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D25796" w:rsidRPr="00307DEA" w:rsidRDefault="00D25796" w:rsidP="00D25796">
      <w:pPr>
        <w:autoSpaceDE w:val="0"/>
        <w:autoSpaceDN w:val="0"/>
        <w:adjustRightInd w:val="0"/>
        <w:rPr>
          <w:sz w:val="24"/>
          <w:szCs w:val="24"/>
        </w:rPr>
      </w:pPr>
    </w:p>
    <w:p w:rsidR="00665C66" w:rsidRPr="00307DEA" w:rsidRDefault="009E7C9E" w:rsidP="00665C66">
      <w:pPr>
        <w:autoSpaceDE w:val="0"/>
        <w:autoSpaceDN w:val="0"/>
        <w:adjustRightInd w:val="0"/>
        <w:rPr>
          <w:szCs w:val="22"/>
        </w:rPr>
      </w:pPr>
      <w:r w:rsidRPr="00307DEA">
        <w:rPr>
          <w:szCs w:val="22"/>
        </w:rPr>
        <w:t>“</w:t>
      </w:r>
      <w:r w:rsidR="00665C66" w:rsidRPr="00307DEA">
        <w:rPr>
          <w:szCs w:val="22"/>
        </w:rPr>
        <w:t>DEQ significantly overestimated the benefits of the proposal on the environment.</w:t>
      </w:r>
      <w:r w:rsidRPr="00307DEA">
        <w:rPr>
          <w:szCs w:val="22"/>
        </w:rPr>
        <w:t>”</w:t>
      </w:r>
      <w:r w:rsidR="00665C66" w:rsidRPr="00307DEA">
        <w:rPr>
          <w:szCs w:val="22"/>
        </w:rPr>
        <w:t xml:space="preserve"> (</w:t>
      </w:r>
      <w:r w:rsidR="00665C66" w:rsidRPr="00307DEA">
        <w:rPr>
          <w:szCs w:val="22"/>
          <w:u w:val="single"/>
        </w:rPr>
        <w:t>0137 -  Clean Water Services</w:t>
      </w:r>
      <w:r w:rsidR="00665C66" w:rsidRPr="00307DEA">
        <w:rPr>
          <w:szCs w:val="22"/>
        </w:rPr>
        <w:t xml:space="preserve">) </w:t>
      </w:r>
    </w:p>
    <w:p w:rsidR="00D25796" w:rsidRPr="00307DEA" w:rsidRDefault="00D25796" w:rsidP="00B171CD">
      <w:pPr>
        <w:autoSpaceDE w:val="0"/>
        <w:autoSpaceDN w:val="0"/>
        <w:adjustRightInd w:val="0"/>
        <w:rPr>
          <w:sz w:val="24"/>
          <w:szCs w:val="24"/>
        </w:rPr>
      </w:pPr>
    </w:p>
    <w:p w:rsidR="00B171CD" w:rsidRDefault="00B171CD" w:rsidP="00B171CD">
      <w:pPr>
        <w:autoSpaceDE w:val="0"/>
        <w:autoSpaceDN w:val="0"/>
        <w:adjustRightInd w:val="0"/>
        <w:rPr>
          <w:szCs w:val="22"/>
        </w:rPr>
      </w:pPr>
      <w:r w:rsidRPr="00307DEA">
        <w:rPr>
          <w:szCs w:val="22"/>
        </w:rPr>
        <w:t>“Unfortunately, DEQ did not quantify the economic benefits of adopting accurate, protective toxics standards.” (</w:t>
      </w:r>
      <w:r w:rsidRPr="00307DEA">
        <w:rPr>
          <w:szCs w:val="22"/>
          <w:u w:val="single"/>
        </w:rPr>
        <w:t>0071 – Columbia Riverkeeper, et al.</w:t>
      </w:r>
      <w:r w:rsidRPr="00307DEA">
        <w:rPr>
          <w:szCs w:val="22"/>
        </w:rPr>
        <w:t>)</w:t>
      </w:r>
    </w:p>
    <w:p w:rsidR="000F2FA0" w:rsidRDefault="000F2FA0" w:rsidP="00B171CD">
      <w:pPr>
        <w:autoSpaceDE w:val="0"/>
        <w:autoSpaceDN w:val="0"/>
        <w:adjustRightInd w:val="0"/>
      </w:pPr>
    </w:p>
    <w:p w:rsidR="000F2FA0" w:rsidRPr="000F2FA0" w:rsidRDefault="000F2FA0" w:rsidP="00B171CD">
      <w:pPr>
        <w:autoSpaceDE w:val="0"/>
        <w:autoSpaceDN w:val="0"/>
        <w:adjustRightInd w:val="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0132 – C – Audie Huber</w:t>
      </w:r>
      <w:r>
        <w:rPr>
          <w:szCs w:val="22"/>
        </w:rPr>
        <w:t>)</w:t>
      </w:r>
    </w:p>
    <w:p w:rsidR="00D25796" w:rsidRPr="00307DEA" w:rsidRDefault="00D25796" w:rsidP="00B171CD">
      <w:pPr>
        <w:autoSpaceDE w:val="0"/>
        <w:autoSpaceDN w:val="0"/>
        <w:adjustRightInd w:val="0"/>
        <w:rPr>
          <w:sz w:val="24"/>
          <w:szCs w:val="24"/>
        </w:rPr>
      </w:pPr>
    </w:p>
    <w:p w:rsidR="00F725DA" w:rsidRPr="00307DEA" w:rsidRDefault="002F6EF8" w:rsidP="00F725DA">
      <w:pPr>
        <w:autoSpaceDE w:val="0"/>
        <w:autoSpaceDN w:val="0"/>
        <w:adjustRightInd w:val="0"/>
        <w:rPr>
          <w:sz w:val="20"/>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307DEA">
        <w:t>Members of t</w:t>
      </w:r>
      <w:r w:rsidR="00D25796" w:rsidRPr="00307DEA">
        <w:t xml:space="preserve">his group identified </w:t>
      </w:r>
      <w:r w:rsidR="00F725DA" w:rsidRPr="00307DEA">
        <w:t>a</w:t>
      </w:r>
      <w:r w:rsidR="00D25796" w:rsidRPr="00307DEA">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307DEA">
        <w:t>Based on the lack of time and</w:t>
      </w:r>
      <w:r w:rsidR="00F725DA" w:rsidRPr="00307DEA">
        <w:rPr>
          <w:sz w:val="24"/>
          <w:szCs w:val="24"/>
        </w:rPr>
        <w:t xml:space="preserve"> funding to research and do a quantitative analysis of the direct and indirect potential benefits, DEQ relied on the qualitative input from the </w:t>
      </w:r>
      <w:r w:rsidR="00F725DA" w:rsidRPr="00307DEA">
        <w:t xml:space="preserve">Fiscal Impact and Implementation Advisory Committee to identify the types of benefits that might be achieved through achievement of revised human health </w:t>
      </w:r>
      <w:r w:rsidR="00F725DA" w:rsidRPr="00307DEA">
        <w:rPr>
          <w:szCs w:val="22"/>
        </w:rPr>
        <w:t>water quality criteria. The Fiscal Impact and Implementation Advisory Committee’s memo, which contains these descriptions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B171CD" w:rsidRPr="00307DEA" w:rsidRDefault="00B171CD" w:rsidP="0082592D">
      <w:pPr>
        <w:rPr>
          <w:rStyle w:val="Strong"/>
          <w:b w:val="0"/>
          <w:bCs w:val="0"/>
        </w:rPr>
      </w:pPr>
    </w:p>
    <w:p w:rsidR="006527C4" w:rsidRPr="00307DEA" w:rsidRDefault="0080411F" w:rsidP="00F37369">
      <w:pPr>
        <w:pStyle w:val="Heading2"/>
        <w:rPr>
          <w:rStyle w:val="Strong"/>
          <w:b/>
          <w:bCs/>
        </w:rPr>
      </w:pPr>
      <w:bookmarkStart w:id="213" w:name="_Toc293063091"/>
      <w:r w:rsidRPr="00307DEA">
        <w:rPr>
          <w:rStyle w:val="Strong"/>
          <w:b/>
          <w:bCs/>
        </w:rPr>
        <w:t xml:space="preserve">8.4  </w:t>
      </w:r>
      <w:r w:rsidR="006527C4" w:rsidRPr="00307DEA">
        <w:rPr>
          <w:rStyle w:val="Strong"/>
          <w:b/>
          <w:bCs/>
        </w:rPr>
        <w:t>Comments on Implementation</w:t>
      </w:r>
      <w:bookmarkEnd w:id="213"/>
    </w:p>
    <w:p w:rsidR="006527C4" w:rsidRPr="00307DEA" w:rsidRDefault="006527C4" w:rsidP="006527C4"/>
    <w:p w:rsidR="006527C4" w:rsidRPr="00307DEA" w:rsidRDefault="00040DA1" w:rsidP="007A01C5">
      <w:pPr>
        <w:pStyle w:val="Heading3"/>
        <w:numPr>
          <w:ilvl w:val="0"/>
          <w:numId w:val="40"/>
        </w:numPr>
        <w:rPr>
          <w:rStyle w:val="Strong"/>
          <w:b/>
          <w:bCs/>
        </w:rPr>
      </w:pPr>
      <w:bookmarkStart w:id="214" w:name="_Toc293063092"/>
      <w:r w:rsidRPr="00307DEA">
        <w:rPr>
          <w:rStyle w:val="Strong"/>
          <w:b/>
          <w:bCs/>
        </w:rPr>
        <w:t>Data concerns / A</w:t>
      </w:r>
      <w:r w:rsidR="006527C4" w:rsidRPr="00307DEA">
        <w:rPr>
          <w:rStyle w:val="Strong"/>
          <w:b/>
          <w:bCs/>
        </w:rPr>
        <w:t>nalytical method</w:t>
      </w:r>
      <w:r w:rsidRPr="00307DEA">
        <w:rPr>
          <w:rStyle w:val="Strong"/>
          <w:b/>
          <w:bCs/>
        </w:rPr>
        <w:t>s</w:t>
      </w:r>
      <w:bookmarkEnd w:id="214"/>
      <w:r w:rsidR="006527C4" w:rsidRPr="00307DEA">
        <w:rPr>
          <w:rStyle w:val="Strong"/>
          <w:b/>
          <w:bCs/>
        </w:rPr>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D933F3" w:rsidRPr="00307DEA">
        <w:t>The Department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D933F3" w:rsidP="00D933F3">
      <w:pPr>
        <w:pStyle w:val="5NormalBody"/>
      </w:pPr>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20E73" w:rsidRPr="00307DEA" w:rsidRDefault="00620E73" w:rsidP="00D933F3">
      <w:pPr>
        <w:pStyle w:val="5NormalBody"/>
      </w:pPr>
    </w:p>
    <w:p w:rsidR="00673A2B" w:rsidRPr="00307DEA" w:rsidRDefault="00673A2B" w:rsidP="00E94F9A">
      <w:pPr>
        <w:pStyle w:val="Heading3"/>
      </w:pPr>
      <w:bookmarkStart w:id="215" w:name="_Toc293063093"/>
      <w:r w:rsidRPr="00307DEA">
        <w:t>Quantitation Limits should be set by rule</w:t>
      </w:r>
      <w:bookmarkEnd w:id="215"/>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commercial and university laboratories).  </w:t>
      </w:r>
    </w:p>
    <w:p w:rsidR="00673A2B" w:rsidRPr="00307DEA" w:rsidRDefault="00673A2B" w:rsidP="00673A2B"/>
    <w:p w:rsidR="00673A2B" w:rsidRPr="00307DEA" w:rsidRDefault="00673A2B" w:rsidP="00673A2B">
      <w:r w:rsidRPr="00307DEA">
        <w:t>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matrixing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4C6833" w:rsidRPr="00307DEA" w:rsidRDefault="004C6833" w:rsidP="006527C4"/>
    <w:p w:rsidR="00360BD6" w:rsidRPr="00307DEA" w:rsidRDefault="006527C4" w:rsidP="00E94F9A">
      <w:pPr>
        <w:pStyle w:val="Heading3"/>
      </w:pPr>
      <w:bookmarkStart w:id="216" w:name="_Toc293063094"/>
      <w:r w:rsidRPr="00307DEA">
        <w:rPr>
          <w:rStyle w:val="Strong"/>
          <w:b/>
          <w:bCs/>
        </w:rPr>
        <w:t>Effective Date</w:t>
      </w:r>
      <w:bookmarkEnd w:id="216"/>
    </w:p>
    <w:p w:rsidR="006527C4" w:rsidRPr="00307DEA" w:rsidRDefault="003440B2" w:rsidP="000825CF">
      <w:pPr>
        <w:pStyle w:val="Heading4"/>
        <w:numPr>
          <w:ilvl w:val="0"/>
          <w:numId w:val="0"/>
        </w:numPr>
        <w:ind w:left="1440"/>
        <w:rPr>
          <w:bCs/>
        </w:rPr>
      </w:pPr>
      <w:r>
        <w:rPr>
          <w:bCs/>
        </w:rPr>
        <w:t>DEQ should i</w:t>
      </w:r>
      <w:r w:rsidR="006527C4" w:rsidRPr="00307DEA">
        <w:rPr>
          <w:bCs/>
        </w:rPr>
        <w:t xml:space="preserve">mplement </w:t>
      </w:r>
      <w:r>
        <w:rPr>
          <w:bCs/>
        </w:rPr>
        <w:t>the revised rules</w:t>
      </w:r>
      <w:r w:rsidR="006527C4" w:rsidRPr="00307DEA">
        <w:rPr>
          <w:bCs/>
        </w:rPr>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xml:space="preserve">, </w:t>
      </w:r>
      <w:r w:rsidR="00085A65">
        <w:rPr>
          <w:u w:val="single"/>
        </w:rPr>
        <w:t>153</w:t>
      </w:r>
      <w:r w:rsidR="00D21C87"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0143 – Columbia River Inter-tribal Fish Commission</w:t>
      </w:r>
      <w:r w:rsidR="00B66ECE">
        <w:rPr>
          <w:u w:val="single"/>
        </w:rPr>
        <w:t>; 0131 – Carla and Fred Hervert</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620E73" w:rsidRPr="00307DEA" w:rsidRDefault="00620E73" w:rsidP="00620E73">
      <w:pPr>
        <w:pStyle w:val="5NormalBody"/>
        <w:rPr>
          <w:rFonts w:cs="Arial"/>
        </w:rPr>
      </w:pPr>
      <w:r w:rsidRPr="00307DEA">
        <w:rPr>
          <w:rFonts w:cs="Arial"/>
          <w:szCs w:val="22"/>
        </w:rPr>
        <w:t>C</w:t>
      </w:r>
      <w:r w:rsidRPr="00307DEA">
        <w:t>hanges were made to the proposed rules in response to these comments.</w:t>
      </w:r>
    </w:p>
    <w:p w:rsidR="00F725DA" w:rsidRPr="00307DEA" w:rsidRDefault="00F725DA" w:rsidP="00360BD6"/>
    <w:p w:rsidR="00620E73" w:rsidRPr="00307DEA" w:rsidRDefault="00620E73" w:rsidP="00360BD6"/>
    <w:p w:rsidR="006527C4" w:rsidRPr="00307DEA" w:rsidRDefault="003440B2" w:rsidP="000825CF">
      <w:pPr>
        <w:pStyle w:val="Heading4"/>
        <w:numPr>
          <w:ilvl w:val="0"/>
          <w:numId w:val="0"/>
        </w:numPr>
        <w:ind w:left="1440"/>
        <w:rPr>
          <w:bCs/>
        </w:rPr>
      </w:pPr>
      <w:r>
        <w:rPr>
          <w:bCs/>
        </w:rPr>
        <w:t>DEQ should p</w:t>
      </w:r>
      <w:r w:rsidR="006527C4" w:rsidRPr="00307DEA">
        <w:rPr>
          <w:bCs/>
        </w:rPr>
        <w:t>ostpone implementation</w:t>
      </w:r>
      <w:r>
        <w:rPr>
          <w:bCs/>
        </w:rP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Theme="minorHAns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 (0079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5120C7">
      <w:pPr>
        <w:rPr>
          <w:rStyle w:val="Strong"/>
          <w:b w:val="0"/>
          <w:bCs w:val="0"/>
        </w:rPr>
      </w:pPr>
    </w:p>
    <w:p w:rsidR="005120C7" w:rsidRPr="00307DEA" w:rsidRDefault="005120C7" w:rsidP="005120C7"/>
    <w:p w:rsidR="00734B04" w:rsidRPr="00307DEA" w:rsidRDefault="00734B04" w:rsidP="00E94F9A">
      <w:pPr>
        <w:pStyle w:val="Heading3"/>
      </w:pPr>
      <w:bookmarkStart w:id="217" w:name="_Toc293063095"/>
      <w:r w:rsidRPr="00307DEA">
        <w:t>DEQ should “prioritize work”</w:t>
      </w:r>
      <w:bookmarkEnd w:id="217"/>
    </w:p>
    <w:p w:rsidR="00E42F5E" w:rsidRPr="00307DEA" w:rsidRDefault="00E42F5E" w:rsidP="00F81965"/>
    <w:p w:rsidR="008F4703" w:rsidRPr="00307DEA" w:rsidRDefault="00A717EC" w:rsidP="00F81965">
      <w:r w:rsidRPr="00307DEA">
        <w:t xml:space="preserve">One </w:t>
      </w:r>
      <w:r w:rsidR="008F4703" w:rsidRPr="00307DEA">
        <w:t>commenter suggested that DEQ prioritize its work related to implementing this rule.</w:t>
      </w:r>
    </w:p>
    <w:p w:rsidR="008F4703" w:rsidRPr="00307DEA" w:rsidRDefault="008F4703" w:rsidP="00F81965">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Pr="00307DEA">
        <w:rPr>
          <w:u w:val="single"/>
        </w:rPr>
        <w:t>0012 – 12 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734B04"/>
    <w:p w:rsidR="00734B04" w:rsidRPr="00307DEA" w:rsidRDefault="00734B04" w:rsidP="00E94F9A">
      <w:pPr>
        <w:pStyle w:val="Heading3"/>
      </w:pPr>
      <w:bookmarkStart w:id="218" w:name="_Toc293063096"/>
      <w:r w:rsidRPr="00307DEA">
        <w:t>Comments regarding DEQ’s Toxics Reduction Strategy</w:t>
      </w:r>
      <w:bookmarkEnd w:id="218"/>
    </w:p>
    <w:p w:rsidR="00E42F5E" w:rsidRPr="00307DEA" w:rsidRDefault="00E42F5E" w:rsidP="00734B04"/>
    <w:p w:rsidR="009C00A6" w:rsidRPr="00307DEA" w:rsidRDefault="0054077C" w:rsidP="00734B04">
      <w:r w:rsidRPr="00307DEA">
        <w:t>Some</w:t>
      </w:r>
      <w:r w:rsidR="009C00A6" w:rsidRPr="00307DEA">
        <w:t xml:space="preserve"> commenters expressed interest in DEQ’s Toxics Reduction Strategy. </w:t>
      </w:r>
    </w:p>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F1533D">
        <w:rPr>
          <w:u w:val="single"/>
        </w:rPr>
        <w:t xml:space="preserve">; </w:t>
      </w:r>
      <w:r w:rsidR="00F1533D" w:rsidRPr="00F1533D">
        <w:rPr>
          <w:u w:val="single"/>
        </w:rPr>
        <w:t>0128 – City of Stayton</w:t>
      </w:r>
      <w:r w:rsidR="00F1533D">
        <w:rPr>
          <w:u w:val="single"/>
        </w:rPr>
        <w:t xml:space="preserve">; </w:t>
      </w:r>
      <w:r w:rsidR="00656241" w:rsidRPr="00656241">
        <w:rPr>
          <w:u w:val="single"/>
        </w:rPr>
        <w:t>0130 – City of Astoria</w:t>
      </w:r>
      <w:r w:rsidR="00AF140F">
        <w:rPr>
          <w:u w:val="single"/>
        </w:rPr>
        <w:t>; 0022 – City of Cottage Grove</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Environmental Quality Commission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42F5E" w:rsidRDefault="00E42F5E" w:rsidP="00E42F5E">
      <w:pPr>
        <w:pStyle w:val="5NormalBody"/>
      </w:pPr>
      <w:r w:rsidRPr="00307DEA">
        <w:t>No changes were made to the proposed rules in response to these comments.</w:t>
      </w:r>
    </w:p>
    <w:p w:rsidR="00EE5F35" w:rsidRPr="00307DEA" w:rsidRDefault="00EE5F35" w:rsidP="00E42F5E">
      <w:pPr>
        <w:pStyle w:val="5NormalBody"/>
      </w:pPr>
    </w:p>
    <w:p w:rsidR="0054077C" w:rsidRPr="00307DEA" w:rsidRDefault="0054077C" w:rsidP="00734B04"/>
    <w:p w:rsidR="00F725DA" w:rsidRPr="00307DEA" w:rsidRDefault="00172884" w:rsidP="00E94F9A">
      <w:pPr>
        <w:pStyle w:val="Heading3"/>
      </w:pPr>
      <w:bookmarkStart w:id="219" w:name="_Toc293063097"/>
      <w:r w:rsidRPr="00307DEA">
        <w:t>General comments regarding implementation</w:t>
      </w:r>
      <w:bookmarkEnd w:id="219"/>
    </w:p>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0046 – Shawn Donnille</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0105 – Mary Holbert</w:t>
      </w:r>
      <w:r>
        <w:t>)</w:t>
      </w:r>
    </w:p>
    <w:p w:rsidR="00172884" w:rsidRPr="00307DEA" w:rsidRDefault="00172884" w:rsidP="00172884">
      <w:pPr>
        <w:rPr>
          <w:u w:val="single"/>
        </w:rPr>
      </w:pPr>
    </w:p>
    <w:p w:rsidR="00172884" w:rsidRPr="00307DEA"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54077C" w:rsidRDefault="0054077C" w:rsidP="00172884">
      <w:pPr>
        <w:rPr>
          <w:u w:val="single"/>
        </w:rPr>
      </w:pPr>
    </w:p>
    <w:p w:rsidR="002541FD" w:rsidRPr="00307DEA" w:rsidRDefault="002541FD" w:rsidP="00172884">
      <w:pPr>
        <w:rPr>
          <w:u w:val="single"/>
        </w:rPr>
      </w:pPr>
    </w:p>
    <w:p w:rsidR="004167BC" w:rsidRPr="00307DEA" w:rsidRDefault="00176643" w:rsidP="00F37369">
      <w:pPr>
        <w:pStyle w:val="Heading2"/>
        <w:rPr>
          <w:rStyle w:val="Strong"/>
          <w:b/>
          <w:bCs/>
        </w:rPr>
      </w:pPr>
      <w:bookmarkStart w:id="220" w:name="_Toc293063098"/>
      <w:r w:rsidRPr="00307DEA">
        <w:rPr>
          <w:rStyle w:val="Strong"/>
          <w:b/>
          <w:bCs/>
        </w:rPr>
        <w:t>8.5</w:t>
      </w:r>
      <w:r w:rsidR="00F37369" w:rsidRPr="00307DEA">
        <w:rPr>
          <w:rStyle w:val="Strong"/>
          <w:b/>
          <w:bCs/>
        </w:rPr>
        <w:t xml:space="preserve">  </w:t>
      </w:r>
      <w:r w:rsidR="004167BC" w:rsidRPr="00307DEA">
        <w:rPr>
          <w:rStyle w:val="Strong"/>
          <w:b/>
          <w:bCs/>
        </w:rPr>
        <w:t>Comments on DEQ’s process</w:t>
      </w:r>
      <w:bookmarkEnd w:id="220"/>
    </w:p>
    <w:p w:rsidR="00CA4319" w:rsidRPr="00307DEA" w:rsidRDefault="00CA4319" w:rsidP="007A01C5">
      <w:pPr>
        <w:pStyle w:val="Heading3"/>
        <w:numPr>
          <w:ilvl w:val="0"/>
          <w:numId w:val="41"/>
        </w:numPr>
      </w:pPr>
      <w:bookmarkStart w:id="221" w:name="_Toc293063099"/>
      <w:r w:rsidRPr="00307DEA">
        <w:t>Request to extend public comment period</w:t>
      </w:r>
      <w:bookmarkEnd w:id="221"/>
    </w:p>
    <w:p w:rsidR="00C048FA" w:rsidRPr="00307DEA" w:rsidRDefault="00C048FA" w:rsidP="00CA4319">
      <w:pPr>
        <w:pStyle w:val="5NormalBody"/>
      </w:pPr>
      <w:r w:rsidRPr="00307DEA">
        <w:t>DEQ received two letters formally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Richard Angstrom, Oregon Concrete and Aggregate Producers Association; Ray Wilkeson,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Ferriol</w:t>
      </w:r>
      <w:r w:rsidR="00BC7719" w:rsidRPr="00307DEA">
        <w:rPr>
          <w:u w:val="single"/>
        </w:rPr>
        <w:t>i, Bruce Starr, Frank Morse, Jeff Kruse, Chris Telfer, Doug Whitsett, Jason Atkinson, Brian Boquist, Larry George, Fred Girod,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Pr="00307DEA" w:rsidRDefault="00361B56" w:rsidP="00E94F9A">
      <w:pPr>
        <w:pStyle w:val="Heading3"/>
      </w:pPr>
      <w:bookmarkStart w:id="222" w:name="_Toc293063100"/>
      <w:r w:rsidRPr="00307DEA">
        <w:t>Clarification regarding DEQ’s authority</w:t>
      </w:r>
      <w:bookmarkEnd w:id="222"/>
    </w:p>
    <w:p w:rsidR="00361B56" w:rsidRPr="00307DEA" w:rsidRDefault="00361B56" w:rsidP="00361B56">
      <w:r w:rsidRPr="00307DEA">
        <w:t>“</w:t>
      </w:r>
      <w:r w:rsidR="00E42F5E" w:rsidRPr="00307DEA">
        <w:t>w</w:t>
      </w:r>
      <w:r w:rsidRPr="00307DEA">
        <w:t>hat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0031 – State Senators Ted Ferrioli, Bruce Starr, Frank Morse, Jeff Kruse, Chris Telfer, Doug Whitsett, Jason Atkinson, Brian Boquist, Larry George, Fred Girod,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7864E0">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7A01C5">
      <w:pPr>
        <w:pStyle w:val="ListParagraph"/>
        <w:numPr>
          <w:ilvl w:val="0"/>
          <w:numId w:val="5"/>
        </w:numPr>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468B.110 Authority to establish and enforce water quality standards by rule or order; limitation on authority; instream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E42F5E" w:rsidRPr="00307DEA" w:rsidRDefault="00E42F5E" w:rsidP="00E42F5E">
      <w:pPr>
        <w:rPr>
          <w:rFonts w:eastAsia="Times New Roman"/>
        </w:rPr>
      </w:pPr>
    </w:p>
    <w:p w:rsidR="00D87A6C" w:rsidRPr="00307DEA" w:rsidRDefault="004167BC" w:rsidP="00E94F9A">
      <w:pPr>
        <w:pStyle w:val="Heading3"/>
      </w:pPr>
      <w:bookmarkStart w:id="223" w:name="_Toc293063101"/>
      <w:r w:rsidRPr="00307DEA">
        <w:t>DEQ has not had a sufficient dialogue with potentially affected entities</w:t>
      </w:r>
      <w:bookmarkEnd w:id="223"/>
    </w:p>
    <w:p w:rsidR="00D87A6C" w:rsidRPr="00307DEA" w:rsidRDefault="00D87A6C" w:rsidP="00D87A6C">
      <w:pPr>
        <w:pStyle w:val="Heading3"/>
        <w:numPr>
          <w:ilvl w:val="0"/>
          <w:numId w:val="0"/>
        </w:numPr>
        <w:ind w:left="360"/>
      </w:pPr>
    </w:p>
    <w:p w:rsidR="00C048FA" w:rsidRPr="00307DEA" w:rsidRDefault="00C048FA" w:rsidP="00D87A6C">
      <w:pPr>
        <w:pStyle w:val="Heading4"/>
        <w:numPr>
          <w:ilvl w:val="0"/>
          <w:numId w:val="0"/>
        </w:numPr>
        <w:ind w:left="1080"/>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are actually from this side of the state of Oregon.” (</w:t>
      </w:r>
      <w:r w:rsidRPr="00307DEA">
        <w:rPr>
          <w:rFonts w:ascii="Times New Roman" w:hAnsi="Times New Roman"/>
          <w:sz w:val="22"/>
          <w:szCs w:val="22"/>
          <w:u w:val="single"/>
        </w:rPr>
        <w:t>0024 – Farrell Lawson</w:t>
      </w:r>
      <w:r w:rsidRPr="00307DEA">
        <w:rPr>
          <w:rFonts w:ascii="Times New Roman" w:hAnsi="Times New Roman"/>
          <w:sz w:val="22"/>
          <w:szCs w:val="22"/>
        </w:rPr>
        <w:t>)</w:t>
      </w:r>
    </w:p>
    <w:p w:rsidR="00096A70" w:rsidRDefault="00096A70">
      <w:pPr>
        <w:pStyle w:val="PlainText"/>
        <w:ind w:right="1440"/>
      </w:pPr>
    </w:p>
    <w:p w:rsidR="005A20B7" w:rsidRDefault="0053506D">
      <w:pPr>
        <w:pStyle w:val="PlainText"/>
        <w:ind w:right="1440"/>
        <w:rPr>
          <w:rFonts w:ascii="Times New Roman" w:hAnsi="Times New Roman"/>
          <w:sz w:val="22"/>
          <w:szCs w:val="22"/>
        </w:rPr>
      </w:pPr>
      <w:r>
        <w:rPr>
          <w:rFonts w:ascii="Times New Roman" w:hAnsi="Times New Roman"/>
          <w:sz w:val="22"/>
          <w:szCs w:val="22"/>
        </w:rPr>
        <w:t>One commenter expressed concern regarding the influence of the pesticide lobby. (</w:t>
      </w:r>
      <w:r>
        <w:rPr>
          <w:rFonts w:ascii="Times New Roman" w:hAnsi="Times New Roman"/>
          <w:sz w:val="22"/>
          <w:szCs w:val="22"/>
          <w:u w:val="single"/>
        </w:rPr>
        <w:t>0105 – Mary Holbert</w:t>
      </w:r>
      <w:r>
        <w:rPr>
          <w:rFonts w:ascii="Times New Roman" w:hAnsi="Times New Roman"/>
          <w:sz w:val="22"/>
          <w:szCs w:val="22"/>
        </w:rPr>
        <w:t>)</w:t>
      </w:r>
    </w:p>
    <w:p w:rsidR="00C048FA" w:rsidRPr="00307DEA" w:rsidRDefault="00C048FA" w:rsidP="00C048FA"/>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Rulemaking Workgroup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 w:rsidR="00CA4319" w:rsidRPr="00307DEA" w:rsidRDefault="00CA4319" w:rsidP="00CA4319">
      <w:pPr>
        <w:pStyle w:val="Heading4"/>
        <w:numPr>
          <w:ilvl w:val="0"/>
          <w:numId w:val="0"/>
        </w:numPr>
        <w:ind w:left="1440"/>
      </w:pPr>
    </w:p>
    <w:p w:rsidR="0053321B" w:rsidRPr="00307DEA" w:rsidRDefault="004167BC" w:rsidP="00176643">
      <w:pPr>
        <w:pStyle w:val="Heading4"/>
        <w:numPr>
          <w:ilvl w:val="0"/>
          <w:numId w:val="0"/>
        </w:numPr>
        <w:ind w:left="1080"/>
      </w:pPr>
      <w:r w:rsidRPr="00307DEA">
        <w:t>DEQ did not consult the non-NPDES workgroup on rule revisions</w:t>
      </w:r>
    </w:p>
    <w:p w:rsidR="005279BB" w:rsidRPr="00307DEA" w:rsidRDefault="00F11805" w:rsidP="00171BA6">
      <w:r w:rsidRPr="00307DEA">
        <w:t xml:space="preserve">One commenter expressed concern about the composition of the rulemaking </w:t>
      </w:r>
      <w:r w:rsidR="007F3ED3" w:rsidRPr="00307DEA">
        <w:t>workgroup.</w:t>
      </w:r>
    </w:p>
    <w:p w:rsidR="007F3ED3" w:rsidRPr="00307DEA" w:rsidRDefault="007F3ED3" w:rsidP="007F3ED3">
      <w:pPr>
        <w:ind w:left="720"/>
      </w:pPr>
      <w:r w:rsidRPr="00307DEA">
        <w:t>“…in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is some limitations about what you can do. I realize state laws differ, and you guys have a little different flexibility than federal laws, and far as non-point source pollution. But I think you really need to have both of those in that process, and I have no idea why you chose not to do that.” (</w:t>
      </w:r>
      <w:r w:rsidRPr="00307DEA">
        <w:rPr>
          <w:u w:val="single"/>
        </w:rPr>
        <w:t>0165 – Charles Boyer,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3434C6" w:rsidRPr="00307DEA">
        <w:t>As described in the preceding response, DEQ specifically formed an additional advisory workgroup, the “non-NPDES Workgroup,” that it charged with discussing potential rule revisions related to 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p>
    <w:p w:rsidR="00E42F5E" w:rsidRPr="00307DEA" w:rsidRDefault="00E42F5E" w:rsidP="003434C6">
      <w:pPr>
        <w:autoSpaceDE w:val="0"/>
        <w:autoSpaceDN w:val="0"/>
        <w:adjustRightInd w:val="0"/>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Pr>
        <w:autoSpaceDE w:val="0"/>
        <w:autoSpaceDN w:val="0"/>
        <w:adjustRightInd w:val="0"/>
      </w:pPr>
    </w:p>
    <w:p w:rsidR="003434C6" w:rsidRPr="00307DEA" w:rsidRDefault="003434C6" w:rsidP="00171BA6"/>
    <w:p w:rsidR="004167BC" w:rsidRPr="00307DEA" w:rsidRDefault="00413DA8" w:rsidP="00176643">
      <w:pPr>
        <w:pStyle w:val="Heading4"/>
        <w:numPr>
          <w:ilvl w:val="0"/>
          <w:numId w:val="0"/>
        </w:numPr>
        <w:ind w:left="1080"/>
      </w:pPr>
      <w:r>
        <w:t xml:space="preserve">DEQ </w:t>
      </w:r>
      <w:r w:rsidR="004167BC" w:rsidRPr="00307DEA">
        <w:t>should have held hearings in different locations</w:t>
      </w:r>
    </w:p>
    <w:p w:rsidR="007F3ED3" w:rsidRPr="00307DEA" w:rsidRDefault="007F3ED3" w:rsidP="005279BB">
      <w:r w:rsidRPr="00307DEA">
        <w:t>One commenter requested that DEQ hold hearings in more locations.</w:t>
      </w:r>
    </w:p>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'em. And I have a problem with that. As a citizen of Oregon, I have a problem with that. I think you need to go do that. (</w:t>
      </w:r>
      <w:r w:rsidRPr="00307DEA">
        <w:rPr>
          <w:u w:val="single"/>
        </w:rPr>
        <w:t>0165 – Charles Boyer, oral testimony at Medford hearing</w:t>
      </w:r>
      <w:r w:rsidRPr="00307DEA">
        <w:t>)</w:t>
      </w:r>
    </w:p>
    <w:p w:rsidR="007F3ED3" w:rsidRPr="00307DEA" w:rsidRDefault="007F3ED3" w:rsidP="005279BB"/>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would not have been a valuable use of the state’s limited resources. </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Pr="00307DEA" w:rsidRDefault="00704D68" w:rsidP="00704D68"/>
    <w:p w:rsidR="00E7370B" w:rsidRPr="00307DEA" w:rsidRDefault="00E7370B" w:rsidP="00704D68"/>
    <w:p w:rsidR="00704D68" w:rsidRPr="00307DEA" w:rsidRDefault="00553FF4" w:rsidP="00E94F9A">
      <w:pPr>
        <w:pStyle w:val="Heading3"/>
      </w:pPr>
      <w:bookmarkStart w:id="224" w:name="_Toc293063102"/>
      <w:r w:rsidRPr="00307DEA">
        <w:t xml:space="preserve">Appreciate that </w:t>
      </w:r>
      <w:r w:rsidR="00704D68" w:rsidRPr="00307DEA">
        <w:t>DEQ involved potentially affected entities</w:t>
      </w:r>
      <w:bookmarkEnd w:id="224"/>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Pr="00307DEA">
        <w:rPr>
          <w:u w:val="single"/>
        </w:rPr>
        <w:t>0084 – Oregon Environmental Council</w:t>
      </w:r>
      <w:r w:rsidR="00CD0F6E" w:rsidRPr="00307DEA">
        <w:rPr>
          <w:u w:val="single"/>
        </w:rPr>
        <w:t xml:space="preserve">; </w:t>
      </w:r>
      <w:r w:rsidR="00C56F12">
        <w:rPr>
          <w:u w:val="single"/>
        </w:rPr>
        <w:t>0027 – Oregon Environmental Council form letter</w:t>
      </w:r>
      <w:r w:rsidR="00CD0F6E" w:rsidRPr="00307DEA">
        <w:rPr>
          <w:u w:val="single"/>
        </w:rPr>
        <w:t xml:space="preserve">, </w:t>
      </w:r>
      <w:r w:rsidR="00361B56" w:rsidRPr="00307DEA">
        <w:rPr>
          <w:u w:val="single"/>
        </w:rPr>
        <w:t>19</w:t>
      </w:r>
      <w:r w:rsidR="00CD0F6E" w:rsidRPr="00307DEA">
        <w:rPr>
          <w:u w:val="single"/>
        </w:rPr>
        <w:t xml:space="preserve"> commenters</w:t>
      </w:r>
      <w:r w:rsidR="00AE42DA" w:rsidRPr="00307DEA">
        <w:rPr>
          <w:u w:val="single"/>
        </w:rPr>
        <w:t>; 0083 – U.S. Environmental Protection Agency, Region 10</w:t>
      </w:r>
      <w:r w:rsidRPr="00307DEA">
        <w:t>)</w:t>
      </w:r>
      <w:r w:rsidR="007F3ED3" w:rsidRPr="00307DEA">
        <w:rPr>
          <w:highlight w:val="yellow"/>
        </w:rPr>
        <w:t xml:space="preserve"> </w:t>
      </w:r>
    </w:p>
    <w:p w:rsidR="007F3ED3" w:rsidRPr="00307DEA" w:rsidRDefault="007F3ED3" w:rsidP="007F3ED3"/>
    <w:p w:rsidR="00F36E93" w:rsidRPr="00307DEA" w:rsidRDefault="00F36E93" w:rsidP="00361B56">
      <w:pPr>
        <w:ind w:left="720"/>
      </w:pPr>
      <w:r w:rsidRPr="00307DEA">
        <w:t xml:space="preserve">“As representatives of Oregon’s principal associations involving wastewater utilities, we appreciate the involvement of our representatives throughout this process.”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361B56" w:rsidRPr="00307DEA" w:rsidRDefault="00361B56" w:rsidP="00361B56">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EF14EC" w:rsidRDefault="00EF14EC" w:rsidP="00EF14EC"/>
    <w:p w:rsidR="00EF14EC" w:rsidRPr="00307DEA" w:rsidRDefault="00A57642" w:rsidP="00EF14EC">
      <w:r>
        <w:t>Three</w:t>
      </w:r>
      <w:r w:rsidR="00EF14EC" w:rsidRPr="00307DEA">
        <w:t xml:space="preserve"> commenter</w:t>
      </w:r>
      <w:r w:rsidR="0057670D">
        <w:t>s</w:t>
      </w:r>
      <w:r w:rsidR="00EF14EC" w:rsidRPr="00307DEA">
        <w:t xml:space="preserve"> noted their appreciation for DEQ’s public process, such as holding hearings in multiple locations across the state. (</w:t>
      </w:r>
      <w:r w:rsidR="00EF14EC" w:rsidRPr="00307DEA">
        <w:rPr>
          <w:u w:val="single"/>
        </w:rPr>
        <w:t>0161 – City of Medford</w:t>
      </w:r>
      <w:r w:rsidR="0057670D">
        <w:rPr>
          <w:u w:val="single"/>
        </w:rPr>
        <w:t>; 0168 – Michelle Cahill, City of Eugene, public testimony at Eugene hearing</w:t>
      </w:r>
      <w:r>
        <w:rPr>
          <w:u w:val="single"/>
        </w:rPr>
        <w:t>; 0170 – John Steele, oral testimony at Eugene hearing</w:t>
      </w:r>
      <w:r w:rsidR="00EF14EC" w:rsidRPr="00307DEA">
        <w:t>)</w:t>
      </w:r>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C048FA" w:rsidRPr="00307DEA" w:rsidRDefault="00C048FA" w:rsidP="00C048FA">
      <w:pPr>
        <w:pStyle w:val="NoSpacing"/>
      </w:pPr>
    </w:p>
    <w:p w:rsidR="0053321B" w:rsidRPr="00307DEA" w:rsidRDefault="004167BC" w:rsidP="00E94F9A">
      <w:pPr>
        <w:pStyle w:val="Heading3"/>
      </w:pPr>
      <w:bookmarkStart w:id="225" w:name="_Toc293063103"/>
      <w:r w:rsidRPr="00307DEA">
        <w:t>DEQ should consult other information/studies</w:t>
      </w:r>
      <w:bookmarkEnd w:id="225"/>
    </w:p>
    <w:p w:rsidR="00724634" w:rsidRPr="00307DEA" w:rsidRDefault="00724634" w:rsidP="00724634"/>
    <w:p w:rsidR="0053321B" w:rsidRPr="00307DEA" w:rsidRDefault="004167BC" w:rsidP="007D4383">
      <w:pPr>
        <w:pStyle w:val="Heading4"/>
        <w:numPr>
          <w:ilvl w:val="0"/>
          <w:numId w:val="0"/>
        </w:numPr>
        <w:ind w:left="1080"/>
      </w:pPr>
      <w:r w:rsidRPr="00307DEA">
        <w:t>Smith River</w:t>
      </w:r>
    </w:p>
    <w:p w:rsidR="007F3ED3" w:rsidRPr="00307DEA" w:rsidRDefault="007F3ED3" w:rsidP="007F3ED3">
      <w:pPr>
        <w:ind w:left="720"/>
      </w:pPr>
      <w:r w:rsidRPr="00307DEA">
        <w:t xml:space="preserve">“I'm going to suggest, as part of the record, that you review the Smith River study that was done with </w:t>
      </w:r>
      <w:r w:rsidR="00176643" w:rsidRPr="00307DEA">
        <w:t>…</w:t>
      </w:r>
      <w:r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Pr="00307DEA">
        <w:t>. You can't go out and control all those. Believe it or not, folks, deer have been poopin' in the stream for eons, and they're going to continue to do that, and we just have to find a way to deal with it.</w:t>
      </w:r>
      <w:r w:rsidR="00176643" w:rsidRPr="00307DEA">
        <w:t>”</w:t>
      </w:r>
      <w:r w:rsidRPr="00307DEA">
        <w:t xml:space="preserve"> (</w:t>
      </w:r>
      <w:r w:rsidRPr="00307DEA">
        <w:rPr>
          <w:u w:val="single"/>
        </w:rPr>
        <w:t>0165 – Charles Boyer, oral testimony at Medford hearing</w:t>
      </w:r>
      <w:r w:rsidRPr="00307DEA">
        <w:t>)</w:t>
      </w:r>
    </w:p>
    <w:p w:rsidR="00171BA6" w:rsidRPr="00307DEA" w:rsidRDefault="00171BA6" w:rsidP="00171BA6"/>
    <w:p w:rsidR="00096A70" w:rsidRDefault="00E94F9A">
      <w:pPr>
        <w:pStyle w:val="5NormalBody"/>
      </w:pPr>
      <w:r w:rsidRPr="00E94F9A">
        <w:rPr>
          <w:b/>
          <w:u w:val="single"/>
        </w:rPr>
        <w:t>DEQ Response:</w:t>
      </w:r>
      <w:r w:rsidR="003440B2" w:rsidRPr="00307DEA">
        <w:rPr>
          <w:b/>
        </w:rPr>
        <w:t xml:space="preserve"> </w:t>
      </w:r>
      <w:r w:rsidR="003440B2">
        <w:t xml:space="preserve">The commenter suggested DEQ look into a </w:t>
      </w:r>
      <w:r w:rsidR="00D55518">
        <w:t>study conducted on the Smith River to trace sources of bacteria</w:t>
      </w:r>
      <w:r w:rsidR="003440B2" w:rsidRPr="00307DEA">
        <w:t>.</w:t>
      </w:r>
      <w:r w:rsidR="003440B2">
        <w:t xml:space="preserve"> </w:t>
      </w:r>
      <w:r w:rsidR="00D55518">
        <w:t>The commenter also makes reference to a TMDL developed by DEQ for the Umpqua basin, however, the commenter did not provide specific i</w:t>
      </w:r>
      <w:r w:rsidR="003440B2">
        <w:t xml:space="preserve">nformation </w:t>
      </w:r>
      <w:r w:rsidR="00D55518">
        <w:t xml:space="preserve">regarding the </w:t>
      </w:r>
      <w:r w:rsidR="003440B2">
        <w:t xml:space="preserve">relationship between the commenter’s concern and the proposed rule. </w:t>
      </w:r>
      <w:r w:rsidR="00D55518">
        <w:t>Based on the information provided, DEQ concludes that the comment is outside the scope of this rulemaking.</w:t>
      </w:r>
    </w:p>
    <w:p w:rsidR="00D55518" w:rsidRDefault="00D55518">
      <w:pPr>
        <w:pStyle w:val="5NormalBody"/>
      </w:pPr>
      <w:commentRangeStart w:id="226"/>
    </w:p>
    <w:p w:rsidR="001C4B53" w:rsidRPr="00307DEA" w:rsidRDefault="001C4B53" w:rsidP="001C4B53">
      <w:pPr>
        <w:pStyle w:val="5NormalBody"/>
      </w:pPr>
      <w:r w:rsidRPr="00307DEA">
        <w:t xml:space="preserve">No changes </w:t>
      </w:r>
      <w:r w:rsidR="003440B2">
        <w:t xml:space="preserve">to the proposed rule </w:t>
      </w:r>
      <w:r w:rsidR="00D55518">
        <w:t>were made in response to this comment</w:t>
      </w:r>
      <w:r w:rsidRPr="00307DEA">
        <w:t>.</w:t>
      </w:r>
    </w:p>
    <w:commentRangeEnd w:id="226"/>
    <w:p w:rsidR="003440B2" w:rsidRPr="003440B2" w:rsidRDefault="003440B2" w:rsidP="00171BA6">
      <w:pPr>
        <w:rPr>
          <w:b/>
        </w:rPr>
      </w:pPr>
    </w:p>
    <w:p w:rsidR="005279BB" w:rsidRPr="00307DEA" w:rsidRDefault="001C4B53" w:rsidP="00171BA6">
      <w:r>
        <w:rPr>
          <w:rStyle w:val="CommentReference"/>
        </w:rPr>
        <w:commentReference w:id="226"/>
      </w:r>
    </w:p>
    <w:p w:rsidR="004167BC" w:rsidRPr="00307DEA" w:rsidRDefault="00775B25" w:rsidP="007D4383">
      <w:pPr>
        <w:pStyle w:val="Heading4"/>
        <w:numPr>
          <w:ilvl w:val="0"/>
          <w:numId w:val="0"/>
        </w:numPr>
        <w:ind w:left="1080"/>
      </w:pPr>
      <w:r w:rsidRPr="00307DEA">
        <w:t>R</w:t>
      </w:r>
      <w:r w:rsidR="004167BC" w:rsidRPr="00307DEA">
        <w:t xml:space="preserve">esearch done by UC Davis </w:t>
      </w:r>
    </w:p>
    <w:p w:rsidR="007F3ED3" w:rsidRPr="00307DEA" w:rsidRDefault="00176643" w:rsidP="007F3ED3">
      <w:pPr>
        <w:ind w:left="720"/>
      </w:pPr>
      <w:commentRangeStart w:id="227"/>
      <w:commentRangeStart w:id="228"/>
      <w:r w:rsidRPr="00307DEA">
        <w:t xml:space="preserve">One commenter suggested that DEQ review agricultural research from the University of California-Davis regarding presence of toxic pollutants and potential effects to human health. </w:t>
      </w:r>
      <w:r w:rsidR="007F3ED3" w:rsidRPr="00307DEA">
        <w:t>(</w:t>
      </w:r>
      <w:r w:rsidRPr="00307DEA">
        <w:rPr>
          <w:u w:val="single"/>
        </w:rPr>
        <w:t>0166 - Shin Take</w:t>
      </w:r>
      <w:r w:rsidR="002D7C24">
        <w:rPr>
          <w:u w:val="single"/>
        </w:rPr>
        <w:t>t</w:t>
      </w:r>
      <w:r w:rsidRPr="00307DEA">
        <w:rPr>
          <w:u w:val="single"/>
        </w:rPr>
        <w:t>a, oral testimony at Medford hearing</w:t>
      </w:r>
      <w:r w:rsidR="007F3ED3" w:rsidRPr="00307DEA">
        <w:t>)</w:t>
      </w:r>
      <w:commentRangeEnd w:id="227"/>
      <w:r w:rsidRPr="00307DEA">
        <w:rPr>
          <w:rStyle w:val="CommentReference"/>
        </w:rPr>
        <w:commentReference w:id="227"/>
      </w:r>
      <w:commentRangeEnd w:id="228"/>
      <w:r w:rsidR="001C4B53">
        <w:rPr>
          <w:rStyle w:val="CommentReference"/>
        </w:rPr>
        <w:commentReference w:id="228"/>
      </w:r>
    </w:p>
    <w:p w:rsidR="0053321B" w:rsidRPr="00307DEA" w:rsidRDefault="0053321B" w:rsidP="00684A98">
      <w:pPr>
        <w:tabs>
          <w:tab w:val="left" w:pos="9360"/>
        </w:tabs>
        <w:rPr>
          <w:rFonts w:ascii="Arial" w:hAnsi="Arial" w:cs="Arial"/>
        </w:rPr>
      </w:pPr>
    </w:p>
    <w:p w:rsidR="0053321B" w:rsidRPr="00307DEA" w:rsidRDefault="002F6EF8" w:rsidP="00F37369">
      <w:pPr>
        <w:pStyle w:val="5NormalBody"/>
      </w:pPr>
      <w:r w:rsidRPr="00413DA8">
        <w:rPr>
          <w:b/>
          <w:u w:val="single"/>
        </w:rPr>
        <w:t>DEQ Response:</w:t>
      </w:r>
      <w:r w:rsidR="00413DA8" w:rsidRPr="00413DA8">
        <w:t xml:space="preserve"> </w:t>
      </w:r>
      <w:r w:rsidR="00D55518">
        <w:t>DEQ appreciates the effort of the commenter to identify additional information. Based on the commenter’s description of the research conducted related to the presence of toxic pollutants and potential effects to human health, DEQ agrees that this would be helpful information in certain contexts. The proposed criteria revisions are based upon effects that occur at certain levels regardless of how the pollutant found its way into the water.</w:t>
      </w:r>
      <w:r w:rsidR="00413DA8">
        <w:t xml:space="preserve">  </w:t>
      </w:r>
      <w:r w:rsidR="00D55518">
        <w:t>In addition, the commenter did not provide information sufficient for DEQ to identify the specific study the commenter is referencing or information regarding whether the research addressed toxic pollutant exposure through surface waters, which is the focus of this rulemaking.  Therefore, DEQ is unable to evaluate the presence of toxic pollutants in this research, the potential effects to human health, and how it relates to this rulemaking.</w:t>
      </w:r>
    </w:p>
    <w:p w:rsidR="0053321B" w:rsidRPr="00307DEA" w:rsidRDefault="0053321B" w:rsidP="00684A98">
      <w:pPr>
        <w:tabs>
          <w:tab w:val="left" w:pos="9360"/>
        </w:tabs>
        <w:rPr>
          <w:rFonts w:ascii="Arial" w:hAnsi="Arial" w:cs="Arial"/>
        </w:rPr>
      </w:pPr>
    </w:p>
    <w:p w:rsidR="00E42F5E" w:rsidRPr="00307DEA" w:rsidRDefault="00E42F5E" w:rsidP="00E42F5E">
      <w:pPr>
        <w:pStyle w:val="5NormalBody"/>
      </w:pPr>
      <w:r w:rsidRPr="00307DEA">
        <w:t>No changes were made to the proposed rules in response to these comments.</w:t>
      </w:r>
    </w:p>
    <w:p w:rsidR="0053321B" w:rsidRPr="00307DEA" w:rsidRDefault="0053321B" w:rsidP="00684A98">
      <w:pPr>
        <w:tabs>
          <w:tab w:val="left" w:pos="9360"/>
        </w:tabs>
        <w:rPr>
          <w:rFonts w:ascii="Arial" w:hAnsi="Arial" w:cs="Arial"/>
        </w:rPr>
      </w:pPr>
    </w:p>
    <w:p w:rsidR="00684A98" w:rsidRPr="00307DEA" w:rsidRDefault="00684A98" w:rsidP="00F37369">
      <w:pPr>
        <w:pStyle w:val="Heading2"/>
        <w:rPr>
          <w:rStyle w:val="Strong"/>
          <w:b/>
          <w:bCs/>
        </w:rPr>
      </w:pPr>
    </w:p>
    <w:p w:rsidR="00176643" w:rsidRPr="00307DEA" w:rsidRDefault="00176643" w:rsidP="00176643">
      <w:pPr>
        <w:pStyle w:val="Heading2"/>
      </w:pPr>
      <w:bookmarkStart w:id="229" w:name="_Toc293063104"/>
      <w:r w:rsidRPr="00307DEA">
        <w:t>8.6  Comments regarding Issue Papers</w:t>
      </w:r>
      <w:bookmarkEnd w:id="229"/>
    </w:p>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DEQ staff d</w:t>
      </w:r>
      <w:r w:rsidR="00DB57EE">
        <w:rPr>
          <w:color w:val="000000"/>
          <w:szCs w:val="22"/>
        </w:rPr>
        <w:t>eveloped the Issue Papers</w:t>
      </w:r>
      <w:r w:rsidR="00DB57EE" w:rsidRPr="00DB57EE">
        <w:rPr>
          <w:color w:val="000000"/>
          <w:szCs w:val="22"/>
        </w:rPr>
        <w:t xml:space="preserve"> to support this rulemaking and are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71733C" w:rsidRPr="00307DEA" w:rsidRDefault="0071733C" w:rsidP="00F37369">
      <w:pPr>
        <w:pStyle w:val="Heading2"/>
        <w:rPr>
          <w:rStyle w:val="Strong"/>
          <w:b/>
          <w:bCs/>
        </w:rPr>
      </w:pPr>
    </w:p>
    <w:p w:rsidR="00673A2B" w:rsidRPr="00307DEA" w:rsidRDefault="00673A2B" w:rsidP="00673A2B">
      <w:pPr>
        <w:pStyle w:val="Heading2"/>
        <w:rPr>
          <w:rStyle w:val="Strong"/>
          <w:b/>
          <w:bCs/>
        </w:rPr>
      </w:pPr>
      <w:bookmarkStart w:id="230" w:name="_Toc293063105"/>
      <w:r w:rsidRPr="00307DEA">
        <w:rPr>
          <w:rStyle w:val="Strong"/>
          <w:b/>
          <w:bCs/>
        </w:rPr>
        <w:t>8.7  Other rule revisions suggested</w:t>
      </w:r>
      <w:bookmarkEnd w:id="230"/>
    </w:p>
    <w:p w:rsidR="0071733C" w:rsidRPr="00307DEA" w:rsidRDefault="0071733C" w:rsidP="00F37369">
      <w:pPr>
        <w:pStyle w:val="Heading2"/>
        <w:rPr>
          <w:rStyle w:val="Strong"/>
          <w:b/>
          <w:bCs/>
        </w:rPr>
      </w:pPr>
    </w:p>
    <w:p w:rsidR="004167BC" w:rsidRPr="00307DEA" w:rsidRDefault="00CD1603" w:rsidP="007A01C5">
      <w:pPr>
        <w:pStyle w:val="Heading3"/>
        <w:numPr>
          <w:ilvl w:val="0"/>
          <w:numId w:val="42"/>
        </w:numPr>
      </w:pPr>
      <w:bookmarkStart w:id="231" w:name="_Toc293063106"/>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31"/>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“Oregon’s commitment to reducing toxics is compromised by DEQ’s decision to exempt stormwater permits from complying with the new standards. According to EPA, stormwater discharges from cities, industrial areas, 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Pr="00307DEA">
        <w:t xml:space="preserve"> </w:t>
      </w:r>
      <w:r w:rsidR="00B53269" w:rsidRPr="00307DEA">
        <w:t xml:space="preserve"> </w:t>
      </w:r>
      <w:r w:rsidRPr="00307DEA">
        <w:t>(</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Pr="00307DEA">
        <w:t>)</w:t>
      </w:r>
    </w:p>
    <w:p w:rsidR="00F33738" w:rsidRPr="00307DEA" w:rsidRDefault="00F33738" w:rsidP="00F33738">
      <w:pPr>
        <w:pStyle w:val="5NormalBody"/>
      </w:pP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A29F3" w:rsidRPr="00307DEA">
        <w:t>)</w:t>
      </w:r>
    </w:p>
    <w:p w:rsidR="00744259" w:rsidRPr="00307DEA" w:rsidRDefault="00744259" w:rsidP="00EC224D">
      <w:pPr>
        <w:pStyle w:val="5NormalBody"/>
      </w:pPr>
    </w:p>
    <w:p w:rsidR="00744259" w:rsidRPr="00307DEA" w:rsidRDefault="00744259" w:rsidP="00B171CD">
      <w:pPr>
        <w:pStyle w:val="5NormalBody"/>
        <w:ind w:left="720"/>
      </w:pPr>
      <w:r w:rsidRPr="00307DEA">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5279BB" w:rsidRPr="00307DEA" w:rsidRDefault="00B171CD" w:rsidP="00B171CD">
      <w:pPr>
        <w:pStyle w:val="5NormalBody"/>
        <w:ind w:left="720"/>
      </w:pPr>
      <w:r w:rsidRPr="00307DEA">
        <w:t>“…the Department’s announcement that it will not use the new criteria in stormwater permits, a position with no basis in law, means that the criteria will have little impact</w:t>
      </w:r>
      <w:r w:rsidR="007523EC" w:rsidRPr="00307DEA">
        <w:t xml:space="preserve"> </w:t>
      </w:r>
      <w:r w:rsidRPr="00307DEA">
        <w:t>on the regulatory mechanisms that control pollution in Oregon.</w:t>
      </w:r>
      <w:r w:rsidR="007523EC" w:rsidRPr="00307DEA">
        <w:t>” (</w:t>
      </w:r>
      <w:r w:rsidR="007523EC" w:rsidRPr="00307DEA">
        <w:rPr>
          <w:u w:val="single"/>
        </w:rPr>
        <w:t>0078 – Northwest Environmental Advocates</w:t>
      </w:r>
      <w:r w:rsidR="007523EC" w:rsidRPr="00307DEA">
        <w:t>)</w:t>
      </w:r>
    </w:p>
    <w:p w:rsidR="001111FA" w:rsidRPr="00307DEA" w:rsidRDefault="001111FA" w:rsidP="00B171CD">
      <w:pPr>
        <w:pStyle w:val="5NormalBody"/>
        <w:ind w:left="720"/>
      </w:pPr>
    </w:p>
    <w:p w:rsidR="001111FA" w:rsidRPr="00307DEA" w:rsidRDefault="001111FA" w:rsidP="00B171CD">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0046 – Shawn Donnille)</w:t>
      </w:r>
    </w:p>
    <w:p w:rsidR="00311DD5" w:rsidRPr="00307DEA" w:rsidRDefault="00311DD5" w:rsidP="00B171CD">
      <w:pPr>
        <w:pStyle w:val="5NormalBody"/>
        <w:ind w:left="720"/>
        <w:rPr>
          <w:u w:val="single"/>
        </w:rPr>
      </w:pPr>
    </w:p>
    <w:p w:rsidR="00311DD5" w:rsidRDefault="00311DD5" w:rsidP="00B171CD">
      <w:pPr>
        <w:pStyle w:val="5NormalBody"/>
        <w:ind w:left="720"/>
      </w:pPr>
      <w:r w:rsidRPr="00307DEA">
        <w:t>“Surfrider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0049 – Surfrider Foundation</w:t>
      </w:r>
      <w:r w:rsidRPr="00307DEA">
        <w:t>)</w:t>
      </w:r>
    </w:p>
    <w:p w:rsidR="00A45067" w:rsidRDefault="00A45067" w:rsidP="00B171CD">
      <w:pPr>
        <w:pStyle w:val="5NormalBody"/>
        <w:ind w:left="720"/>
      </w:pPr>
    </w:p>
    <w:p w:rsidR="00A45067" w:rsidRPr="00A45067" w:rsidRDefault="00A45067" w:rsidP="00A45067">
      <w:pPr>
        <w:ind w:left="720"/>
      </w:pPr>
      <w:r>
        <w:t>“Number four, your commitment to toxic reduction is being compromised by the exemption of stormwater compliance. The DEQ should require briefing from stormwater project that you have, and reexamine whether they really reduce anything. Runoff is the number of one cause of pollution in the rivers.” (</w:t>
      </w:r>
      <w:r>
        <w:rPr>
          <w:u w:val="single"/>
        </w:rPr>
        <w:t>0173 – Cat Koehn, oral testimony at Salem hearing</w:t>
      </w:r>
      <w:r>
        <w:t>)</w:t>
      </w:r>
    </w:p>
    <w:p w:rsidR="00A45067" w:rsidRDefault="00A45067" w:rsidP="00B171CD">
      <w:pPr>
        <w:pStyle w:val="5NormalBody"/>
        <w:ind w:left="720"/>
      </w:pPr>
    </w:p>
    <w:p w:rsidR="007523EC" w:rsidRPr="00307DEA" w:rsidRDefault="007523EC" w:rsidP="00B171CD">
      <w:pPr>
        <w:pStyle w:val="5NormalBody"/>
        <w:ind w:left="720"/>
      </w:pPr>
    </w:p>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commentRangeStart w:id="232"/>
      <w:r w:rsidR="003434C6" w:rsidRPr="00307DEA">
        <w:t xml:space="preserve">The </w:t>
      </w:r>
      <w:commentRangeEnd w:id="232"/>
      <w:r w:rsidR="003434C6" w:rsidRPr="00307DEA">
        <w:rPr>
          <w:rStyle w:val="CommentReference"/>
          <w:rFonts w:eastAsia="Times"/>
        </w:rPr>
        <w:commentReference w:id="232"/>
      </w:r>
      <w:r w:rsidR="003434C6" w:rsidRPr="00307DEA">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and will propose that these sites monitor for benchmark and impairment pollutants and take corrective actions.</w:t>
      </w:r>
    </w:p>
    <w:p w:rsidR="003434C6" w:rsidRPr="00307DEA" w:rsidRDefault="003434C6" w:rsidP="003434C6">
      <w:pPr>
        <w:pStyle w:val="5NormalBody"/>
      </w:pPr>
    </w:p>
    <w:p w:rsidR="00E94F9A" w:rsidRDefault="00E94F9A" w:rsidP="00E94F9A">
      <w:pPr>
        <w:pStyle w:val="5NormalBody"/>
        <w:rPr>
          <w:rFonts w:cs="Arial"/>
          <w:szCs w:val="22"/>
        </w:rPr>
      </w:pPr>
      <w:r w:rsidRPr="00E94F9A">
        <w:rPr>
          <w:rFonts w:cs="Arial"/>
          <w:szCs w:val="22"/>
        </w:rPr>
        <w:t>No changes were made in response to these comments.</w:t>
      </w:r>
    </w:p>
    <w:p w:rsidR="00E94F9A" w:rsidRDefault="00E94F9A" w:rsidP="00E94F9A">
      <w:pPr>
        <w:pStyle w:val="5NormalBody"/>
        <w:rPr>
          <w:rFonts w:cs="Arial"/>
          <w:b/>
          <w:szCs w:val="22"/>
        </w:rPr>
      </w:pPr>
    </w:p>
    <w:p w:rsidR="00096A70" w:rsidRDefault="00096A70">
      <w:pPr>
        <w:pStyle w:val="5NormalBody"/>
      </w:pPr>
    </w:p>
    <w:p w:rsidR="005279BB" w:rsidRPr="00307DEA" w:rsidRDefault="005279BB" w:rsidP="00176643">
      <w:pPr>
        <w:pStyle w:val="Heading4"/>
        <w:numPr>
          <w:ilvl w:val="0"/>
          <w:numId w:val="0"/>
        </w:numPr>
        <w:ind w:left="1080"/>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r w:rsidR="00E94F9A" w:rsidRPr="00E94F9A">
        <w:rPr>
          <w:rFonts w:cs="Arial"/>
          <w:szCs w:val="22"/>
        </w:rPr>
        <w:t xml:space="preserve"> As noted in the preceding response, t</w:t>
      </w:r>
      <w:commentRangeStart w:id="233"/>
      <w:r w:rsidR="00E94F9A" w:rsidRPr="00E94F9A">
        <w:t xml:space="preserve">he </w:t>
      </w:r>
      <w:commentRangeEnd w:id="233"/>
      <w:r w:rsidR="003434C6" w:rsidRPr="003440B2">
        <w:rPr>
          <w:rStyle w:val="CommentReference"/>
          <w:rFonts w:eastAsia="Times"/>
        </w:rPr>
        <w:commentReference w:id="233"/>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Default="005A1152" w:rsidP="005A1152">
      <w:pPr>
        <w:pStyle w:val="Heading3"/>
      </w:pPr>
      <w:bookmarkStart w:id="234" w:name="_Toc293063107"/>
      <w:r>
        <w:t>DEQ should undertake additional rulemaking to address point and nonpoint pollution</w:t>
      </w:r>
      <w:bookmarkEnd w:id="234"/>
    </w:p>
    <w:p w:rsidR="00635DC2" w:rsidRPr="00635DC2" w:rsidRDefault="00635DC2" w:rsidP="00635DC2">
      <w:r w:rsidRPr="00635DC2">
        <w:t>One commenter attached documents and other memos that had been previously submitted to DEQ and discussed with the stakeholder advisory workgroups as part of the rule development process. These documents included several suggestions regarding potential options for addressing pollution from nonpoint sources and industrial, commercial and residential sources. Some of the options included additional rulemakings to control toxic inputs into sewage collection systems, to adopt baseline controls for nonpoint sources that would apply as Tier 1 anti-degradation protections, and to incorporate into rule DEQ’s existing commitments under a lawsuit settlement to control nonpoint sources. (</w:t>
      </w:r>
      <w:r w:rsidRPr="00635DC2">
        <w:softHyphen/>
      </w:r>
      <w:r w:rsidRPr="00635DC2">
        <w:rPr>
          <w:u w:val="single"/>
        </w:rPr>
        <w:t>0078 – Northwest Environmental Advocates</w:t>
      </w:r>
      <w:r w:rsidRPr="00635DC2">
        <w:t>)</w:t>
      </w:r>
    </w:p>
    <w:p w:rsidR="00635DC2" w:rsidRPr="00635DC2" w:rsidRDefault="00635DC2" w:rsidP="00635DC2"/>
    <w:p w:rsidR="00635DC2" w:rsidRDefault="00635DC2" w:rsidP="00635DC2">
      <w:r w:rsidRPr="00635DC2">
        <w:rPr>
          <w:b/>
          <w:bCs/>
          <w:u w:val="single"/>
        </w:rPr>
        <w:t>DEQ Response:</w:t>
      </w:r>
      <w:r w:rsidRPr="00635DC2">
        <w:t xml:space="preserve"> DEQ acknowledges the commenter’s suggestions.  DEQ and the rulemaking advisory committee evaluated the commenter’s suggestions during the course of its work to develop the rules. DEQ decided to not pursue the suggested rule revisions for one or more reasons: they were outside the scope of DEQ’s authority; not appropriate to include in DEQ’s regulations; they required a larger, more complex effort than could be addressed within the rulemaking at this time; or did not otherwise meet the objectives for the rulemaking DEQ established. The discussions of the stakeholder advisory workgroups and DEQ’s analysis of rulemaking options considered are documented in the numerous issue papers DEQ published to accompany the proposed rules in December 2010.  Many of the commenter’s suggested rule revisions are addressed in DEQ’s issue papers regarding pretreatment and anti-degradation, which contain summaries of the committee’s discussion and conclusions regarding the commenter’s suggestions.</w:t>
      </w:r>
    </w:p>
    <w:p w:rsidR="00171BA6" w:rsidRPr="00307DEA" w:rsidRDefault="00171BA6" w:rsidP="00171BA6"/>
    <w:p w:rsidR="004167BC" w:rsidRPr="00307DEA" w:rsidRDefault="004167BC" w:rsidP="00E94F9A">
      <w:pPr>
        <w:pStyle w:val="Heading3"/>
      </w:pPr>
      <w:bookmarkStart w:id="235" w:name="_Toc293063108"/>
      <w:r w:rsidRPr="00307DEA">
        <w:t>DEQ should include revisions to its rules to address toxic pollutants associated with sedimentation</w:t>
      </w:r>
      <w:bookmarkEnd w:id="235"/>
    </w:p>
    <w:p w:rsidR="00675C7C" w:rsidRDefault="00675C7C" w:rsidP="00675C7C">
      <w:pPr>
        <w:pStyle w:val="5NormalBody"/>
      </w:pPr>
      <w:r w:rsidRPr="00307DEA">
        <w:t xml:space="preserve">Some commenters were concerned about toxic pollutants associated with sediment. </w:t>
      </w:r>
      <w:r w:rsidR="00122CA2">
        <w:t>(</w:t>
      </w:r>
      <w:r w:rsidR="00122CA2">
        <w:rPr>
          <w:u w:val="single"/>
        </w:rPr>
        <w:t>0173 – Cat Koehn, oral testimony at Salem hearing</w:t>
      </w:r>
      <w:r w:rsidR="00122CA2">
        <w:t>)</w:t>
      </w:r>
    </w:p>
    <w:p w:rsidR="00122CA2" w:rsidRPr="00122CA2" w:rsidRDefault="00122CA2" w:rsidP="00675C7C">
      <w:pPr>
        <w:pStyle w:val="5NormalBody"/>
      </w:pP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Svejcar; </w:t>
      </w:r>
      <w:r w:rsidR="00B66ECE">
        <w:rPr>
          <w:u w:val="single"/>
        </w:rPr>
        <w:t>0131 – Carla and Fred Hervert</w:t>
      </w:r>
      <w:r w:rsidRPr="00307DEA">
        <w:t>)</w:t>
      </w:r>
    </w:p>
    <w:p w:rsidR="00675C7C" w:rsidRPr="00307DEA" w:rsidRDefault="00675C7C" w:rsidP="00675C7C">
      <w:pPr>
        <w:pStyle w:val="5NormalBody"/>
      </w:pPr>
    </w:p>
    <w:p w:rsidR="00675C7C" w:rsidRDefault="00FF4E5E" w:rsidP="00EA2728">
      <w:pPr>
        <w:ind w:left="720"/>
      </w:pPr>
      <w:r w:rsidRPr="00307DEA">
        <w:t>“…the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8C55EF" w:rsidRDefault="008C55EF" w:rsidP="00EA2728">
      <w:pPr>
        <w:ind w:left="720"/>
      </w:pPr>
      <w:r>
        <w:t>“We hearby call on the Department of Environmental Quality to include the regulation of sediment as part of their jurisdiction in protecting our “water quality.” (</w:t>
      </w:r>
      <w:r>
        <w:rPr>
          <w:u w:val="single"/>
        </w:rPr>
        <w:t>0171 – Day Owen, written testimony</w:t>
      </w:r>
      <w:r>
        <w:t>)</w:t>
      </w:r>
    </w:p>
    <w:p w:rsidR="004D27FB" w:rsidRDefault="004D27FB" w:rsidP="00EA2728">
      <w:pPr>
        <w:ind w:left="720"/>
      </w:pPr>
    </w:p>
    <w:p w:rsidR="004D27FB" w:rsidRPr="004D27FB" w:rsidRDefault="004D27FB" w:rsidP="00EA2728">
      <w:pPr>
        <w:ind w:left="720"/>
      </w:pPr>
      <w:r w:rsidRPr="004D27FB">
        <w:t>“</w:t>
      </w:r>
      <w:r w:rsidRPr="004D27FB">
        <w:rPr>
          <w:szCs w:val="22"/>
        </w:rPr>
        <w:t>I have documented proof that big timber clear cutting directly adds sediment to our streams. So sediment is a huge issue, because bound to that sediment are the many, many pesticides and herbicides they have sprayed throughout the years. Add to that the slash burning that unleashes plumes of toxic smokes.  The Oregon Forest Practices Act rules and ODF have already proven to many concerned citizens that they are not enough to keep our waters clean. This provides the opportunity for DEQ to stand up and take control of the situation, become the designated management agency that fights for our environment, and most importantly, our water.”</w:t>
      </w:r>
      <w:r>
        <w:rPr>
          <w:szCs w:val="22"/>
        </w:rPr>
        <w:t xml:space="preserve"> (</w:t>
      </w:r>
      <w:r>
        <w:rPr>
          <w:u w:val="single"/>
        </w:rPr>
        <w:t>0169 – Erin King, oral testimony at Eugene hearing</w:t>
      </w:r>
      <w:r>
        <w:t>)</w:t>
      </w:r>
    </w:p>
    <w:p w:rsidR="005279BB" w:rsidRPr="00307DEA" w:rsidRDefault="005279BB" w:rsidP="005279BB"/>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4"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EA2728" w:rsidRPr="00307DEA" w:rsidRDefault="00EA2728" w:rsidP="005279BB"/>
    <w:p w:rsidR="00EC224D" w:rsidRPr="00307DEA" w:rsidRDefault="00EC224D" w:rsidP="00EC224D"/>
    <w:p w:rsidR="00176643" w:rsidRPr="00307DEA" w:rsidRDefault="00176643" w:rsidP="00176643">
      <w:pPr>
        <w:pStyle w:val="Heading2"/>
        <w:rPr>
          <w:rStyle w:val="Strong"/>
          <w:b/>
          <w:bCs/>
        </w:rPr>
      </w:pPr>
      <w:bookmarkStart w:id="236" w:name="_Toc293063109"/>
      <w:r w:rsidRPr="00307DEA">
        <w:rPr>
          <w:rStyle w:val="Strong"/>
          <w:b/>
          <w:bCs/>
        </w:rPr>
        <w:t>8.8  Comments on other issues/programs not addressed by rulemaking</w:t>
      </w:r>
      <w:bookmarkEnd w:id="236"/>
    </w:p>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Pr="00307DEA" w:rsidRDefault="00176643" w:rsidP="007A01C5">
      <w:pPr>
        <w:pStyle w:val="Heading3"/>
        <w:numPr>
          <w:ilvl w:val="0"/>
          <w:numId w:val="43"/>
        </w:numPr>
      </w:pPr>
      <w:bookmarkStart w:id="237" w:name="_Toc293063110"/>
      <w:r w:rsidRPr="00307DEA">
        <w:t xml:space="preserve">Monitoring for toxic </w:t>
      </w:r>
      <w:r w:rsidR="00C67E90">
        <w:t xml:space="preserve">and other </w:t>
      </w:r>
      <w:r w:rsidRPr="00307DEA">
        <w:t>pollutants</w:t>
      </w:r>
      <w:bookmarkEnd w:id="237"/>
    </w:p>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176643" w:rsidRPr="00307DEA" w:rsidRDefault="00176643" w:rsidP="00176643">
      <w:pPr>
        <w:pStyle w:val="5NormalBody"/>
        <w:ind w:left="720"/>
      </w:pPr>
      <w:r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Pr="00307DEA">
        <w:rPr>
          <w:u w:val="single"/>
        </w:rPr>
        <w:t>0084 – Oregon Environmental Council</w:t>
      </w:r>
      <w:r w:rsidRPr="00307DEA">
        <w:t>)</w:t>
      </w:r>
    </w:p>
    <w:p w:rsidR="00176643" w:rsidRPr="00307DEA" w:rsidRDefault="00176643" w:rsidP="00176643">
      <w:pPr>
        <w:pStyle w:val="5NormalBody"/>
        <w:ind w:left="720"/>
      </w:pP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A lot of the streams that we have in our basin here have not been tested. We don't know what their condition is… So we actually do need some baselines done in this area on streams. I don't think people realize that that has not been done. We don't know the condition, and many of 'em, some of 'em, we don't even know if [they have] fish. We do know there's a problem, though, because we have reduced fishing. Constantly, the season's being shut down. Now there's a reason for that, and that has to do with, really, a lot of it's the - water quality is part of that issue. So not only a baseline.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McCaffree, oral testimony, Coos Bay hearing</w:t>
      </w:r>
      <w:r w:rsidRPr="00307DEA">
        <w:rPr>
          <w:rFonts w:eastAsia="SimSun"/>
          <w:kern w:val="1"/>
          <w:szCs w:val="22"/>
          <w:lang w:eastAsia="hi-IN" w:bidi="hi-IN"/>
        </w:rPr>
        <w:t>)</w:t>
      </w:r>
    </w:p>
    <w:p w:rsidR="00176643" w:rsidRPr="00307DEA" w:rsidRDefault="00176643" w:rsidP="00176643">
      <w:pPr>
        <w:pStyle w:val="5NormalBody"/>
        <w:ind w:left="720"/>
      </w:pPr>
    </w:p>
    <w:p w:rsidR="00176643" w:rsidRPr="00307DEA" w:rsidRDefault="00176643" w:rsidP="00176643">
      <w:pPr>
        <w:pStyle w:val="5NormalBody"/>
        <w:ind w:left="720"/>
        <w:rPr>
          <w:u w:val="single"/>
        </w:rPr>
      </w:pPr>
      <w:r w:rsidRPr="00307DEA">
        <w:t>Several commenters suggested that DEQ emulate the testing done by EWEB that features POCIS one-month duration test strips.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Pr="00307DEA">
        <w:t>)</w:t>
      </w:r>
    </w:p>
    <w:p w:rsidR="00096A70" w:rsidRDefault="00096A70"/>
    <w:p w:rsidR="00377057" w:rsidRPr="00307DEA" w:rsidRDefault="00377057" w:rsidP="00176643">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00656241" w:rsidRPr="00656241">
        <w:rPr>
          <w:u w:val="single"/>
        </w:rPr>
        <w:t>010</w:t>
      </w:r>
      <w:r w:rsidR="0053506D">
        <w:rPr>
          <w:u w:val="single"/>
        </w:rPr>
        <w:t>7</w:t>
      </w:r>
      <w:r w:rsidR="00656241" w:rsidRPr="00656241">
        <w:rPr>
          <w:u w:val="single"/>
        </w:rPr>
        <w:t xml:space="preserve"> – Ray Kinney</w:t>
      </w:r>
      <w:r>
        <w:t>)</w:t>
      </w:r>
    </w:p>
    <w:p w:rsidR="00176643" w:rsidRDefault="00176643" w:rsidP="00176643">
      <w:pPr>
        <w:rPr>
          <w:u w:val="single"/>
        </w:rPr>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tabs>
          <w:tab w:val="left" w:pos="9360"/>
        </w:tabs>
        <w:rPr>
          <w:rFonts w:ascii="Arial" w:hAnsi="Arial" w:cs="Arial"/>
          <w:b/>
        </w:rPr>
      </w:pPr>
    </w:p>
    <w:p w:rsidR="00176643" w:rsidRPr="00307DEA" w:rsidRDefault="00176643" w:rsidP="00E94F9A">
      <w:pPr>
        <w:pStyle w:val="Heading3"/>
      </w:pPr>
      <w:bookmarkStart w:id="238" w:name="_Toc293063111"/>
      <w:r w:rsidRPr="00307DEA">
        <w:t>Arsenic</w:t>
      </w:r>
      <w:bookmarkEnd w:id="238"/>
    </w:p>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t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E42F5E" w:rsidRPr="00307DEA" w:rsidRDefault="00E42F5E" w:rsidP="00176643">
      <w:pPr>
        <w:pStyle w:val="5NormalBody"/>
        <w:rPr>
          <w:u w:val="single"/>
        </w:rPr>
      </w:pPr>
    </w:p>
    <w:p w:rsidR="00176643" w:rsidRPr="00307DEA" w:rsidRDefault="00176643" w:rsidP="00E94F9A">
      <w:pPr>
        <w:pStyle w:val="Heading3"/>
      </w:pPr>
      <w:bookmarkStart w:id="239" w:name="_Toc293063112"/>
      <w:r w:rsidRPr="00307DEA">
        <w:t>General concerns about toxic pollutants in the environment / human body</w:t>
      </w:r>
      <w:bookmarkEnd w:id="239"/>
    </w:p>
    <w:p w:rsidR="00176643" w:rsidRPr="00307DEA" w:rsidRDefault="00176643" w:rsidP="00176643">
      <w:pPr>
        <w:pStyle w:val="5NormalBody"/>
        <w:rPr>
          <w:u w:val="single"/>
        </w:rPr>
      </w:pPr>
    </w:p>
    <w:p w:rsidR="00176643" w:rsidRDefault="00176643" w:rsidP="00176643">
      <w:pPr>
        <w:pStyle w:val="5NormalBody"/>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(0005 - Sandra Ihrig)</w:t>
      </w:r>
    </w:p>
    <w:p w:rsidR="00C67E90" w:rsidRDefault="00C67E90" w:rsidP="00176643">
      <w:pPr>
        <w:pStyle w:val="5NormalBody"/>
        <w:rPr>
          <w:u w:val="single"/>
        </w:rPr>
      </w:pPr>
    </w:p>
    <w:p w:rsidR="00C67E90" w:rsidRPr="00C67E90" w:rsidRDefault="00C67E90" w:rsidP="00176643">
      <w:pPr>
        <w:pStyle w:val="5NormalBody"/>
      </w:pPr>
      <w:r>
        <w:t>“A few years ago I developed eczema which spread rapidly until my entire body was effected resulting in sleepless nights and fear.  Fortunately the cause was determined.  My body on toxic overload.  The explanation – my drinking water.  It did and does contain pesticides and petrochemicals among other things.  The water source Woahink Lake.  Now I drink only bottled water and use a far infrared sauna to detox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0008-C – Patricia Stutzman</w:t>
      </w:r>
      <w:r>
        <w:t>)</w:t>
      </w:r>
    </w:p>
    <w:p w:rsidR="00176643" w:rsidRPr="00307DEA" w:rsidRDefault="00176643" w:rsidP="00176643">
      <w:pPr>
        <w:pStyle w:val="5NormalBody"/>
      </w:pPr>
    </w:p>
    <w:p w:rsidR="00176643" w:rsidRPr="00307DEA" w:rsidRDefault="002F6EF8" w:rsidP="00176643">
      <w:pPr>
        <w:pStyle w:val="5NormalBody"/>
      </w:pPr>
      <w:r w:rsidRPr="00835DF4">
        <w:rPr>
          <w:b/>
          <w:u w:val="single"/>
        </w:rPr>
        <w:t>DEQ Response:</w:t>
      </w:r>
      <w:r w:rsidR="000B269E" w:rsidRPr="00835DF4">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pStyle w:val="Heading3"/>
        <w:numPr>
          <w:ilvl w:val="0"/>
          <w:numId w:val="0"/>
        </w:numPr>
        <w:ind w:left="360"/>
      </w:pPr>
    </w:p>
    <w:p w:rsidR="00176643" w:rsidRPr="00307DEA" w:rsidRDefault="00176643" w:rsidP="00E94F9A">
      <w:pPr>
        <w:pStyle w:val="Heading3"/>
      </w:pPr>
      <w:bookmarkStart w:id="240" w:name="_Toc293063113"/>
      <w:r w:rsidRPr="00307DEA">
        <w:t>Comments regarding toxics reduction efforts</w:t>
      </w:r>
      <w:bookmarkEnd w:id="240"/>
    </w:p>
    <w:p w:rsidR="00747FF8" w:rsidRPr="00307DEA" w:rsidRDefault="00747FF8" w:rsidP="00747FF8">
      <w:r w:rsidRPr="00307DEA">
        <w:t>Many commenters representing municipalities</w:t>
      </w:r>
      <w:r>
        <w:t>, farmers, ranchers, foresters, and miners</w:t>
      </w:r>
      <w:r w:rsidRPr="00307DEA">
        <w:t xml:space="preserve"> described specific activities they are doing to reduce toxic pollutants. (</w:t>
      </w:r>
      <w:r w:rsidRPr="00204546">
        <w:rPr>
          <w:u w:val="single"/>
        </w:rPr>
        <w:t>0010 – Robert Freres, Jr.;</w:t>
      </w:r>
      <w:r>
        <w:t xml:space="preserve"> </w:t>
      </w:r>
      <w:r>
        <w:rPr>
          <w:u w:val="single"/>
        </w:rPr>
        <w:t xml:space="preserve">0015 – Don Ellsworth; 0018 – James E. Bellknap;  </w:t>
      </w:r>
      <w:r w:rsidRPr="00656241">
        <w:rPr>
          <w:u w:val="single"/>
        </w:rPr>
        <w:t>0021 – City of Hermiston;</w:t>
      </w:r>
      <w:r>
        <w:t xml:space="preserve"> </w:t>
      </w:r>
      <w:r>
        <w:rPr>
          <w:u w:val="single"/>
        </w:rPr>
        <w:t xml:space="preserve">0022 – City of Cottage Grove; 0032 – Mark and Karen Kalsch; 0034 – City of Ontario; 0047 – Rick Stonex; 0048 – Lon and Sheri Wadekamper; 0052 – City of Port Orford; 0053 – Bob and Bonnie Shumaker; 0054 – Harold T. Nygren; 0055 – Barbara Eigner; 0077 – Jerry W. Marguth; 0081 – ACWA; 0098 – Susan Waterman; 0099 – Brenda Kirsch; 0111 – Edith Schlossstein; 0112 – Metropolitan Wastewater Management Commission; 0113 – City of Portland; 0119 – Doug Krahmer; 0125 – Howard Conner; 0127 – Dale Buck; </w:t>
      </w:r>
      <w:r w:rsidRPr="00656241">
        <w:rPr>
          <w:u w:val="single"/>
        </w:rPr>
        <w:t>0128 – City of Stayton</w:t>
      </w:r>
      <w:r>
        <w:rPr>
          <w:u w:val="single"/>
        </w:rPr>
        <w:t xml:space="preserve">; </w:t>
      </w:r>
      <w:r w:rsidRPr="00656241">
        <w:rPr>
          <w:u w:val="single"/>
        </w:rPr>
        <w:t xml:space="preserve">0130 – City of Astoria; </w:t>
      </w:r>
      <w:r>
        <w:rPr>
          <w:u w:val="single"/>
        </w:rPr>
        <w:t xml:space="preserve">0135 – Baker County Natural Resources Advisory Committee; </w:t>
      </w:r>
      <w:r w:rsidRPr="00307DEA">
        <w:rPr>
          <w:u w:val="single"/>
        </w:rPr>
        <w:t>0137 – Clean Water Services</w:t>
      </w:r>
      <w:r>
        <w:rPr>
          <w:u w:val="single"/>
        </w:rPr>
        <w:t xml:space="preserve">; 0139 – Kent Tresidder; 0147 – Joan Frick; 0149 – Water Environment Services; 0158 – City of Prineville; </w:t>
      </w:r>
      <w:r w:rsidR="00ED0807">
        <w:rPr>
          <w:u w:val="single"/>
        </w:rPr>
        <w:t xml:space="preserve">0167 – Dan Hanthorn, City of Corvallis, public testimony at Eugene hearing; </w:t>
      </w:r>
      <w:r w:rsidR="00B261C4">
        <w:rPr>
          <w:u w:val="single"/>
        </w:rPr>
        <w:t xml:space="preserve">0168 – Michelle Cahill, City of Eugene, public testimony at Eugene hearing; </w:t>
      </w:r>
      <w:r>
        <w:rPr>
          <w:u w:val="single"/>
        </w:rPr>
        <w:t>0179 – Oak Lodge Sanitary District; 0184 – City of Salem; 0185 – Liz VanLeeuwen; 0191 – City of Gresham; 0195 – John P. Hassinger; 0199 – Dave Messerle</w:t>
      </w:r>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foresters</w:t>
      </w:r>
      <w:r w:rsidR="00747FF8">
        <w:t>, miners and others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E42F5E" w:rsidRPr="00307DEA" w:rsidRDefault="00E42F5E" w:rsidP="00176643">
      <w:pPr>
        <w:pStyle w:val="5NormalBody"/>
      </w:pPr>
    </w:p>
    <w:p w:rsidR="00176643" w:rsidRPr="00307DEA" w:rsidRDefault="00176643" w:rsidP="00E94F9A">
      <w:pPr>
        <w:pStyle w:val="Heading3"/>
      </w:pPr>
      <w:bookmarkStart w:id="241" w:name="_Toc293063114"/>
      <w:r w:rsidRPr="00307DEA">
        <w:t>Comments regarding fee increases</w:t>
      </w:r>
      <w:bookmarkEnd w:id="241"/>
    </w:p>
    <w:p w:rsidR="00176643" w:rsidRPr="00307DEA" w:rsidRDefault="00176643" w:rsidP="00176643">
      <w:pPr>
        <w:rPr>
          <w:u w:val="single"/>
        </w:rPr>
      </w:pPr>
      <w:r w:rsidRPr="00307DEA">
        <w:t>A few commenters expressed concern with DEQ fee increases. (</w:t>
      </w:r>
      <w:r w:rsidRPr="00307DEA">
        <w:rPr>
          <w:u w:val="single"/>
        </w:rPr>
        <w:t>0020 – Kelly Brown;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176643" w:rsidRPr="00307DEA" w:rsidRDefault="00176643" w:rsidP="00176643"/>
    <w:p w:rsidR="009265B6" w:rsidRDefault="00176643" w:rsidP="00E94F9A">
      <w:pPr>
        <w:pStyle w:val="Heading3"/>
      </w:pPr>
      <w:r w:rsidRPr="00307DEA">
        <w:t xml:space="preserve"> </w:t>
      </w:r>
      <w:bookmarkStart w:id="242" w:name="_Toc293063115"/>
      <w:r w:rsidRPr="00307DEA">
        <w:t>Comment</w:t>
      </w:r>
      <w:r w:rsidR="009265B6">
        <w:t>s Total Maximum Daily Loads (TMDLs)</w:t>
      </w:r>
      <w:bookmarkEnd w:id="242"/>
    </w:p>
    <w:p w:rsidR="00176643" w:rsidRPr="00307DEA" w:rsidRDefault="009265B6" w:rsidP="009265B6">
      <w:pPr>
        <w:pStyle w:val="Heading4"/>
        <w:numPr>
          <w:ilvl w:val="0"/>
          <w:numId w:val="0"/>
        </w:numPr>
        <w:ind w:left="1080"/>
      </w:pPr>
      <w:r>
        <w:t>Comment</w:t>
      </w:r>
      <w:r w:rsidR="00176643" w:rsidRPr="00307DEA">
        <w:t xml:space="preserve"> regarding the Umatilla River TMDL</w:t>
      </w:r>
    </w:p>
    <w:p w:rsidR="00176643" w:rsidRPr="00307DEA" w:rsidRDefault="00176643" w:rsidP="00176643">
      <w:pPr>
        <w:rPr>
          <w:u w:val="single"/>
        </w:rPr>
      </w:pPr>
      <w:r w:rsidRPr="00307DEA">
        <w:t>One commenter expressed concern about how DEQ is managing the TMDL in the Umatilla River. (</w:t>
      </w:r>
      <w:r w:rsidRPr="00307DEA">
        <w:rPr>
          <w:u w:val="single"/>
        </w:rPr>
        <w:t>0048 – Lon and Sheri Wadekamper)</w:t>
      </w:r>
    </w:p>
    <w:p w:rsidR="00176643" w:rsidRPr="00307DEA" w:rsidRDefault="00176643" w:rsidP="00176643"/>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7A01C5" w:rsidRPr="00307DEA" w:rsidRDefault="007A01C5" w:rsidP="00176643">
      <w:pPr>
        <w:pStyle w:val="5NormalBody"/>
      </w:pPr>
    </w:p>
    <w:p w:rsidR="009265B6" w:rsidRDefault="009265B6" w:rsidP="009265B6">
      <w:pPr>
        <w:pStyle w:val="Heading4"/>
        <w:numPr>
          <w:ilvl w:val="0"/>
          <w:numId w:val="0"/>
        </w:numPr>
        <w:ind w:left="1080"/>
      </w:pPr>
      <w:r>
        <w:t xml:space="preserve">Comment regarding </w:t>
      </w:r>
      <w:r w:rsidRPr="00307DEA">
        <w:t>mid-Snake TMDL</w:t>
      </w:r>
    </w:p>
    <w:p w:rsidR="009265B6" w:rsidRDefault="009265B6" w:rsidP="009265B6">
      <w:pPr>
        <w:pStyle w:val="5NormalBody"/>
      </w:pPr>
      <w:r w:rsidRPr="00307DEA">
        <w:t xml:space="preserve">“Oregon continues to allow Idaho to discharge elevated mercury into the headwaters of Jordan Creek. </w:t>
      </w:r>
      <w:r>
        <w:t>…</w:t>
      </w:r>
      <w:r w:rsidRPr="00307DEA">
        <w:t xml:space="preserve"> the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225D7" w:rsidRDefault="008225D7" w:rsidP="009265B6">
      <w:pPr>
        <w:pStyle w:val="5NormalBody"/>
      </w:pPr>
    </w:p>
    <w:p w:rsidR="008225D7" w:rsidRPr="00307DEA" w:rsidRDefault="008225D7" w:rsidP="008225D7">
      <w:pPr>
        <w:pStyle w:val="5NormalBody"/>
      </w:pPr>
      <w:r w:rsidRPr="00307DEA">
        <w:rPr>
          <w:b/>
          <w:u w:val="single"/>
        </w:rPr>
        <w:t>DEQ Response:</w:t>
      </w:r>
      <w:r w:rsidRPr="00307DEA">
        <w:rPr>
          <w:b/>
        </w:rPr>
        <w:t xml:space="preserve">  </w:t>
      </w:r>
      <w:r w:rsidRPr="00307DEA">
        <w:t xml:space="preserve">DEQ’s management of individual TMDLs is outside the scope of this rulemaking.  </w:t>
      </w:r>
    </w:p>
    <w:p w:rsidR="008225D7" w:rsidRPr="00307DEA" w:rsidRDefault="008225D7" w:rsidP="008225D7">
      <w:pPr>
        <w:pStyle w:val="5NormalBody"/>
      </w:pPr>
    </w:p>
    <w:p w:rsidR="008225D7" w:rsidRPr="00307DEA" w:rsidRDefault="008225D7" w:rsidP="008225D7">
      <w:pPr>
        <w:pStyle w:val="5NormalBody"/>
      </w:pPr>
      <w:r w:rsidRPr="00307DEA">
        <w:rPr>
          <w:rFonts w:cs="Arial"/>
          <w:szCs w:val="22"/>
        </w:rPr>
        <w:t xml:space="preserve">No </w:t>
      </w:r>
      <w:r w:rsidRPr="00307DEA">
        <w:t>changes were made to the proposed rules in response to this comment.</w:t>
      </w:r>
    </w:p>
    <w:p w:rsidR="008225D7" w:rsidRDefault="008225D7" w:rsidP="009265B6">
      <w:pPr>
        <w:pStyle w:val="5NormalBody"/>
      </w:pPr>
    </w:p>
    <w:p w:rsidR="004D27FB" w:rsidRDefault="004D27FB" w:rsidP="004D27FB">
      <w:pPr>
        <w:pStyle w:val="Heading4"/>
        <w:numPr>
          <w:ilvl w:val="0"/>
          <w:numId w:val="0"/>
        </w:numPr>
        <w:ind w:left="1440"/>
      </w:pPr>
      <w:r>
        <w:t>Comments regarding Mid Coast TMDL</w:t>
      </w:r>
    </w:p>
    <w:p w:rsidR="004D27FB" w:rsidRDefault="004D27FB" w:rsidP="004D27FB">
      <w:r>
        <w:t>Two commenter requested that DEQ develop a Mid Coast TMDL to deal with toxics. (</w:t>
      </w:r>
      <w:r>
        <w:rPr>
          <w:u w:val="single"/>
        </w:rPr>
        <w:t>0107 – Ray Kinney; 0169 – Erin King, oral testimony at Eugene hearing</w:t>
      </w:r>
      <w:r>
        <w:t>)</w:t>
      </w:r>
    </w:p>
    <w:p w:rsidR="004D27FB" w:rsidRDefault="004D27FB" w:rsidP="004D27FB"/>
    <w:p w:rsidR="004D27FB" w:rsidRDefault="004D27FB" w:rsidP="004D27FB">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Pr="00307DEA">
        <w:t xml:space="preserve">DEQ’s </w:t>
      </w:r>
      <w:r>
        <w:t xml:space="preserve">development and </w:t>
      </w:r>
      <w:r w:rsidRPr="00307DEA">
        <w:t xml:space="preserve">management of individual TMDLs is outside the scope of this rulemaking.  </w:t>
      </w:r>
    </w:p>
    <w:p w:rsidR="004D27FB" w:rsidRDefault="004D27FB" w:rsidP="004D27FB"/>
    <w:p w:rsidR="009265B6" w:rsidRPr="009265B6" w:rsidRDefault="009265B6" w:rsidP="009265B6"/>
    <w:p w:rsidR="00176643" w:rsidRPr="00307DEA" w:rsidRDefault="00176643" w:rsidP="00E94F9A">
      <w:pPr>
        <w:pStyle w:val="Heading3"/>
      </w:pPr>
      <w:bookmarkStart w:id="243" w:name="_Toc293063116"/>
      <w:r w:rsidRPr="00307DEA">
        <w:t>Comment regarding climate change</w:t>
      </w:r>
      <w:bookmarkEnd w:id="243"/>
    </w:p>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Pr="00307DEA"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DEQ agrees global climate change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The efforts related to climate change does not remove the need for Oregon to carry out its responsibilities under the Clean Water Act and to address the impact of toxic pollutants in Oregon’s waterbodies. As such, DEQ will not forego this rulemaking in favor of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Pr="00307DEA" w:rsidRDefault="007A01C5" w:rsidP="007A01C5">
      <w:pPr>
        <w:pStyle w:val="5NormalBody"/>
      </w:pPr>
      <w:r w:rsidRPr="00307DEA">
        <w:t>No changes were made to the proposed rules in response to these comments.</w:t>
      </w:r>
    </w:p>
    <w:p w:rsidR="007A01C5" w:rsidRDefault="007A01C5" w:rsidP="00176643">
      <w:pPr>
        <w:rPr>
          <w:rFonts w:ascii="Arial" w:hAnsi="Arial" w:cs="Arial"/>
        </w:rPr>
      </w:pPr>
    </w:p>
    <w:p w:rsidR="006C23E6" w:rsidRPr="00307DEA" w:rsidRDefault="006C23E6" w:rsidP="00176643">
      <w:pPr>
        <w:rPr>
          <w:rFonts w:ascii="Arial" w:hAnsi="Arial" w:cs="Arial"/>
        </w:rPr>
      </w:pPr>
    </w:p>
    <w:p w:rsidR="00176643" w:rsidRPr="00307DEA" w:rsidRDefault="00BF1B2A" w:rsidP="00E94F9A">
      <w:pPr>
        <w:pStyle w:val="Heading3"/>
      </w:pPr>
      <w:bookmarkStart w:id="244" w:name="_Toc293063117"/>
      <w:r w:rsidRPr="00307DEA">
        <w:t>Comments regarding the turbidity rulemaking and the general 700-PM suction dredge mining permit</w:t>
      </w:r>
      <w:bookmarkEnd w:id="244"/>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nature, these water ways move these gravel, sand, and sediment around every year on heavy runoff periods. To have a NPDES permit is about the most ridicules idea.   A polluted discharge by a dredger - how dumb - if anything, pollutants are being taken out of the water, mercury, lead.” (</w:t>
      </w:r>
      <w:r w:rsidRPr="00307DEA">
        <w:rPr>
          <w:rFonts w:eastAsia="Times New Roman"/>
          <w:szCs w:val="22"/>
          <w:u w:val="single"/>
        </w:rPr>
        <w:t>0144 – Louis Frick</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pardner ship,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w:t>
      </w:r>
      <w:r w:rsidR="000511B0">
        <w:rPr>
          <w:sz w:val="22"/>
          <w:szCs w:val="22"/>
        </w:rPr>
        <w:t xml:space="preserve">; </w:t>
      </w:r>
      <w:r w:rsidRPr="005D3E6F">
        <w:rPr>
          <w:sz w:val="22"/>
          <w:szCs w:val="22"/>
          <w:u w:val="single"/>
        </w:rPr>
        <w:t>0147 – Joan Frick</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szCs w:val="22"/>
        </w:rPr>
      </w:pPr>
      <w:r>
        <w:rPr>
          <w:szCs w:val="22"/>
        </w:rPr>
        <w:t>“</w:t>
      </w:r>
      <w:r>
        <w:t xml:space="preserve">I want to continue to reduce water pollution in Oregon waters to the “maximum extent practicable” as provided in the Clean Water Act. </w:t>
      </w:r>
      <w:r>
        <w:rPr>
          <w:b/>
          <w:bCs/>
        </w:rPr>
        <w:t xml:space="preserve">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 </w:t>
      </w:r>
      <w:r w:rsidR="00656241" w:rsidRPr="00656241">
        <w:rPr>
          <w:bCs/>
          <w:szCs w:val="22"/>
        </w:rPr>
        <w:t>(</w:t>
      </w:r>
      <w:r w:rsidR="00656241" w:rsidRPr="00656241">
        <w:rPr>
          <w:szCs w:val="22"/>
          <w:u w:val="single"/>
        </w:rPr>
        <w:t>0123 – Tom Quintal</w:t>
      </w:r>
      <w:r w:rsidR="00656241" w:rsidRPr="00656241">
        <w:rPr>
          <w:szCs w:val="22"/>
        </w:rPr>
        <w:t>)</w:t>
      </w:r>
    </w:p>
    <w:p w:rsidR="00A45067" w:rsidRDefault="00A45067">
      <w:pPr>
        <w:ind w:left="720"/>
        <w:rPr>
          <w:szCs w:val="22"/>
        </w:rPr>
      </w:pPr>
    </w:p>
    <w:p w:rsidR="00A45067" w:rsidRPr="00A45067" w:rsidRDefault="00A45067">
      <w:pPr>
        <w:ind w:left="720"/>
        <w:rPr>
          <w:b/>
          <w:bCs/>
        </w:rPr>
      </w:pPr>
      <w:r>
        <w:rPr>
          <w:szCs w:val="22"/>
        </w:rPr>
        <w:t>“</w:t>
      </w:r>
      <w:r>
        <w:t>And you also need to improve your turbidity standard, because it's virtually incomprehensible. I have a masters degree in education, and I couldn't explain it to you if you gave me fifty bucks.” (</w:t>
      </w:r>
      <w:r>
        <w:rPr>
          <w:u w:val="single"/>
        </w:rPr>
        <w:t>0173 – Cat Koehn, oral testimony at Salem hearing</w:t>
      </w:r>
      <w: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6C23E6" w:rsidRPr="00307DEA" w:rsidRDefault="006C23E6" w:rsidP="00BF1B2A">
      <w:pPr>
        <w:ind w:right="1440"/>
        <w:rPr>
          <w:rFonts w:eastAsia="Times New Roman"/>
          <w:szCs w:val="22"/>
        </w:rPr>
      </w:pPr>
    </w:p>
    <w:p w:rsidR="005A20B7" w:rsidRDefault="00627935">
      <w:pPr>
        <w:pStyle w:val="Heading3"/>
      </w:pPr>
      <w:bookmarkStart w:id="245" w:name="_Toc293063118"/>
      <w:r>
        <w:t>Comments Regarding House Bill 2121</w:t>
      </w:r>
      <w:bookmarkEnd w:id="245"/>
    </w:p>
    <w:p w:rsidR="005A20B7" w:rsidRDefault="005A20B7"/>
    <w:p w:rsidR="005A20B7" w:rsidRDefault="00627935">
      <w:pPr>
        <w:ind w:left="720"/>
        <w:rPr>
          <w:rFonts w:eastAsia="Times New Roman"/>
          <w:szCs w:val="22"/>
        </w:rPr>
      </w:pPr>
      <w:r w:rsidRPr="00627935">
        <w:rPr>
          <w:szCs w:val="22"/>
        </w:rPr>
        <w:t>“</w:t>
      </w:r>
      <w:r w:rsidR="00656241" w:rsidRPr="00656241">
        <w:rPr>
          <w:rFonts w:eastAsia="Times New Roman"/>
          <w:szCs w:val="22"/>
        </w:rPr>
        <w:t xml:space="preserve">The DEQ Administrator also mentioned "we are working with the legislature" to transfer NPDES regualtion and authority from DEQ to ODA.  The bill he was referring to is HB 2121, originating with ODA.  DEQ has failed to notify the public making comments on NPDES permits (including myself)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0150 – John Sundquist</w:t>
      </w:r>
      <w:r>
        <w:rPr>
          <w:rFonts w:eastAsia="Times New Roman"/>
          <w:szCs w:val="22"/>
        </w:rPr>
        <w:t>)</w:t>
      </w:r>
    </w:p>
    <w:p w:rsidR="00627935" w:rsidRDefault="00627935" w:rsidP="00627935">
      <w:pPr>
        <w:rPr>
          <w:rFonts w:eastAsia="Times New Roman"/>
          <w:szCs w:val="22"/>
        </w:rPr>
      </w:pPr>
    </w:p>
    <w:p w:rsidR="00627935"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56111A" w:rsidRDefault="0056111A" w:rsidP="00627935"/>
    <w:p w:rsidR="006C23E6" w:rsidRDefault="006C23E6" w:rsidP="00627935"/>
    <w:p w:rsidR="0056111A" w:rsidRDefault="0056111A" w:rsidP="0056111A">
      <w:pPr>
        <w:pStyle w:val="Heading3"/>
      </w:pPr>
      <w:bookmarkStart w:id="246" w:name="_Toc293063119"/>
      <w:r>
        <w:t>Comments Regarding Pesticide General Permit</w:t>
      </w:r>
      <w:bookmarkEnd w:id="246"/>
    </w:p>
    <w:p w:rsidR="005A20B7" w:rsidRDefault="005A20B7"/>
    <w:p w:rsidR="005A20B7" w:rsidRDefault="0056111A">
      <w:r>
        <w:t>DEQ received one comment regarding the proposed 2300A pesticide general permit (</w:t>
      </w:r>
      <w:r>
        <w:rPr>
          <w:u w:val="single"/>
        </w:rPr>
        <w:t>0142 – Jan Wroncy</w:t>
      </w:r>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56111A" w:rsidRDefault="0056111A" w:rsidP="00627935">
      <w:pPr>
        <w:rPr>
          <w:szCs w:val="22"/>
        </w:rPr>
      </w:pPr>
    </w:p>
    <w:p w:rsidR="006C23E6" w:rsidRDefault="006C23E6" w:rsidP="00627935">
      <w:pPr>
        <w:rPr>
          <w:szCs w:val="22"/>
        </w:rPr>
      </w:pPr>
    </w:p>
    <w:p w:rsidR="005A20B7" w:rsidRDefault="00D0661F">
      <w:pPr>
        <w:pStyle w:val="Heading3"/>
      </w:pPr>
      <w:bookmarkStart w:id="247" w:name="_Toc293063120"/>
      <w:r>
        <w:t>Comment regarding effectiveness of Area Plans and Need for Additional ODA Funding</w:t>
      </w:r>
      <w:bookmarkEnd w:id="247"/>
    </w:p>
    <w:p w:rsidR="00D0661F" w:rsidRDefault="00D0661F" w:rsidP="00D0661F"/>
    <w:p w:rsidR="005A20B7" w:rsidRDefault="00D0661F">
      <w:pPr>
        <w:ind w:left="720"/>
        <w:rPr>
          <w:szCs w:val="22"/>
          <w:u w:val="single"/>
        </w:rPr>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D0661F" w:rsidRDefault="00D0661F" w:rsidP="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5A20B7" w:rsidRDefault="005A20B7"/>
    <w:p w:rsidR="0002773E" w:rsidRDefault="0002773E"/>
    <w:p w:rsidR="005A20B7" w:rsidRDefault="00313773">
      <w:pPr>
        <w:pStyle w:val="Heading3"/>
      </w:pPr>
      <w:bookmarkStart w:id="248" w:name="_Toc293063121"/>
      <w:r>
        <w:t>Comment Regarding House Bill 872</w:t>
      </w:r>
      <w:bookmarkEnd w:id="248"/>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B5599B" w:rsidRDefault="00B5599B"/>
    <w:p w:rsidR="0002773E" w:rsidRDefault="0002773E"/>
    <w:p w:rsidR="00B5599B" w:rsidRDefault="00B5599B" w:rsidP="00B5599B">
      <w:pPr>
        <w:pStyle w:val="Heading3"/>
      </w:pPr>
      <w:bookmarkStart w:id="249" w:name="_Toc293063122"/>
      <w:r>
        <w:t>DEQ should ban pollutants that would be immeasurable under the new criteria</w:t>
      </w:r>
      <w:bookmarkEnd w:id="249"/>
    </w:p>
    <w:p w:rsidR="00B5599B" w:rsidRDefault="00B5599B" w:rsidP="00B5599B"/>
    <w:p w:rsidR="00B5599B" w:rsidRPr="00B5599B" w:rsidRDefault="00B5599B" w:rsidP="00B5599B">
      <w:pPr>
        <w:ind w:left="360"/>
      </w:pPr>
      <w:r>
        <w:t>“</w:t>
      </w:r>
      <w:r w:rsidRPr="005B5849">
        <w:t>Another viable option for DEQ to consider would be to propose an outright ban on some of the compounds that, under the new consumption rate, will be set at such low levels as to be immeasurable. or nearly so. When allowable quantities in water approach zero, it makes sense to consider regulations that remove the threat completely.</w:t>
      </w:r>
      <w:r>
        <w:t>”  (</w:t>
      </w:r>
      <w:r>
        <w:rPr>
          <w:u w:val="single"/>
        </w:rPr>
        <w:t>0148 – Chris Gannon, Crooked River Watershed Council, oral testimony at Bend hearing</w:t>
      </w:r>
      <w:r w:rsidRPr="00B5599B">
        <w:t>)</w:t>
      </w:r>
    </w:p>
    <w:p w:rsidR="00096A70" w:rsidRDefault="00096A70"/>
    <w:p w:rsidR="00B5599B" w:rsidRDefault="00B5599B">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DEQ acknowledges that one approach to reducing toxics is to ban certain polluants</w:t>
      </w:r>
      <w:r w:rsidRPr="00307DEA">
        <w:t xml:space="preserve">. However, </w:t>
      </w:r>
      <w:r>
        <w:t>banning compounds</w:t>
      </w:r>
      <w:r w:rsidRPr="00307DEA">
        <w:t xml:space="preserve"> is outside of the scope of this rulemaking</w:t>
      </w:r>
      <w:r>
        <w:t xml:space="preserve"> and is not within DEQ’s authority</w:t>
      </w:r>
      <w:r w:rsidRPr="00307DEA">
        <w:t>, and therefore, no revisions were made in response to these comments.</w:t>
      </w:r>
    </w:p>
    <w:p w:rsidR="0002773E" w:rsidRDefault="0002773E"/>
    <w:p w:rsidR="0002773E" w:rsidRDefault="0002773E"/>
    <w:p w:rsidR="0002773E" w:rsidRDefault="0002773E" w:rsidP="0002773E">
      <w:pPr>
        <w:pStyle w:val="Heading3"/>
      </w:pPr>
      <w:bookmarkStart w:id="250" w:name="_Toc293063123"/>
      <w:r>
        <w:t>Concern regarding mercury releases at Dorena Dam</w:t>
      </w:r>
      <w:bookmarkEnd w:id="250"/>
    </w:p>
    <w:p w:rsidR="0002773E" w:rsidRDefault="0002773E" w:rsidP="0002773E"/>
    <w:p w:rsidR="0002773E" w:rsidRPr="0002773E" w:rsidRDefault="0002773E" w:rsidP="0002773E">
      <w:r>
        <w:t>One commenter expressed concern regarding the 401 certification at the Dorena Dam and how it was allowing releases of mercury downstream. (</w:t>
      </w:r>
      <w:r>
        <w:rPr>
          <w:u w:val="single"/>
        </w:rPr>
        <w:t>0170 – John Steele, oral testimony at Eugene hearing</w:t>
      </w:r>
      <w:r>
        <w:t>)</w:t>
      </w:r>
    </w:p>
    <w:p w:rsidR="0002773E" w:rsidRDefault="0002773E" w:rsidP="0002773E"/>
    <w:p w:rsidR="0002773E" w:rsidRPr="0002773E" w:rsidRDefault="0002773E" w:rsidP="0002773E">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individual 401 certifications is outside </w:t>
      </w:r>
      <w:r w:rsidRPr="00307DEA">
        <w:t>the scope of this rulemaking</w:t>
      </w:r>
      <w:r>
        <w:t>.  N</w:t>
      </w:r>
      <w:r w:rsidRPr="00307DEA">
        <w:t>o revisions were made in response to these comments.</w:t>
      </w:r>
    </w:p>
    <w:p w:rsidR="00B5599B" w:rsidRDefault="00B5599B"/>
    <w:p w:rsidR="003F0E7A" w:rsidRPr="00307DEA" w:rsidRDefault="003F0E7A" w:rsidP="003F0E7A">
      <w:pPr>
        <w:pStyle w:val="Heading1"/>
      </w:pPr>
      <w:bookmarkStart w:id="251" w:name="_Toc293063124"/>
      <w:r w:rsidRPr="00307DEA">
        <w:t>The End</w:t>
      </w:r>
      <w:bookmarkEnd w:id="251"/>
    </w:p>
    <w:p w:rsidR="006633A0" w:rsidRPr="00307DEA" w:rsidRDefault="006633A0" w:rsidP="006633A0"/>
    <w:p w:rsidR="006633A0" w:rsidRPr="00307DEA" w:rsidRDefault="006633A0" w:rsidP="006633A0"/>
    <w:sectPr w:rsidR="006633A0" w:rsidRPr="00307DEA" w:rsidSect="00E46658">
      <w:headerReference w:type="default" r:id="rId25"/>
      <w:pgSz w:w="12240" w:h="15840"/>
      <w:pgMar w:top="1440" w:right="0" w:bottom="720" w:left="720" w:header="720" w:footer="720" w:gutter="0"/>
      <w:pgNumType w:start="1"/>
      <w:cols w:space="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9" w:author="Author" w:initials="A">
    <w:p w:rsidR="00C168E8" w:rsidRDefault="00C168E8">
      <w:pPr>
        <w:pStyle w:val="CommentText"/>
      </w:pPr>
      <w:r>
        <w:rPr>
          <w:rStyle w:val="CommentReference"/>
        </w:rPr>
        <w:annotationRef/>
      </w:r>
      <w:r>
        <w:t>Should add this to section 5 as well. Addresses permitting implementation broadly and is not specific to the background pollutant allowance.</w:t>
      </w:r>
    </w:p>
  </w:comment>
  <w:comment w:id="60" w:author="Author" w:initials="A">
    <w:p w:rsidR="00C168E8" w:rsidRDefault="00C168E8">
      <w:pPr>
        <w:pStyle w:val="CommentText"/>
      </w:pPr>
      <w:r>
        <w:rPr>
          <w:rStyle w:val="CommentReference"/>
        </w:rPr>
        <w:annotationRef/>
      </w:r>
      <w:r>
        <w:t>Suggest moving this to section 1.4 related to the criteria. A response is already included there. We should probably have Larry K double check this response.</w:t>
      </w:r>
    </w:p>
  </w:comment>
  <w:comment w:id="65" w:author="Author" w:initials="A">
    <w:p w:rsidR="00C168E8" w:rsidRDefault="00C168E8">
      <w:pPr>
        <w:pStyle w:val="CommentText"/>
      </w:pPr>
      <w:r>
        <w:rPr>
          <w:rStyle w:val="CommentReference"/>
        </w:rPr>
        <w:annotationRef/>
      </w:r>
      <w:r>
        <w:t>Should we also include comment from revisions proposed to Division 41?</w:t>
      </w:r>
    </w:p>
  </w:comment>
  <w:comment w:id="76" w:author="Author" w:initials="A">
    <w:p w:rsidR="00C168E8" w:rsidRDefault="00C168E8" w:rsidP="002B5394">
      <w:pPr>
        <w:pStyle w:val="CommentText"/>
      </w:pPr>
      <w:r>
        <w:rPr>
          <w:rStyle w:val="CommentReference"/>
        </w:rPr>
        <w:annotationRef/>
      </w:r>
      <w:r>
        <w:t>Need to also say whatever we’re going to say about mixing zones.</w:t>
      </w:r>
    </w:p>
  </w:comment>
  <w:comment w:id="80" w:author="Author" w:initials="A">
    <w:p w:rsidR="00C168E8" w:rsidRDefault="00C168E8" w:rsidP="00A0756D">
      <w:pPr>
        <w:pStyle w:val="CommentText"/>
      </w:pPr>
      <w:r>
        <w:rPr>
          <w:rStyle w:val="CommentReference"/>
        </w:rPr>
        <w:annotationRef/>
      </w:r>
      <w:r>
        <w:t>Inform by MZ discussion</w:t>
      </w:r>
    </w:p>
  </w:comment>
  <w:comment w:id="86" w:author="Author" w:initials="A">
    <w:p w:rsidR="00C168E8" w:rsidRDefault="00C168E8">
      <w:pPr>
        <w:pStyle w:val="CommentText"/>
      </w:pPr>
      <w:r>
        <w:rPr>
          <w:rStyle w:val="CommentReference"/>
        </w:rPr>
        <w:annotationRef/>
      </w:r>
      <w:r>
        <w:t>Suggest moving this toward the end, since if we were to add it, it would be at the end, separate from the rest of the rule.</w:t>
      </w:r>
    </w:p>
  </w:comment>
  <w:comment w:id="89" w:author="Author" w:initials="A">
    <w:p w:rsidR="00C168E8" w:rsidRDefault="00C168E8">
      <w:pPr>
        <w:pStyle w:val="CommentText"/>
      </w:pPr>
      <w:r>
        <w:rPr>
          <w:rStyle w:val="CommentReference"/>
        </w:rPr>
        <w:annotationRef/>
      </w:r>
      <w:r>
        <w:t>Suggest moving this comment toward the end of the section—it’s not an overarching comment with regard to this section, rather, it’s a suggested addition,so think would be better placed after addressing the comments regarding the specific proposed rules.</w:t>
      </w:r>
    </w:p>
  </w:comment>
  <w:comment w:id="91" w:author="Author" w:initials="A">
    <w:p w:rsidR="00C168E8" w:rsidRDefault="00C168E8">
      <w:pPr>
        <w:pStyle w:val="CommentText"/>
      </w:pPr>
      <w:r>
        <w:rPr>
          <w:rStyle w:val="CommentReference"/>
        </w:rPr>
        <w:annotationRef/>
      </w:r>
      <w:r>
        <w:t>Suggest moving this comment to the comments addressing the Variance Permit Conditions (proposed rule subsection 6/final rule subsection 5). This is where we talk about pollutant reduction plans, etc.</w:t>
      </w:r>
    </w:p>
  </w:comment>
  <w:comment w:id="92" w:author="Author" w:initials="A">
    <w:p w:rsidR="00C168E8" w:rsidRDefault="00C168E8">
      <w:pPr>
        <w:pStyle w:val="CommentText"/>
      </w:pPr>
      <w:r>
        <w:rPr>
          <w:rStyle w:val="CommentReference"/>
        </w:rPr>
        <w:annotationRef/>
      </w:r>
      <w:r>
        <w:t>This comment and response needs to be combined with the first comment in this section and moved to the end since it addresses the addition of a provision to this section.</w:t>
      </w:r>
    </w:p>
  </w:comment>
  <w:comment w:id="94" w:author="Author" w:initials="A">
    <w:p w:rsidR="00C168E8" w:rsidRDefault="00C168E8">
      <w:pPr>
        <w:pStyle w:val="CommentText"/>
      </w:pPr>
      <w:r>
        <w:rPr>
          <w:rStyle w:val="CommentReference"/>
        </w:rPr>
        <w:annotationRef/>
      </w:r>
      <w:r>
        <w:t>This comment is in part, repeated under the section (1)(b) comments by ACWA and CWS. These should be combined.</w:t>
      </w:r>
    </w:p>
  </w:comment>
  <w:comment w:id="99" w:author="Author" w:initials="A">
    <w:p w:rsidR="00C168E8" w:rsidRDefault="00C168E8">
      <w:pPr>
        <w:pStyle w:val="CommentText"/>
      </w:pPr>
      <w:r>
        <w:rPr>
          <w:rStyle w:val="CommentReference"/>
        </w:rPr>
        <w:annotationRef/>
      </w:r>
      <w:r>
        <w:t>Move this comment to 4.1 where the applicability of variances to types of sources is discussed.</w:t>
      </w:r>
    </w:p>
  </w:comment>
  <w:comment w:id="100" w:author="Author" w:initials="A">
    <w:p w:rsidR="00C168E8" w:rsidRDefault="00C168E8">
      <w:pPr>
        <w:pStyle w:val="CommentText"/>
      </w:pPr>
      <w:r>
        <w:rPr>
          <w:rStyle w:val="CommentReference"/>
        </w:rPr>
        <w:annotationRef/>
      </w:r>
      <w:r>
        <w:t>Whatever the section is where we address the request for a multiple discharger variance.</w:t>
      </w:r>
    </w:p>
  </w:comment>
  <w:comment w:id="102" w:author="Author" w:initials="A">
    <w:p w:rsidR="00C168E8" w:rsidRDefault="00C168E8">
      <w:pPr>
        <w:pStyle w:val="CommentText"/>
      </w:pPr>
      <w:r>
        <w:rPr>
          <w:rStyle w:val="CommentReference"/>
        </w:rPr>
        <w:annotationRef/>
      </w:r>
      <w:r>
        <w:t>x-ref the section where we respond to comments regarding multiple discharger variances.</w:t>
      </w:r>
    </w:p>
  </w:comment>
  <w:comment w:id="106" w:author="Author" w:initials="A">
    <w:p w:rsidR="00C168E8" w:rsidRDefault="00C168E8">
      <w:pPr>
        <w:pStyle w:val="CommentText"/>
      </w:pPr>
      <w:r>
        <w:rPr>
          <w:rStyle w:val="CommentReference"/>
        </w:rPr>
        <w:annotationRef/>
      </w:r>
      <w:r>
        <w:t>True statement? We’d want to clear this with Larry K, if we haven’t already.</w:t>
      </w:r>
    </w:p>
  </w:comment>
  <w:comment w:id="107" w:author="Author" w:initials="A">
    <w:p w:rsidR="00C168E8" w:rsidRDefault="00C168E8">
      <w:pPr>
        <w:pStyle w:val="CommentText"/>
      </w:pPr>
      <w:r>
        <w:rPr>
          <w:rStyle w:val="CommentReference"/>
        </w:rPr>
        <w:annotationRef/>
      </w:r>
      <w:r>
        <w:t>Check reference to KFalls comment re: PRPs for intake pollutants</w:t>
      </w:r>
    </w:p>
  </w:comment>
  <w:comment w:id="110" w:author="Author" w:initials="A">
    <w:p w:rsidR="00C168E8" w:rsidRDefault="00C168E8">
      <w:pPr>
        <w:pStyle w:val="CommentText"/>
      </w:pPr>
      <w:r>
        <w:rPr>
          <w:rStyle w:val="CommentReference"/>
        </w:rPr>
        <w:annotationRef/>
      </w:r>
      <w:r>
        <w:t>Suggest moving this comment and response to the next subsection. The request to establish an instream criterion is in addition to the requirement in the rule to establish permit limits and should be alongside comments on that topic related to the “Variance Permit Conditions.”</w:t>
      </w:r>
    </w:p>
  </w:comment>
  <w:comment w:id="112" w:author="Author" w:initials="A">
    <w:p w:rsidR="00C168E8" w:rsidRDefault="00C168E8">
      <w:pPr>
        <w:pStyle w:val="CommentText"/>
      </w:pPr>
      <w:r>
        <w:rPr>
          <w:rStyle w:val="CommentReference"/>
        </w:rPr>
        <w:annotationRef/>
      </w:r>
      <w:r>
        <w:t>Include correct x-ref—think is 4.1.</w:t>
      </w:r>
    </w:p>
  </w:comment>
  <w:comment w:id="117" w:author="Author" w:initials="A">
    <w:p w:rsidR="00C168E8" w:rsidRDefault="00C168E8">
      <w:pPr>
        <w:pStyle w:val="CommentText"/>
      </w:pPr>
      <w:r>
        <w:rPr>
          <w:rStyle w:val="CommentReference"/>
        </w:rPr>
        <w:annotationRef/>
      </w:r>
      <w:r>
        <w:t>Double-check</w:t>
      </w:r>
    </w:p>
  </w:comment>
  <w:comment w:id="124" w:author="Author" w:initials="A">
    <w:p w:rsidR="00C168E8" w:rsidRDefault="00C168E8">
      <w:pPr>
        <w:pStyle w:val="CommentText"/>
      </w:pPr>
      <w:r>
        <w:rPr>
          <w:rStyle w:val="CommentReference"/>
        </w:rPr>
        <w:annotationRef/>
      </w:r>
      <w:r>
        <w:t>Might want to ask EPA if this comports with their understanding. I think this is generally correct, but I think at the time they get something they consider to be CBI, they note it at that time, and it’s already decided.</w:t>
      </w:r>
    </w:p>
  </w:comment>
  <w:comment w:id="125" w:author="Author" w:initials="A">
    <w:p w:rsidR="00C168E8" w:rsidRDefault="00C168E8">
      <w:pPr>
        <w:pStyle w:val="CommentText"/>
      </w:pPr>
      <w:r>
        <w:rPr>
          <w:rStyle w:val="CommentReference"/>
        </w:rPr>
        <w:annotationRef/>
      </w:r>
      <w:r>
        <w:t>x-ref MDV comment/responses</w:t>
      </w:r>
    </w:p>
  </w:comment>
  <w:comment w:id="129" w:author="Author" w:initials="A">
    <w:p w:rsidR="00C168E8" w:rsidRDefault="00C168E8">
      <w:pPr>
        <w:pStyle w:val="CommentText"/>
      </w:pPr>
      <w:r>
        <w:rPr>
          <w:rStyle w:val="CommentReference"/>
        </w:rPr>
        <w:annotationRef/>
      </w:r>
      <w:r>
        <w:t>this NWEA comment was already responded to earlier.</w:t>
      </w:r>
    </w:p>
  </w:comment>
  <w:comment w:id="138" w:author="Author" w:initials="A">
    <w:p w:rsidR="00C168E8" w:rsidRDefault="00C168E8" w:rsidP="0056492C">
      <w:pPr>
        <w:pStyle w:val="CommentText"/>
      </w:pPr>
      <w:r>
        <w:rPr>
          <w:rStyle w:val="CommentReference"/>
        </w:rPr>
        <w:annotationRef/>
      </w:r>
      <w:r>
        <w:t>Use correct title of IMD</w:t>
      </w:r>
    </w:p>
  </w:comment>
  <w:comment w:id="140" w:author="Author" w:initials="A">
    <w:p w:rsidR="00C168E8" w:rsidRDefault="00C168E8" w:rsidP="0056492C">
      <w:pPr>
        <w:pStyle w:val="CommentText"/>
      </w:pPr>
      <w:r>
        <w:rPr>
          <w:rStyle w:val="CommentReference"/>
        </w:rPr>
        <w:annotationRef/>
      </w:r>
      <w:r>
        <w:t>Did these letters provide a cite? Are they referring to SAIC’s summary of the use of RO and microfiltration?</w:t>
      </w:r>
    </w:p>
  </w:comment>
  <w:comment w:id="141" w:author="Author" w:initials="A">
    <w:p w:rsidR="00C168E8" w:rsidRDefault="00C168E8" w:rsidP="005E7332">
      <w:pPr>
        <w:pStyle w:val="CommentText"/>
      </w:pPr>
      <w:r>
        <w:rPr>
          <w:rStyle w:val="CommentReference"/>
        </w:rPr>
        <w:annotationRef/>
      </w:r>
      <w:r>
        <w:t>Use correct title</w:t>
      </w:r>
    </w:p>
  </w:comment>
  <w:comment w:id="149" w:author="Author" w:initials="A">
    <w:p w:rsidR="00C168E8" w:rsidRDefault="00C168E8">
      <w:pPr>
        <w:pStyle w:val="CommentText"/>
      </w:pPr>
      <w:r>
        <w:rPr>
          <w:rStyle w:val="CommentReference"/>
        </w:rPr>
        <w:annotationRef/>
      </w:r>
      <w:r>
        <w:t>FYI, we didn’t insert the revised rule language in the other responses. We just noted that we revised it accordingly and explained any thing we needed to about the revisions.</w:t>
      </w:r>
    </w:p>
  </w:comment>
  <w:comment w:id="152" w:author="Author" w:initials="A">
    <w:p w:rsidR="00C168E8" w:rsidRDefault="00C168E8">
      <w:pPr>
        <w:pStyle w:val="CommentText"/>
      </w:pPr>
      <w:r>
        <w:rPr>
          <w:rStyle w:val="CommentReference"/>
        </w:rPr>
        <w:annotationRef/>
      </w:r>
      <w:r>
        <w:t xml:space="preserve">We need to take out this language out since it is not legally accurate.  Should we add something like…  </w:t>
      </w:r>
    </w:p>
    <w:p w:rsidR="00C168E8" w:rsidRDefault="00C168E8">
      <w:pPr>
        <w:pStyle w:val="CommentText"/>
      </w:pPr>
    </w:p>
    <w:p w:rsidR="00C168E8" w:rsidRDefault="00C168E8">
      <w:pPr>
        <w:pStyle w:val="CommentText"/>
      </w:pPr>
      <w:r>
        <w:t xml:space="preserve">FPA rules must ensure, to the maximum extent practicable, nonpoint sources from forestlands do not impair the achievement or maintenance of WQSs.     </w:t>
      </w:r>
    </w:p>
  </w:comment>
  <w:comment w:id="166" w:author="Author" w:initials="A">
    <w:p w:rsidR="00C168E8" w:rsidRDefault="00C168E8" w:rsidP="000346EA">
      <w:pPr>
        <w:pStyle w:val="CommentText"/>
      </w:pPr>
      <w:r>
        <w:rPr>
          <w:rStyle w:val="CommentReference"/>
        </w:rPr>
        <w:annotationRef/>
      </w:r>
      <w:r>
        <w:t xml:space="preserve">DEQ has received public comment to change this “may” to “will” and is considering to do so.  What do you think?  </w:t>
      </w:r>
    </w:p>
  </w:comment>
  <w:comment w:id="167" w:author="Author" w:initials="A">
    <w:p w:rsidR="00C168E8" w:rsidRDefault="00C168E8" w:rsidP="000346EA">
      <w:pPr>
        <w:pStyle w:val="CommentText"/>
      </w:pPr>
      <w:r>
        <w:rPr>
          <w:rStyle w:val="CommentReference"/>
        </w:rPr>
        <w:annotationRef/>
      </w:r>
      <w:r>
        <w:t xml:space="preserve">DEQ has received public comment to change this “may” to “will” and is considering to do so.  What do you think?  </w:t>
      </w:r>
    </w:p>
  </w:comment>
  <w:comment w:id="193" w:author="Author" w:initials="A">
    <w:p w:rsidR="00C168E8" w:rsidRDefault="00C168E8">
      <w:pPr>
        <w:pStyle w:val="CommentText"/>
      </w:pPr>
      <w:r>
        <w:rPr>
          <w:rStyle w:val="CommentReference"/>
        </w:rPr>
        <w:annotationRef/>
      </w:r>
      <w:r>
        <w:t>Note specifically that DEQ is not attempting to “influence the adoption of practices?”</w:t>
      </w:r>
    </w:p>
  </w:comment>
  <w:comment w:id="204" w:author="Author" w:initials="A">
    <w:p w:rsidR="00C168E8" w:rsidRDefault="00C168E8">
      <w:pPr>
        <w:pStyle w:val="CommentText"/>
      </w:pPr>
      <w:r>
        <w:rPr>
          <w:rStyle w:val="CommentReference"/>
        </w:rPr>
        <w:annotationRef/>
      </w:r>
      <w:r>
        <w:t>Double-check cross-reference</w:t>
      </w:r>
    </w:p>
  </w:comment>
  <w:comment w:id="205" w:author="Author" w:initials="A">
    <w:p w:rsidR="00C168E8" w:rsidRDefault="00C168E8">
      <w:pPr>
        <w:pStyle w:val="CommentText"/>
      </w:pPr>
      <w:r>
        <w:rPr>
          <w:rStyle w:val="CommentReference"/>
        </w:rPr>
        <w:annotationRef/>
      </w:r>
      <w:r>
        <w:t>FROM ANDREA:  WE MAY WANT TO MOVE THIS COMMENT TO BE INCLUDED UP ABOVE SINCE THE RESPONSE WILL BE VERY SIMILAR—THEY WERE ESTIMATES AND DEPENDING ON POLLUTANT AND REDUCTION OPTIONS, THE PRPs WOULD RANGE IN COSTS</w:t>
      </w:r>
    </w:p>
  </w:comment>
  <w:comment w:id="208" w:author="Author" w:initials="A">
    <w:p w:rsidR="00C168E8" w:rsidRDefault="00C168E8" w:rsidP="00D25796">
      <w:pPr>
        <w:pStyle w:val="CommentText"/>
      </w:pPr>
      <w:r>
        <w:rPr>
          <w:rStyle w:val="CommentReference"/>
        </w:rPr>
        <w:annotationRef/>
      </w:r>
      <w:r>
        <w:t>Should make sure we have Variance seminar IMD materials in the admin record.</w:t>
      </w:r>
    </w:p>
  </w:comment>
  <w:comment w:id="226" w:author="Author" w:initials="A">
    <w:p w:rsidR="00C168E8" w:rsidRDefault="00C168E8">
      <w:pPr>
        <w:pStyle w:val="CommentText"/>
      </w:pPr>
      <w:r>
        <w:rPr>
          <w:rStyle w:val="CommentReference"/>
        </w:rPr>
        <w:annotationRef/>
      </w:r>
      <w:r>
        <w:t xml:space="preserve">Do we need a separate response for this?  -- e-mailed Pam B.  </w:t>
      </w:r>
    </w:p>
  </w:comment>
  <w:comment w:id="227" w:author="Author" w:initials="A">
    <w:p w:rsidR="00C168E8" w:rsidRDefault="00C168E8">
      <w:pPr>
        <w:pStyle w:val="CommentText"/>
      </w:pPr>
      <w:r>
        <w:rPr>
          <w:rStyle w:val="CommentReference"/>
        </w:rPr>
        <w:annotationRef/>
      </w:r>
      <w:r>
        <w:t>We could move this to the section regarding additional studies on impacts to human health.</w:t>
      </w:r>
    </w:p>
  </w:comment>
  <w:comment w:id="228" w:author="Author" w:initials="A">
    <w:p w:rsidR="00C168E8" w:rsidRDefault="00C168E8">
      <w:pPr>
        <w:pStyle w:val="CommentText"/>
      </w:pPr>
      <w:r>
        <w:rPr>
          <w:rStyle w:val="CommentReference"/>
        </w:rPr>
        <w:annotationRef/>
      </w:r>
      <w:r>
        <w:t xml:space="preserve">Sounds good to me.  </w:t>
      </w:r>
    </w:p>
  </w:comment>
  <w:comment w:id="232" w:author="Author" w:initials="A">
    <w:p w:rsidR="00C168E8" w:rsidRDefault="00C168E8" w:rsidP="003434C6">
      <w:pPr>
        <w:pStyle w:val="CommentText"/>
      </w:pPr>
      <w:r>
        <w:rPr>
          <w:rStyle w:val="CommentReference"/>
        </w:rPr>
        <w:annotationRef/>
      </w:r>
      <w:r>
        <w:t>Jenine/Paula review response?  YES, AS WELL AS ANNETTE</w:t>
      </w:r>
    </w:p>
  </w:comment>
  <w:comment w:id="233" w:author="Author" w:initials="A">
    <w:p w:rsidR="00C168E8" w:rsidRDefault="00C168E8" w:rsidP="003434C6">
      <w:pPr>
        <w:pStyle w:val="CommentText"/>
      </w:pPr>
      <w:r>
        <w:rPr>
          <w:rStyle w:val="CommentReference"/>
        </w:rPr>
        <w:annotationRef/>
      </w:r>
      <w:r>
        <w:t>Jenine/Paula review response?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8E8" w:rsidRDefault="00C168E8">
      <w:r>
        <w:separator/>
      </w:r>
    </w:p>
    <w:p w:rsidR="00C168E8" w:rsidRDefault="00C168E8"/>
  </w:endnote>
  <w:endnote w:type="continuationSeparator" w:id="0">
    <w:p w:rsidR="00C168E8" w:rsidRDefault="00C168E8">
      <w:r>
        <w:continuationSeparator/>
      </w:r>
    </w:p>
    <w:p w:rsidR="00C168E8" w:rsidRDefault="00C168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E8" w:rsidRDefault="00C16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8E8" w:rsidRDefault="00C168E8">
      <w:r>
        <w:separator/>
      </w:r>
    </w:p>
    <w:p w:rsidR="00C168E8" w:rsidRDefault="00C168E8"/>
  </w:footnote>
  <w:footnote w:type="continuationSeparator" w:id="0">
    <w:p w:rsidR="00C168E8" w:rsidRDefault="00C168E8">
      <w:r>
        <w:continuationSeparator/>
      </w:r>
    </w:p>
    <w:p w:rsidR="00C168E8" w:rsidRDefault="00C168E8"/>
  </w:footnote>
  <w:footnote w:id="1">
    <w:p w:rsidR="00C168E8" w:rsidRPr="002A35AA" w:rsidRDefault="00C168E8" w:rsidP="00C66276">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C168E8" w:rsidRDefault="00C168E8" w:rsidP="00C66276">
      <w:pPr>
        <w:pStyle w:val="FootnoteText"/>
      </w:pPr>
    </w:p>
  </w:footnote>
  <w:footnote w:id="2">
    <w:p w:rsidR="00C168E8" w:rsidRPr="00DB4567" w:rsidRDefault="00C168E8" w:rsidP="00C66276">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3">
    <w:p w:rsidR="00C168E8" w:rsidRPr="009C2C46" w:rsidRDefault="00C168E8" w:rsidP="00000863">
      <w:pPr>
        <w:pStyle w:val="FootnoteText"/>
        <w:rPr>
          <w:rFonts w:ascii="Times New Roman" w:hAnsi="Times New Roman" w:cs="Times New Roman"/>
        </w:rPr>
      </w:pPr>
      <w:r w:rsidRPr="009C2C46">
        <w:rPr>
          <w:rStyle w:val="FootnoteReference"/>
          <w:rFonts w:ascii="Times New Roman" w:hAnsi="Times New Roman" w:cs="Times New Roman"/>
        </w:rPr>
        <w:footnoteRef/>
      </w:r>
      <w:r w:rsidRPr="009C2C46">
        <w:rPr>
          <w:rFonts w:ascii="Times New Roman" w:hAnsi="Times New Roman" w:cs="Times New Roman"/>
        </w:rPr>
        <w:t xml:space="preserve">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4">
    <w:p w:rsidR="00C168E8" w:rsidRPr="001F41F7" w:rsidRDefault="00C168E8" w:rsidP="00BD7F48">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C168E8" w:rsidRPr="002C5027" w:rsidRDefault="00C168E8" w:rsidP="003D1500">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6">
    <w:p w:rsidR="00C168E8" w:rsidRPr="00483471" w:rsidRDefault="00C168E8" w:rsidP="00B55B3E">
      <w:pPr>
        <w:rPr>
          <w:color w:val="76923C" w:themeColor="accent3" w:themeShade="BF"/>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C168E8" w:rsidRDefault="00C168E8">
      <w:pPr>
        <w:pStyle w:val="FootnoteText"/>
      </w:pPr>
    </w:p>
  </w:footnote>
  <w:footnote w:id="7">
    <w:p w:rsidR="00C168E8" w:rsidRPr="002C5027" w:rsidRDefault="00C168E8" w:rsidP="00E9097F">
      <w:pPr>
        <w:autoSpaceDE w:val="0"/>
        <w:autoSpaceDN w:val="0"/>
        <w:adjustRightInd w:val="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C168E8" w:rsidRPr="003D3A7D" w:rsidRDefault="00C168E8" w:rsidP="00E9097F">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C168E8" w:rsidRPr="008D3DB1" w:rsidRDefault="00C168E8"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C168E8" w:rsidRDefault="00C168E8">
      <w:pPr>
        <w:pStyle w:val="FootnoteText"/>
      </w:pPr>
    </w:p>
  </w:footnote>
  <w:footnote w:id="10">
    <w:p w:rsidR="00C168E8" w:rsidRPr="000B269E" w:rsidRDefault="00C168E8"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00A73F7E"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00A73F7E"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C168E8" w:rsidRDefault="00A73F7E"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E8" w:rsidRDefault="00C168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C168E8" w:rsidRDefault="00C168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C168E8" w:rsidRDefault="00C168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C168E8" w:rsidRDefault="00C168E8">
    <w:pPr>
      <w:pStyle w:val="DEQADDRESSUNDERLOGO"/>
      <w:framePr w:w="1670" w:h="14544" w:wrap="around" w:x="10023" w:y="721" w:anchorLock="1"/>
      <w:ind w:right="-150"/>
      <w:rPr>
        <w:i/>
      </w:rPr>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C168E8">
    <w:pPr>
      <w:pStyle w:val="DEQADDRESSUNDERLOGO"/>
      <w:framePr w:w="1670" w:h="14544" w:wrap="around" w:x="10023" w:y="721" w:anchorLock="1"/>
      <w:ind w:right="-150"/>
    </w:pPr>
  </w:p>
  <w:p w:rsidR="00C168E8" w:rsidRDefault="00A73F7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C168E8" w:rsidRDefault="00C168E8">
                <w:pPr>
                  <w:pStyle w:val="DEQDIVISIONORPROGRAM"/>
                </w:pPr>
                <w:r>
                  <w:t>Double-click to insert report title</w:t>
                </w:r>
              </w:p>
            </w:txbxContent>
          </v:textbox>
          <w10:wrap anchory="page"/>
          <w10:anchorlock/>
        </v:shape>
      </w:pict>
    </w:r>
    <w:r w:rsidR="00C168E8">
      <w:rPr>
        <w:rFonts w:ascii="Arial" w:hAnsi="Arial"/>
        <w:sz w:val="20"/>
      </w:rPr>
      <w:tab/>
    </w:r>
    <w:r>
      <w:rPr>
        <w:rStyle w:val="PageNumber"/>
      </w:rPr>
      <w:fldChar w:fldCharType="begin"/>
    </w:r>
    <w:r w:rsidR="00C168E8">
      <w:rPr>
        <w:rStyle w:val="PageNumber"/>
      </w:rPr>
      <w:instrText xml:space="preserve"> PAGE </w:instrText>
    </w:r>
    <w:r>
      <w:rPr>
        <w:rStyle w:val="PageNumber"/>
      </w:rPr>
      <w:fldChar w:fldCharType="separate"/>
    </w:r>
    <w:r w:rsidR="00162BA7">
      <w:rPr>
        <w:rStyle w:val="PageNumber"/>
        <w:noProof/>
      </w:rPr>
      <w:t>131</w:t>
    </w:r>
    <w:r>
      <w:rPr>
        <w:rStyle w:val="PageNumber"/>
      </w:rPr>
      <w:fldChar w:fldCharType="end"/>
    </w:r>
    <w:r w:rsidR="00C168E8">
      <w:rPr>
        <w:rFonts w:ascii="Arial" w:hAnsi="Arial"/>
        <w:sz w:val="20"/>
      </w:rPr>
      <w:t xml:space="preserve">  </w:t>
    </w:r>
    <w:r>
      <w:rPr>
        <w:rStyle w:val="PageNumber"/>
      </w:rPr>
      <w:fldChar w:fldCharType="begin"/>
    </w:r>
    <w:r w:rsidR="00C168E8">
      <w:rPr>
        <w:rStyle w:val="PageNumber"/>
      </w:rPr>
      <w:instrText xml:space="preserve"> PAGE </w:instrText>
    </w:r>
    <w:r>
      <w:rPr>
        <w:rStyle w:val="PageNumber"/>
      </w:rPr>
      <w:fldChar w:fldCharType="separate"/>
    </w:r>
    <w:r w:rsidR="00162BA7">
      <w:rPr>
        <w:rStyle w:val="PageNumber"/>
        <w:noProof/>
      </w:rPr>
      <w:t>131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E8" w:rsidRDefault="00C168E8"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C168E8" w:rsidRDefault="00C168E8"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C168E8" w:rsidRDefault="00C168E8" w:rsidP="00092BB3">
    <w:pPr>
      <w:pStyle w:val="DEQADDRESSUNDERLOGO"/>
      <w:framePr w:w="1" w:h="14544" w:wrap="around" w:x="11430" w:y="721" w:anchorLock="1"/>
      <w:ind w:right="-150"/>
      <w:rPr>
        <w:i/>
      </w:rPr>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C168E8" w:rsidP="00092BB3">
    <w:pPr>
      <w:pStyle w:val="DEQADDRESSUNDERLOGO"/>
      <w:framePr w:w="1" w:h="14544" w:wrap="around" w:x="11430" w:y="721" w:anchorLock="1"/>
      <w:ind w:right="-150"/>
    </w:pPr>
  </w:p>
  <w:p w:rsidR="00C168E8" w:rsidRDefault="00A73F7E"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C168E8" w:rsidRPr="00847248" w:rsidRDefault="00C168E8">
                <w:pPr>
                  <w:pStyle w:val="DEQDIVISIONORPROGRAM"/>
                </w:pPr>
                <w:r w:rsidRPr="00847248">
                  <w:t xml:space="preserve">Response to </w:t>
                </w:r>
                <w:r>
                  <w:t>Comments:  Toxics Rulemaking</w:t>
                </w:r>
                <w:r>
                  <w:tab/>
                </w:r>
                <w:r>
                  <w:tab/>
                </w:r>
                <w:r>
                  <w:tab/>
                </w:r>
                <w:fldSimple w:instr=" PAGE   \* MERGEFORMAT ">
                  <w:r w:rsidR="00D31221">
                    <w:rPr>
                      <w:noProof/>
                    </w:rPr>
                    <w:t>25</w:t>
                  </w:r>
                </w:fldSimple>
              </w:p>
            </w:txbxContent>
          </v:textbox>
          <w10:wrap anchory="page"/>
          <w10:anchorlock/>
        </v:shape>
      </w:pict>
    </w:r>
    <w:r w:rsidR="00C168E8">
      <w:rPr>
        <w:rFonts w:ascii="Arial" w:hAnsi="Arial"/>
        <w:sz w:val="20"/>
      </w:rPr>
      <w:tab/>
    </w:r>
    <w:r>
      <w:rPr>
        <w:rStyle w:val="PageNumber"/>
      </w:rPr>
      <w:fldChar w:fldCharType="begin"/>
    </w:r>
    <w:r w:rsidR="00C168E8">
      <w:rPr>
        <w:rStyle w:val="PageNumber"/>
      </w:rPr>
      <w:instrText xml:space="preserve"> PAGE </w:instrText>
    </w:r>
    <w:r>
      <w:rPr>
        <w:rStyle w:val="PageNumber"/>
      </w:rPr>
      <w:fldChar w:fldCharType="separate"/>
    </w:r>
    <w:r w:rsidR="00D31221">
      <w:rPr>
        <w:rStyle w:val="PageNumber"/>
        <w:noProof/>
      </w:rPr>
      <w:t>25</w:t>
    </w:r>
    <w:r>
      <w:rPr>
        <w:rStyle w:val="PageNumber"/>
      </w:rPr>
      <w:fldChar w:fldCharType="end"/>
    </w:r>
    <w:r w:rsidR="00C168E8">
      <w:rPr>
        <w:rFonts w:ascii="Arial" w:hAnsi="Arial"/>
        <w:sz w:val="20"/>
      </w:rPr>
      <w:t xml:space="preserve">  </w:t>
    </w:r>
    <w:r>
      <w:rPr>
        <w:rStyle w:val="PageNumber"/>
      </w:rPr>
      <w:fldChar w:fldCharType="begin"/>
    </w:r>
    <w:r w:rsidR="00C168E8">
      <w:rPr>
        <w:rStyle w:val="PageNumber"/>
      </w:rPr>
      <w:instrText xml:space="preserve"> PAGE </w:instrText>
    </w:r>
    <w:r>
      <w:rPr>
        <w:rStyle w:val="PageNumber"/>
      </w:rPr>
      <w:fldChar w:fldCharType="separate"/>
    </w:r>
    <w:r w:rsidR="00D31221">
      <w:rPr>
        <w:rStyle w:val="PageNumber"/>
        <w:noProof/>
      </w:rPr>
      <w:t>25</w:t>
    </w:r>
    <w:r>
      <w:rPr>
        <w:rStyle w:val="PageNumber"/>
      </w:rPr>
      <w:fldChar w:fldCharType="end"/>
    </w:r>
  </w:p>
  <w:p w:rsidR="00C168E8" w:rsidRDefault="00C168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A3221"/>
    <w:multiLevelType w:val="hybridMultilevel"/>
    <w:tmpl w:val="BBAAFD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83987"/>
    <w:multiLevelType w:val="hybridMultilevel"/>
    <w:tmpl w:val="3A2C2616"/>
    <w:lvl w:ilvl="0" w:tplc="D5C0AB7C">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8">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268"/>
    <w:multiLevelType w:val="hybridMultilevel"/>
    <w:tmpl w:val="63F63368"/>
    <w:lvl w:ilvl="0" w:tplc="04090015">
      <w:start w:val="1"/>
      <w:numFmt w:val="upperLetter"/>
      <w:lvlText w:val="%1."/>
      <w:lvlJc w:val="left"/>
      <w:pPr>
        <w:ind w:left="720" w:hanging="360"/>
      </w:pPr>
    </w:lvl>
    <w:lvl w:ilvl="1" w:tplc="F9CC9AA0">
      <w:start w:val="1"/>
      <w:numFmt w:val="lowerLetter"/>
      <w:pStyle w:val="Heading4"/>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53C24"/>
    <w:multiLevelType w:val="hybridMultilevel"/>
    <w:tmpl w:val="E1E497BC"/>
    <w:lvl w:ilvl="0" w:tplc="213AF0E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1"/>
  </w:num>
  <w:num w:numId="7">
    <w:abstractNumId w:val="7"/>
  </w:num>
  <w:num w:numId="8">
    <w:abstractNumId w:val="1"/>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0"/>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6"/>
  </w:num>
  <w:num w:numId="49">
    <w:abstractNumId w:val="4"/>
  </w:num>
  <w:num w:numId="50">
    <w:abstractNumId w:val="12"/>
  </w:num>
  <w:num w:numId="51">
    <w:abstractNumId w:val="5"/>
    <w:lvlOverride w:ilvl="0">
      <w:startOverride w:val="1"/>
    </w:lvlOverride>
  </w:num>
  <w:num w:numId="52">
    <w:abstractNumId w:val="5"/>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C0D33"/>
    <w:rsid w:val="00000863"/>
    <w:rsid w:val="00001516"/>
    <w:rsid w:val="00003113"/>
    <w:rsid w:val="00006874"/>
    <w:rsid w:val="00006EBD"/>
    <w:rsid w:val="0000708E"/>
    <w:rsid w:val="00010476"/>
    <w:rsid w:val="00011C96"/>
    <w:rsid w:val="000138A3"/>
    <w:rsid w:val="00015E01"/>
    <w:rsid w:val="00015F7B"/>
    <w:rsid w:val="000177AD"/>
    <w:rsid w:val="000209BD"/>
    <w:rsid w:val="0002134A"/>
    <w:rsid w:val="0002229D"/>
    <w:rsid w:val="00022BC2"/>
    <w:rsid w:val="00024E9A"/>
    <w:rsid w:val="000254C5"/>
    <w:rsid w:val="00025891"/>
    <w:rsid w:val="00025DEC"/>
    <w:rsid w:val="000273A4"/>
    <w:rsid w:val="0002761E"/>
    <w:rsid w:val="0002773E"/>
    <w:rsid w:val="00027D47"/>
    <w:rsid w:val="00031D2A"/>
    <w:rsid w:val="00033305"/>
    <w:rsid w:val="00034079"/>
    <w:rsid w:val="000346EA"/>
    <w:rsid w:val="00035929"/>
    <w:rsid w:val="00036463"/>
    <w:rsid w:val="000376D3"/>
    <w:rsid w:val="00040D54"/>
    <w:rsid w:val="00040DA1"/>
    <w:rsid w:val="00044CEB"/>
    <w:rsid w:val="00045388"/>
    <w:rsid w:val="00046D74"/>
    <w:rsid w:val="000508E7"/>
    <w:rsid w:val="000511B0"/>
    <w:rsid w:val="000512AC"/>
    <w:rsid w:val="0005486A"/>
    <w:rsid w:val="00054968"/>
    <w:rsid w:val="00060E84"/>
    <w:rsid w:val="000618B1"/>
    <w:rsid w:val="00066A95"/>
    <w:rsid w:val="00066C58"/>
    <w:rsid w:val="00066DA1"/>
    <w:rsid w:val="00067FC3"/>
    <w:rsid w:val="00071DCC"/>
    <w:rsid w:val="00073D35"/>
    <w:rsid w:val="00075411"/>
    <w:rsid w:val="00080D97"/>
    <w:rsid w:val="00081996"/>
    <w:rsid w:val="000825CF"/>
    <w:rsid w:val="0008580B"/>
    <w:rsid w:val="00085A65"/>
    <w:rsid w:val="00085ED6"/>
    <w:rsid w:val="000862C4"/>
    <w:rsid w:val="000867F5"/>
    <w:rsid w:val="00087D78"/>
    <w:rsid w:val="00091121"/>
    <w:rsid w:val="00092BB3"/>
    <w:rsid w:val="00093498"/>
    <w:rsid w:val="00094CD3"/>
    <w:rsid w:val="00095A16"/>
    <w:rsid w:val="00096A70"/>
    <w:rsid w:val="000A0D2C"/>
    <w:rsid w:val="000A7535"/>
    <w:rsid w:val="000B1811"/>
    <w:rsid w:val="000B2604"/>
    <w:rsid w:val="000B269E"/>
    <w:rsid w:val="000B2895"/>
    <w:rsid w:val="000B3B76"/>
    <w:rsid w:val="000C04A9"/>
    <w:rsid w:val="000C236D"/>
    <w:rsid w:val="000C33B3"/>
    <w:rsid w:val="000C47A0"/>
    <w:rsid w:val="000C509E"/>
    <w:rsid w:val="000C57A5"/>
    <w:rsid w:val="000C67F6"/>
    <w:rsid w:val="000C6D0D"/>
    <w:rsid w:val="000D14F3"/>
    <w:rsid w:val="000D4757"/>
    <w:rsid w:val="000E159B"/>
    <w:rsid w:val="000E2850"/>
    <w:rsid w:val="000E3435"/>
    <w:rsid w:val="000E3B6E"/>
    <w:rsid w:val="000E3FEC"/>
    <w:rsid w:val="000E3FF0"/>
    <w:rsid w:val="000E44AF"/>
    <w:rsid w:val="000E5A78"/>
    <w:rsid w:val="000E6A72"/>
    <w:rsid w:val="000E73B8"/>
    <w:rsid w:val="000E7CD5"/>
    <w:rsid w:val="000F0579"/>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2CA2"/>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76AB"/>
    <w:rsid w:val="00157835"/>
    <w:rsid w:val="00157E79"/>
    <w:rsid w:val="00157F60"/>
    <w:rsid w:val="00160BC6"/>
    <w:rsid w:val="00162BA7"/>
    <w:rsid w:val="00164474"/>
    <w:rsid w:val="00164993"/>
    <w:rsid w:val="001669F4"/>
    <w:rsid w:val="0017088F"/>
    <w:rsid w:val="001708DC"/>
    <w:rsid w:val="00171BA6"/>
    <w:rsid w:val="00171FA7"/>
    <w:rsid w:val="00172884"/>
    <w:rsid w:val="00176643"/>
    <w:rsid w:val="00180B27"/>
    <w:rsid w:val="00181BC1"/>
    <w:rsid w:val="00187186"/>
    <w:rsid w:val="00187E79"/>
    <w:rsid w:val="001904C5"/>
    <w:rsid w:val="00190A3D"/>
    <w:rsid w:val="00191471"/>
    <w:rsid w:val="0019188A"/>
    <w:rsid w:val="00192866"/>
    <w:rsid w:val="00193C39"/>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5214"/>
    <w:rsid w:val="001E5E3A"/>
    <w:rsid w:val="001F1806"/>
    <w:rsid w:val="001F1976"/>
    <w:rsid w:val="001F57E0"/>
    <w:rsid w:val="002002B8"/>
    <w:rsid w:val="0020362A"/>
    <w:rsid w:val="002128AF"/>
    <w:rsid w:val="00213CA1"/>
    <w:rsid w:val="002143EE"/>
    <w:rsid w:val="00215EED"/>
    <w:rsid w:val="0021640C"/>
    <w:rsid w:val="00217EF3"/>
    <w:rsid w:val="002221E5"/>
    <w:rsid w:val="00223553"/>
    <w:rsid w:val="00225BA6"/>
    <w:rsid w:val="002270BB"/>
    <w:rsid w:val="00230F70"/>
    <w:rsid w:val="00231C61"/>
    <w:rsid w:val="002326D4"/>
    <w:rsid w:val="002341B8"/>
    <w:rsid w:val="002348AA"/>
    <w:rsid w:val="00235FC4"/>
    <w:rsid w:val="0023623B"/>
    <w:rsid w:val="002367BA"/>
    <w:rsid w:val="00236912"/>
    <w:rsid w:val="00237D68"/>
    <w:rsid w:val="00241A14"/>
    <w:rsid w:val="00242917"/>
    <w:rsid w:val="002444D3"/>
    <w:rsid w:val="0025081F"/>
    <w:rsid w:val="00251291"/>
    <w:rsid w:val="00251648"/>
    <w:rsid w:val="00251B87"/>
    <w:rsid w:val="0025275F"/>
    <w:rsid w:val="00253BD9"/>
    <w:rsid w:val="002541FD"/>
    <w:rsid w:val="00260686"/>
    <w:rsid w:val="0026102B"/>
    <w:rsid w:val="00261984"/>
    <w:rsid w:val="00261DB1"/>
    <w:rsid w:val="00266843"/>
    <w:rsid w:val="00272E95"/>
    <w:rsid w:val="00274B91"/>
    <w:rsid w:val="00276657"/>
    <w:rsid w:val="00276F40"/>
    <w:rsid w:val="00277DB6"/>
    <w:rsid w:val="00281D27"/>
    <w:rsid w:val="002835EB"/>
    <w:rsid w:val="0028392D"/>
    <w:rsid w:val="00285835"/>
    <w:rsid w:val="00287E5B"/>
    <w:rsid w:val="00290193"/>
    <w:rsid w:val="00292366"/>
    <w:rsid w:val="00294A15"/>
    <w:rsid w:val="00294C4D"/>
    <w:rsid w:val="00295CF8"/>
    <w:rsid w:val="00297987"/>
    <w:rsid w:val="00297DA4"/>
    <w:rsid w:val="002A0258"/>
    <w:rsid w:val="002A0C31"/>
    <w:rsid w:val="002A1AF3"/>
    <w:rsid w:val="002A235E"/>
    <w:rsid w:val="002A2674"/>
    <w:rsid w:val="002A3110"/>
    <w:rsid w:val="002A39AA"/>
    <w:rsid w:val="002A53FA"/>
    <w:rsid w:val="002A5CEA"/>
    <w:rsid w:val="002A5EB0"/>
    <w:rsid w:val="002A7A11"/>
    <w:rsid w:val="002A7A69"/>
    <w:rsid w:val="002A7CC2"/>
    <w:rsid w:val="002A7F6B"/>
    <w:rsid w:val="002B1E82"/>
    <w:rsid w:val="002B26A9"/>
    <w:rsid w:val="002B4194"/>
    <w:rsid w:val="002B4FE8"/>
    <w:rsid w:val="002B5394"/>
    <w:rsid w:val="002C0DBE"/>
    <w:rsid w:val="002C1655"/>
    <w:rsid w:val="002C33C5"/>
    <w:rsid w:val="002C364D"/>
    <w:rsid w:val="002C5399"/>
    <w:rsid w:val="002C561A"/>
    <w:rsid w:val="002C5D41"/>
    <w:rsid w:val="002C66A8"/>
    <w:rsid w:val="002C6E20"/>
    <w:rsid w:val="002C7638"/>
    <w:rsid w:val="002D066F"/>
    <w:rsid w:val="002D2A0E"/>
    <w:rsid w:val="002D35D1"/>
    <w:rsid w:val="002D6289"/>
    <w:rsid w:val="002D6971"/>
    <w:rsid w:val="002D76DF"/>
    <w:rsid w:val="002D7C24"/>
    <w:rsid w:val="002E2541"/>
    <w:rsid w:val="002E3216"/>
    <w:rsid w:val="002E59E9"/>
    <w:rsid w:val="002F39F6"/>
    <w:rsid w:val="002F481E"/>
    <w:rsid w:val="002F6EF8"/>
    <w:rsid w:val="002F7C5B"/>
    <w:rsid w:val="003013A0"/>
    <w:rsid w:val="00301E5A"/>
    <w:rsid w:val="003047E1"/>
    <w:rsid w:val="00306202"/>
    <w:rsid w:val="00307DEA"/>
    <w:rsid w:val="003101DB"/>
    <w:rsid w:val="00310B8A"/>
    <w:rsid w:val="0031116E"/>
    <w:rsid w:val="00311405"/>
    <w:rsid w:val="00311DD5"/>
    <w:rsid w:val="00313566"/>
    <w:rsid w:val="00313773"/>
    <w:rsid w:val="00313BDE"/>
    <w:rsid w:val="00314F6F"/>
    <w:rsid w:val="0031526C"/>
    <w:rsid w:val="00315BF4"/>
    <w:rsid w:val="003169E8"/>
    <w:rsid w:val="00317B18"/>
    <w:rsid w:val="00322C30"/>
    <w:rsid w:val="00325DAC"/>
    <w:rsid w:val="00325F4E"/>
    <w:rsid w:val="003266AF"/>
    <w:rsid w:val="00326F76"/>
    <w:rsid w:val="00332679"/>
    <w:rsid w:val="00332FD3"/>
    <w:rsid w:val="00333487"/>
    <w:rsid w:val="003337C0"/>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5B9"/>
    <w:rsid w:val="00361B56"/>
    <w:rsid w:val="00362946"/>
    <w:rsid w:val="00362E21"/>
    <w:rsid w:val="00364B86"/>
    <w:rsid w:val="00365BA7"/>
    <w:rsid w:val="00370434"/>
    <w:rsid w:val="003716B2"/>
    <w:rsid w:val="00372B0C"/>
    <w:rsid w:val="00373B29"/>
    <w:rsid w:val="00373BCE"/>
    <w:rsid w:val="00374760"/>
    <w:rsid w:val="00375395"/>
    <w:rsid w:val="00377057"/>
    <w:rsid w:val="003778FE"/>
    <w:rsid w:val="00381E0F"/>
    <w:rsid w:val="00382F99"/>
    <w:rsid w:val="003850FA"/>
    <w:rsid w:val="00390743"/>
    <w:rsid w:val="00391066"/>
    <w:rsid w:val="0039143C"/>
    <w:rsid w:val="00393EB4"/>
    <w:rsid w:val="0039623E"/>
    <w:rsid w:val="00396450"/>
    <w:rsid w:val="00396AD6"/>
    <w:rsid w:val="0039773B"/>
    <w:rsid w:val="003A117F"/>
    <w:rsid w:val="003A19EF"/>
    <w:rsid w:val="003A1A5F"/>
    <w:rsid w:val="003A305F"/>
    <w:rsid w:val="003B1DE3"/>
    <w:rsid w:val="003B272B"/>
    <w:rsid w:val="003B35F0"/>
    <w:rsid w:val="003B3845"/>
    <w:rsid w:val="003B3B49"/>
    <w:rsid w:val="003B3BFC"/>
    <w:rsid w:val="003B3E9A"/>
    <w:rsid w:val="003B5011"/>
    <w:rsid w:val="003B6357"/>
    <w:rsid w:val="003B7A28"/>
    <w:rsid w:val="003C09A1"/>
    <w:rsid w:val="003C0D30"/>
    <w:rsid w:val="003C3548"/>
    <w:rsid w:val="003C3621"/>
    <w:rsid w:val="003C44F3"/>
    <w:rsid w:val="003D0174"/>
    <w:rsid w:val="003D0506"/>
    <w:rsid w:val="003D1500"/>
    <w:rsid w:val="003D3A7D"/>
    <w:rsid w:val="003D610E"/>
    <w:rsid w:val="003D615C"/>
    <w:rsid w:val="003D6B8D"/>
    <w:rsid w:val="003D7B73"/>
    <w:rsid w:val="003D7BEA"/>
    <w:rsid w:val="003E0B19"/>
    <w:rsid w:val="003E307D"/>
    <w:rsid w:val="003E474C"/>
    <w:rsid w:val="003E52FA"/>
    <w:rsid w:val="003E564C"/>
    <w:rsid w:val="003E6BCF"/>
    <w:rsid w:val="003E75B1"/>
    <w:rsid w:val="003F0CDB"/>
    <w:rsid w:val="003F0E7A"/>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6F3E"/>
    <w:rsid w:val="00410639"/>
    <w:rsid w:val="00410EBF"/>
    <w:rsid w:val="00413DA8"/>
    <w:rsid w:val="004167BC"/>
    <w:rsid w:val="0041751E"/>
    <w:rsid w:val="004208A9"/>
    <w:rsid w:val="00422D49"/>
    <w:rsid w:val="00424D3D"/>
    <w:rsid w:val="00425A96"/>
    <w:rsid w:val="00426626"/>
    <w:rsid w:val="00426810"/>
    <w:rsid w:val="004330F0"/>
    <w:rsid w:val="0043660E"/>
    <w:rsid w:val="00436F1B"/>
    <w:rsid w:val="00437A15"/>
    <w:rsid w:val="00441BB1"/>
    <w:rsid w:val="00442465"/>
    <w:rsid w:val="004504DA"/>
    <w:rsid w:val="00450D63"/>
    <w:rsid w:val="00455206"/>
    <w:rsid w:val="0045552C"/>
    <w:rsid w:val="00455712"/>
    <w:rsid w:val="0045659B"/>
    <w:rsid w:val="00460B44"/>
    <w:rsid w:val="0046140E"/>
    <w:rsid w:val="0046243F"/>
    <w:rsid w:val="00465A01"/>
    <w:rsid w:val="00472805"/>
    <w:rsid w:val="00473F78"/>
    <w:rsid w:val="0047679C"/>
    <w:rsid w:val="004831FD"/>
    <w:rsid w:val="00485AF3"/>
    <w:rsid w:val="00485C5D"/>
    <w:rsid w:val="00487C48"/>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7F9A"/>
    <w:rsid w:val="004C0674"/>
    <w:rsid w:val="004C4AE2"/>
    <w:rsid w:val="004C6833"/>
    <w:rsid w:val="004C6B1E"/>
    <w:rsid w:val="004C754E"/>
    <w:rsid w:val="004D0788"/>
    <w:rsid w:val="004D0C59"/>
    <w:rsid w:val="004D1A58"/>
    <w:rsid w:val="004D1C56"/>
    <w:rsid w:val="004D27FB"/>
    <w:rsid w:val="004D38ED"/>
    <w:rsid w:val="004D65D0"/>
    <w:rsid w:val="004E3552"/>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D7F"/>
    <w:rsid w:val="00543EB6"/>
    <w:rsid w:val="005452D2"/>
    <w:rsid w:val="00545B28"/>
    <w:rsid w:val="00546555"/>
    <w:rsid w:val="0054757C"/>
    <w:rsid w:val="00547EA1"/>
    <w:rsid w:val="005508B6"/>
    <w:rsid w:val="00553FF4"/>
    <w:rsid w:val="00555B6B"/>
    <w:rsid w:val="00555F9A"/>
    <w:rsid w:val="0055644D"/>
    <w:rsid w:val="00557BD9"/>
    <w:rsid w:val="0056111A"/>
    <w:rsid w:val="0056185F"/>
    <w:rsid w:val="00561FD3"/>
    <w:rsid w:val="005625B4"/>
    <w:rsid w:val="005629A7"/>
    <w:rsid w:val="0056492C"/>
    <w:rsid w:val="005665AF"/>
    <w:rsid w:val="00567465"/>
    <w:rsid w:val="005709E5"/>
    <w:rsid w:val="00570C56"/>
    <w:rsid w:val="0057438B"/>
    <w:rsid w:val="00574D09"/>
    <w:rsid w:val="0057670D"/>
    <w:rsid w:val="00580C51"/>
    <w:rsid w:val="00581550"/>
    <w:rsid w:val="005824DE"/>
    <w:rsid w:val="0058291E"/>
    <w:rsid w:val="005844E3"/>
    <w:rsid w:val="00585D76"/>
    <w:rsid w:val="0058794A"/>
    <w:rsid w:val="005905F7"/>
    <w:rsid w:val="00591132"/>
    <w:rsid w:val="005A115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D1179"/>
    <w:rsid w:val="005D1744"/>
    <w:rsid w:val="005D3E6F"/>
    <w:rsid w:val="005D445E"/>
    <w:rsid w:val="005D51C4"/>
    <w:rsid w:val="005D51E6"/>
    <w:rsid w:val="005D5FB0"/>
    <w:rsid w:val="005D727E"/>
    <w:rsid w:val="005E4222"/>
    <w:rsid w:val="005E4F86"/>
    <w:rsid w:val="005E7332"/>
    <w:rsid w:val="005F0197"/>
    <w:rsid w:val="005F027C"/>
    <w:rsid w:val="005F2BA6"/>
    <w:rsid w:val="005F3796"/>
    <w:rsid w:val="005F37AE"/>
    <w:rsid w:val="005F56E2"/>
    <w:rsid w:val="005F5718"/>
    <w:rsid w:val="005F7B61"/>
    <w:rsid w:val="0060183C"/>
    <w:rsid w:val="00602389"/>
    <w:rsid w:val="0060333B"/>
    <w:rsid w:val="00603DD3"/>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35DC2"/>
    <w:rsid w:val="00640BA2"/>
    <w:rsid w:val="00640F33"/>
    <w:rsid w:val="00642FF3"/>
    <w:rsid w:val="00643574"/>
    <w:rsid w:val="0064406F"/>
    <w:rsid w:val="006451C4"/>
    <w:rsid w:val="00650AC2"/>
    <w:rsid w:val="006527C4"/>
    <w:rsid w:val="00653914"/>
    <w:rsid w:val="006555E7"/>
    <w:rsid w:val="0065577D"/>
    <w:rsid w:val="00656241"/>
    <w:rsid w:val="00656DBD"/>
    <w:rsid w:val="00657B42"/>
    <w:rsid w:val="00657E81"/>
    <w:rsid w:val="0066182E"/>
    <w:rsid w:val="0066185D"/>
    <w:rsid w:val="00661D38"/>
    <w:rsid w:val="006633A0"/>
    <w:rsid w:val="006647F8"/>
    <w:rsid w:val="00664BE2"/>
    <w:rsid w:val="00665C66"/>
    <w:rsid w:val="00667A15"/>
    <w:rsid w:val="00670147"/>
    <w:rsid w:val="00671CC0"/>
    <w:rsid w:val="00671F6B"/>
    <w:rsid w:val="00671FB3"/>
    <w:rsid w:val="00672E45"/>
    <w:rsid w:val="006733D5"/>
    <w:rsid w:val="0067358B"/>
    <w:rsid w:val="00673A2B"/>
    <w:rsid w:val="00673C6F"/>
    <w:rsid w:val="00673D45"/>
    <w:rsid w:val="00674452"/>
    <w:rsid w:val="006744E3"/>
    <w:rsid w:val="00675C7C"/>
    <w:rsid w:val="00676F1F"/>
    <w:rsid w:val="00677791"/>
    <w:rsid w:val="006818CB"/>
    <w:rsid w:val="006820A5"/>
    <w:rsid w:val="00684590"/>
    <w:rsid w:val="00684A98"/>
    <w:rsid w:val="0068613F"/>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B2FE6"/>
    <w:rsid w:val="006B39CA"/>
    <w:rsid w:val="006B3B3D"/>
    <w:rsid w:val="006B3FE5"/>
    <w:rsid w:val="006B5CDF"/>
    <w:rsid w:val="006B7DF7"/>
    <w:rsid w:val="006C1B5E"/>
    <w:rsid w:val="006C23E6"/>
    <w:rsid w:val="006C249F"/>
    <w:rsid w:val="006C24A4"/>
    <w:rsid w:val="006C555C"/>
    <w:rsid w:val="006C6035"/>
    <w:rsid w:val="006C7227"/>
    <w:rsid w:val="006C763F"/>
    <w:rsid w:val="006D26A1"/>
    <w:rsid w:val="006D4C8D"/>
    <w:rsid w:val="006D5071"/>
    <w:rsid w:val="006D67EB"/>
    <w:rsid w:val="006D7D10"/>
    <w:rsid w:val="006D7E20"/>
    <w:rsid w:val="006D7E5D"/>
    <w:rsid w:val="006E1B12"/>
    <w:rsid w:val="006E1C1F"/>
    <w:rsid w:val="006E1D42"/>
    <w:rsid w:val="006E2231"/>
    <w:rsid w:val="006E30B2"/>
    <w:rsid w:val="006E3150"/>
    <w:rsid w:val="006E3253"/>
    <w:rsid w:val="006E70C6"/>
    <w:rsid w:val="006F0F25"/>
    <w:rsid w:val="006F45C2"/>
    <w:rsid w:val="006F46B7"/>
    <w:rsid w:val="00700B1E"/>
    <w:rsid w:val="00700FF4"/>
    <w:rsid w:val="00702494"/>
    <w:rsid w:val="00702953"/>
    <w:rsid w:val="007042E4"/>
    <w:rsid w:val="00704D68"/>
    <w:rsid w:val="0071065B"/>
    <w:rsid w:val="00710A0A"/>
    <w:rsid w:val="00710FD5"/>
    <w:rsid w:val="00711B19"/>
    <w:rsid w:val="007124A0"/>
    <w:rsid w:val="007145FD"/>
    <w:rsid w:val="00714BBE"/>
    <w:rsid w:val="00714D4A"/>
    <w:rsid w:val="00717200"/>
    <w:rsid w:val="0071733C"/>
    <w:rsid w:val="007178CA"/>
    <w:rsid w:val="00717A53"/>
    <w:rsid w:val="007202B9"/>
    <w:rsid w:val="0072115C"/>
    <w:rsid w:val="00722782"/>
    <w:rsid w:val="007229BA"/>
    <w:rsid w:val="00724634"/>
    <w:rsid w:val="00726528"/>
    <w:rsid w:val="00730496"/>
    <w:rsid w:val="00730EA8"/>
    <w:rsid w:val="00731049"/>
    <w:rsid w:val="0073235E"/>
    <w:rsid w:val="00733269"/>
    <w:rsid w:val="00734B04"/>
    <w:rsid w:val="00735D3A"/>
    <w:rsid w:val="00735D58"/>
    <w:rsid w:val="007363AE"/>
    <w:rsid w:val="00737962"/>
    <w:rsid w:val="00737D76"/>
    <w:rsid w:val="0074102D"/>
    <w:rsid w:val="0074181F"/>
    <w:rsid w:val="00742CF8"/>
    <w:rsid w:val="00743FB3"/>
    <w:rsid w:val="00744259"/>
    <w:rsid w:val="00744631"/>
    <w:rsid w:val="00744FAF"/>
    <w:rsid w:val="0074616E"/>
    <w:rsid w:val="00747FF8"/>
    <w:rsid w:val="00750DB7"/>
    <w:rsid w:val="00750E2F"/>
    <w:rsid w:val="00751155"/>
    <w:rsid w:val="0075212F"/>
    <w:rsid w:val="007523EC"/>
    <w:rsid w:val="007532FD"/>
    <w:rsid w:val="007547E5"/>
    <w:rsid w:val="00757C4D"/>
    <w:rsid w:val="007607B1"/>
    <w:rsid w:val="0076097F"/>
    <w:rsid w:val="00760B76"/>
    <w:rsid w:val="00767225"/>
    <w:rsid w:val="0076749F"/>
    <w:rsid w:val="00767B1B"/>
    <w:rsid w:val="00767CFF"/>
    <w:rsid w:val="00771622"/>
    <w:rsid w:val="007744CC"/>
    <w:rsid w:val="00775B25"/>
    <w:rsid w:val="007765B5"/>
    <w:rsid w:val="00776E3C"/>
    <w:rsid w:val="00780BAA"/>
    <w:rsid w:val="007810A3"/>
    <w:rsid w:val="00781678"/>
    <w:rsid w:val="0078205F"/>
    <w:rsid w:val="00782DB0"/>
    <w:rsid w:val="007864E0"/>
    <w:rsid w:val="00786F19"/>
    <w:rsid w:val="00787103"/>
    <w:rsid w:val="007906A8"/>
    <w:rsid w:val="00792008"/>
    <w:rsid w:val="0079367B"/>
    <w:rsid w:val="007937C6"/>
    <w:rsid w:val="00795562"/>
    <w:rsid w:val="00795968"/>
    <w:rsid w:val="007964E0"/>
    <w:rsid w:val="007A01C5"/>
    <w:rsid w:val="007A0924"/>
    <w:rsid w:val="007A0AE0"/>
    <w:rsid w:val="007A0E4E"/>
    <w:rsid w:val="007A24D5"/>
    <w:rsid w:val="007A26B6"/>
    <w:rsid w:val="007B1868"/>
    <w:rsid w:val="007B2270"/>
    <w:rsid w:val="007B374B"/>
    <w:rsid w:val="007C267E"/>
    <w:rsid w:val="007C371C"/>
    <w:rsid w:val="007D1497"/>
    <w:rsid w:val="007D1F5D"/>
    <w:rsid w:val="007D23DF"/>
    <w:rsid w:val="007D4332"/>
    <w:rsid w:val="007D4383"/>
    <w:rsid w:val="007D5C78"/>
    <w:rsid w:val="007D6BCE"/>
    <w:rsid w:val="007D7572"/>
    <w:rsid w:val="007E0603"/>
    <w:rsid w:val="007E25C4"/>
    <w:rsid w:val="007E43D8"/>
    <w:rsid w:val="007E4C7E"/>
    <w:rsid w:val="007E7CAC"/>
    <w:rsid w:val="007F2CB1"/>
    <w:rsid w:val="007F3ED3"/>
    <w:rsid w:val="007F46F4"/>
    <w:rsid w:val="007F6000"/>
    <w:rsid w:val="007F607C"/>
    <w:rsid w:val="007F6C0E"/>
    <w:rsid w:val="007F7B8D"/>
    <w:rsid w:val="00800D72"/>
    <w:rsid w:val="0080286B"/>
    <w:rsid w:val="00803A52"/>
    <w:rsid w:val="00803B8A"/>
    <w:rsid w:val="00803D2B"/>
    <w:rsid w:val="0080411F"/>
    <w:rsid w:val="0080633B"/>
    <w:rsid w:val="00806651"/>
    <w:rsid w:val="00810906"/>
    <w:rsid w:val="00820412"/>
    <w:rsid w:val="00820477"/>
    <w:rsid w:val="008225D7"/>
    <w:rsid w:val="008234DC"/>
    <w:rsid w:val="00825374"/>
    <w:rsid w:val="0082592D"/>
    <w:rsid w:val="00826815"/>
    <w:rsid w:val="00826BF0"/>
    <w:rsid w:val="00826C55"/>
    <w:rsid w:val="00827799"/>
    <w:rsid w:val="0083176A"/>
    <w:rsid w:val="00831CEF"/>
    <w:rsid w:val="00832A02"/>
    <w:rsid w:val="00833AFE"/>
    <w:rsid w:val="0083413E"/>
    <w:rsid w:val="00835DF4"/>
    <w:rsid w:val="00836B5B"/>
    <w:rsid w:val="00837174"/>
    <w:rsid w:val="00841985"/>
    <w:rsid w:val="008419A3"/>
    <w:rsid w:val="00844B15"/>
    <w:rsid w:val="00847248"/>
    <w:rsid w:val="008472FB"/>
    <w:rsid w:val="0085143E"/>
    <w:rsid w:val="00852848"/>
    <w:rsid w:val="0085403F"/>
    <w:rsid w:val="00856C13"/>
    <w:rsid w:val="00857C4C"/>
    <w:rsid w:val="00861AB3"/>
    <w:rsid w:val="0086214D"/>
    <w:rsid w:val="00864CA4"/>
    <w:rsid w:val="00864EB0"/>
    <w:rsid w:val="008656AC"/>
    <w:rsid w:val="008673E4"/>
    <w:rsid w:val="008705AA"/>
    <w:rsid w:val="008718A8"/>
    <w:rsid w:val="00872F5A"/>
    <w:rsid w:val="008757FF"/>
    <w:rsid w:val="00876DC2"/>
    <w:rsid w:val="00880745"/>
    <w:rsid w:val="008817D3"/>
    <w:rsid w:val="00881FFE"/>
    <w:rsid w:val="00882B23"/>
    <w:rsid w:val="00882CA4"/>
    <w:rsid w:val="00883040"/>
    <w:rsid w:val="00887EF7"/>
    <w:rsid w:val="0089464B"/>
    <w:rsid w:val="00894DE2"/>
    <w:rsid w:val="00895611"/>
    <w:rsid w:val="008958B0"/>
    <w:rsid w:val="00895E8D"/>
    <w:rsid w:val="008978F4"/>
    <w:rsid w:val="008A2B5E"/>
    <w:rsid w:val="008B0DE1"/>
    <w:rsid w:val="008B47E4"/>
    <w:rsid w:val="008B4CAC"/>
    <w:rsid w:val="008B68A9"/>
    <w:rsid w:val="008B6AEE"/>
    <w:rsid w:val="008B7670"/>
    <w:rsid w:val="008B7EBB"/>
    <w:rsid w:val="008C0378"/>
    <w:rsid w:val="008C0578"/>
    <w:rsid w:val="008C0D33"/>
    <w:rsid w:val="008C13FC"/>
    <w:rsid w:val="008C23DC"/>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E17"/>
    <w:rsid w:val="00960F72"/>
    <w:rsid w:val="00961283"/>
    <w:rsid w:val="00961671"/>
    <w:rsid w:val="009616A9"/>
    <w:rsid w:val="00961AFC"/>
    <w:rsid w:val="00963F22"/>
    <w:rsid w:val="00964ABF"/>
    <w:rsid w:val="00966B88"/>
    <w:rsid w:val="00972D94"/>
    <w:rsid w:val="00977CB1"/>
    <w:rsid w:val="00980110"/>
    <w:rsid w:val="0098414C"/>
    <w:rsid w:val="00984618"/>
    <w:rsid w:val="009856EE"/>
    <w:rsid w:val="00987E0A"/>
    <w:rsid w:val="00990611"/>
    <w:rsid w:val="009909FE"/>
    <w:rsid w:val="00991109"/>
    <w:rsid w:val="0099346E"/>
    <w:rsid w:val="00994919"/>
    <w:rsid w:val="00995D2A"/>
    <w:rsid w:val="009971AB"/>
    <w:rsid w:val="0099734B"/>
    <w:rsid w:val="0099790A"/>
    <w:rsid w:val="009A053F"/>
    <w:rsid w:val="009A23D5"/>
    <w:rsid w:val="009A279B"/>
    <w:rsid w:val="009A28DE"/>
    <w:rsid w:val="009A3083"/>
    <w:rsid w:val="009A4DC7"/>
    <w:rsid w:val="009A5B05"/>
    <w:rsid w:val="009A5C9E"/>
    <w:rsid w:val="009A682F"/>
    <w:rsid w:val="009B06EA"/>
    <w:rsid w:val="009B3C3D"/>
    <w:rsid w:val="009B523A"/>
    <w:rsid w:val="009B5DB7"/>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4D05"/>
    <w:rsid w:val="009D4F68"/>
    <w:rsid w:val="009E0116"/>
    <w:rsid w:val="009E1148"/>
    <w:rsid w:val="009E48E5"/>
    <w:rsid w:val="009E52C7"/>
    <w:rsid w:val="009E7187"/>
    <w:rsid w:val="009E7C9E"/>
    <w:rsid w:val="009F4579"/>
    <w:rsid w:val="009F491F"/>
    <w:rsid w:val="009F6202"/>
    <w:rsid w:val="00A0545A"/>
    <w:rsid w:val="00A0756D"/>
    <w:rsid w:val="00A07A94"/>
    <w:rsid w:val="00A1034A"/>
    <w:rsid w:val="00A12B29"/>
    <w:rsid w:val="00A131E0"/>
    <w:rsid w:val="00A1404E"/>
    <w:rsid w:val="00A149C2"/>
    <w:rsid w:val="00A202F3"/>
    <w:rsid w:val="00A224E1"/>
    <w:rsid w:val="00A256ED"/>
    <w:rsid w:val="00A301A7"/>
    <w:rsid w:val="00A3763E"/>
    <w:rsid w:val="00A4122A"/>
    <w:rsid w:val="00A41964"/>
    <w:rsid w:val="00A45067"/>
    <w:rsid w:val="00A45F1B"/>
    <w:rsid w:val="00A508AE"/>
    <w:rsid w:val="00A50DB0"/>
    <w:rsid w:val="00A50EC0"/>
    <w:rsid w:val="00A52232"/>
    <w:rsid w:val="00A54F4B"/>
    <w:rsid w:val="00A55555"/>
    <w:rsid w:val="00A56423"/>
    <w:rsid w:val="00A565AA"/>
    <w:rsid w:val="00A57642"/>
    <w:rsid w:val="00A576E0"/>
    <w:rsid w:val="00A627D7"/>
    <w:rsid w:val="00A6422E"/>
    <w:rsid w:val="00A660E7"/>
    <w:rsid w:val="00A70063"/>
    <w:rsid w:val="00A70803"/>
    <w:rsid w:val="00A717EC"/>
    <w:rsid w:val="00A72E84"/>
    <w:rsid w:val="00A73F7E"/>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4BF"/>
    <w:rsid w:val="00A95D07"/>
    <w:rsid w:val="00A961CA"/>
    <w:rsid w:val="00AA04A3"/>
    <w:rsid w:val="00AA10E8"/>
    <w:rsid w:val="00AA35B3"/>
    <w:rsid w:val="00AA3F8E"/>
    <w:rsid w:val="00AA4FFC"/>
    <w:rsid w:val="00AA5EEF"/>
    <w:rsid w:val="00AA6343"/>
    <w:rsid w:val="00AA6A26"/>
    <w:rsid w:val="00AB3CD0"/>
    <w:rsid w:val="00AB455F"/>
    <w:rsid w:val="00AB6320"/>
    <w:rsid w:val="00AC07D3"/>
    <w:rsid w:val="00AC2852"/>
    <w:rsid w:val="00AC5629"/>
    <w:rsid w:val="00AC59B1"/>
    <w:rsid w:val="00AC696B"/>
    <w:rsid w:val="00AC7333"/>
    <w:rsid w:val="00AD06D2"/>
    <w:rsid w:val="00AD309C"/>
    <w:rsid w:val="00AD5189"/>
    <w:rsid w:val="00AD5880"/>
    <w:rsid w:val="00AD5E4C"/>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55EB"/>
    <w:rsid w:val="00B171CD"/>
    <w:rsid w:val="00B17902"/>
    <w:rsid w:val="00B17ABD"/>
    <w:rsid w:val="00B20FCF"/>
    <w:rsid w:val="00B21527"/>
    <w:rsid w:val="00B21AEC"/>
    <w:rsid w:val="00B244BD"/>
    <w:rsid w:val="00B247A8"/>
    <w:rsid w:val="00B25885"/>
    <w:rsid w:val="00B261C4"/>
    <w:rsid w:val="00B319B3"/>
    <w:rsid w:val="00B320E2"/>
    <w:rsid w:val="00B33A9B"/>
    <w:rsid w:val="00B34AAB"/>
    <w:rsid w:val="00B400A2"/>
    <w:rsid w:val="00B402E7"/>
    <w:rsid w:val="00B406BD"/>
    <w:rsid w:val="00B41E26"/>
    <w:rsid w:val="00B43E1B"/>
    <w:rsid w:val="00B44DCF"/>
    <w:rsid w:val="00B479C4"/>
    <w:rsid w:val="00B513F5"/>
    <w:rsid w:val="00B51415"/>
    <w:rsid w:val="00B5207F"/>
    <w:rsid w:val="00B5238E"/>
    <w:rsid w:val="00B526BD"/>
    <w:rsid w:val="00B5277A"/>
    <w:rsid w:val="00B53269"/>
    <w:rsid w:val="00B5440C"/>
    <w:rsid w:val="00B5599B"/>
    <w:rsid w:val="00B55B3E"/>
    <w:rsid w:val="00B57D5E"/>
    <w:rsid w:val="00B66ECE"/>
    <w:rsid w:val="00B67B46"/>
    <w:rsid w:val="00B704F2"/>
    <w:rsid w:val="00B70554"/>
    <w:rsid w:val="00B70804"/>
    <w:rsid w:val="00B731D6"/>
    <w:rsid w:val="00B73F2B"/>
    <w:rsid w:val="00B7757D"/>
    <w:rsid w:val="00B812E3"/>
    <w:rsid w:val="00B82C49"/>
    <w:rsid w:val="00B83D42"/>
    <w:rsid w:val="00B8635C"/>
    <w:rsid w:val="00B869CF"/>
    <w:rsid w:val="00B87F28"/>
    <w:rsid w:val="00B927E4"/>
    <w:rsid w:val="00B940B6"/>
    <w:rsid w:val="00B94B9A"/>
    <w:rsid w:val="00B95334"/>
    <w:rsid w:val="00B97550"/>
    <w:rsid w:val="00BA1A0B"/>
    <w:rsid w:val="00BA31D7"/>
    <w:rsid w:val="00BA5584"/>
    <w:rsid w:val="00BA6907"/>
    <w:rsid w:val="00BA7273"/>
    <w:rsid w:val="00BB6E31"/>
    <w:rsid w:val="00BC020D"/>
    <w:rsid w:val="00BC7719"/>
    <w:rsid w:val="00BD33E3"/>
    <w:rsid w:val="00BD3F46"/>
    <w:rsid w:val="00BD7F48"/>
    <w:rsid w:val="00BE1514"/>
    <w:rsid w:val="00BE3B39"/>
    <w:rsid w:val="00BE4008"/>
    <w:rsid w:val="00BE6B55"/>
    <w:rsid w:val="00BE7DA2"/>
    <w:rsid w:val="00BF00E0"/>
    <w:rsid w:val="00BF0E36"/>
    <w:rsid w:val="00BF1840"/>
    <w:rsid w:val="00BF1B2A"/>
    <w:rsid w:val="00BF27BB"/>
    <w:rsid w:val="00BF2987"/>
    <w:rsid w:val="00BF2C06"/>
    <w:rsid w:val="00BF402F"/>
    <w:rsid w:val="00BF47FE"/>
    <w:rsid w:val="00BF5107"/>
    <w:rsid w:val="00BF659E"/>
    <w:rsid w:val="00BF752D"/>
    <w:rsid w:val="00C02DAF"/>
    <w:rsid w:val="00C033D9"/>
    <w:rsid w:val="00C048FA"/>
    <w:rsid w:val="00C063C4"/>
    <w:rsid w:val="00C07344"/>
    <w:rsid w:val="00C135AD"/>
    <w:rsid w:val="00C147A6"/>
    <w:rsid w:val="00C14A8C"/>
    <w:rsid w:val="00C1575E"/>
    <w:rsid w:val="00C168E8"/>
    <w:rsid w:val="00C16E95"/>
    <w:rsid w:val="00C1727E"/>
    <w:rsid w:val="00C17752"/>
    <w:rsid w:val="00C210B5"/>
    <w:rsid w:val="00C24F8A"/>
    <w:rsid w:val="00C256F4"/>
    <w:rsid w:val="00C25CE0"/>
    <w:rsid w:val="00C26044"/>
    <w:rsid w:val="00C26409"/>
    <w:rsid w:val="00C269A8"/>
    <w:rsid w:val="00C26A44"/>
    <w:rsid w:val="00C26DE9"/>
    <w:rsid w:val="00C372DE"/>
    <w:rsid w:val="00C4140A"/>
    <w:rsid w:val="00C41833"/>
    <w:rsid w:val="00C4700C"/>
    <w:rsid w:val="00C5231E"/>
    <w:rsid w:val="00C523AB"/>
    <w:rsid w:val="00C5258E"/>
    <w:rsid w:val="00C52724"/>
    <w:rsid w:val="00C528CB"/>
    <w:rsid w:val="00C544B5"/>
    <w:rsid w:val="00C54BF3"/>
    <w:rsid w:val="00C56F12"/>
    <w:rsid w:val="00C629A5"/>
    <w:rsid w:val="00C63DD1"/>
    <w:rsid w:val="00C63EAC"/>
    <w:rsid w:val="00C64DBE"/>
    <w:rsid w:val="00C66276"/>
    <w:rsid w:val="00C67E90"/>
    <w:rsid w:val="00C70377"/>
    <w:rsid w:val="00C7297D"/>
    <w:rsid w:val="00C73065"/>
    <w:rsid w:val="00C7421D"/>
    <w:rsid w:val="00C7478B"/>
    <w:rsid w:val="00C7615C"/>
    <w:rsid w:val="00C7780F"/>
    <w:rsid w:val="00C80B04"/>
    <w:rsid w:val="00C823FE"/>
    <w:rsid w:val="00C82AFC"/>
    <w:rsid w:val="00C84747"/>
    <w:rsid w:val="00C85C43"/>
    <w:rsid w:val="00C9121F"/>
    <w:rsid w:val="00C91BBF"/>
    <w:rsid w:val="00C9242C"/>
    <w:rsid w:val="00C92544"/>
    <w:rsid w:val="00C952EC"/>
    <w:rsid w:val="00C95EF7"/>
    <w:rsid w:val="00CA0D9C"/>
    <w:rsid w:val="00CA1094"/>
    <w:rsid w:val="00CA2587"/>
    <w:rsid w:val="00CA4319"/>
    <w:rsid w:val="00CA5877"/>
    <w:rsid w:val="00CA72E2"/>
    <w:rsid w:val="00CA75C5"/>
    <w:rsid w:val="00CA788F"/>
    <w:rsid w:val="00CB0815"/>
    <w:rsid w:val="00CB7D30"/>
    <w:rsid w:val="00CC05BF"/>
    <w:rsid w:val="00CC1DA5"/>
    <w:rsid w:val="00CC2253"/>
    <w:rsid w:val="00CC3F06"/>
    <w:rsid w:val="00CC65A8"/>
    <w:rsid w:val="00CC7E02"/>
    <w:rsid w:val="00CD0F6E"/>
    <w:rsid w:val="00CD1603"/>
    <w:rsid w:val="00CD1B90"/>
    <w:rsid w:val="00CD468C"/>
    <w:rsid w:val="00CE4548"/>
    <w:rsid w:val="00CE4CD6"/>
    <w:rsid w:val="00CE6F5E"/>
    <w:rsid w:val="00CE7BE5"/>
    <w:rsid w:val="00CF04FD"/>
    <w:rsid w:val="00CF12EE"/>
    <w:rsid w:val="00CF1F41"/>
    <w:rsid w:val="00CF2410"/>
    <w:rsid w:val="00CF43D5"/>
    <w:rsid w:val="00CF66B3"/>
    <w:rsid w:val="00CF6C68"/>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1221"/>
    <w:rsid w:val="00D32787"/>
    <w:rsid w:val="00D32C08"/>
    <w:rsid w:val="00D34AF0"/>
    <w:rsid w:val="00D34B3A"/>
    <w:rsid w:val="00D372D6"/>
    <w:rsid w:val="00D40973"/>
    <w:rsid w:val="00D40F6C"/>
    <w:rsid w:val="00D418CB"/>
    <w:rsid w:val="00D41FD8"/>
    <w:rsid w:val="00D45D44"/>
    <w:rsid w:val="00D4651E"/>
    <w:rsid w:val="00D50FE1"/>
    <w:rsid w:val="00D5212D"/>
    <w:rsid w:val="00D55518"/>
    <w:rsid w:val="00D56B24"/>
    <w:rsid w:val="00D60E05"/>
    <w:rsid w:val="00D60E2B"/>
    <w:rsid w:val="00D62A5F"/>
    <w:rsid w:val="00D63DC3"/>
    <w:rsid w:val="00D677A1"/>
    <w:rsid w:val="00D678BF"/>
    <w:rsid w:val="00D67AC9"/>
    <w:rsid w:val="00D70021"/>
    <w:rsid w:val="00D72858"/>
    <w:rsid w:val="00D748E1"/>
    <w:rsid w:val="00D74C12"/>
    <w:rsid w:val="00D77258"/>
    <w:rsid w:val="00D8048A"/>
    <w:rsid w:val="00D80C2A"/>
    <w:rsid w:val="00D8277C"/>
    <w:rsid w:val="00D84C48"/>
    <w:rsid w:val="00D85CEE"/>
    <w:rsid w:val="00D86E13"/>
    <w:rsid w:val="00D87A6C"/>
    <w:rsid w:val="00D90885"/>
    <w:rsid w:val="00D91AC1"/>
    <w:rsid w:val="00D920EE"/>
    <w:rsid w:val="00D933F3"/>
    <w:rsid w:val="00D94894"/>
    <w:rsid w:val="00DA157E"/>
    <w:rsid w:val="00DA19EF"/>
    <w:rsid w:val="00DA2B97"/>
    <w:rsid w:val="00DA2D7B"/>
    <w:rsid w:val="00DA5DAA"/>
    <w:rsid w:val="00DB019D"/>
    <w:rsid w:val="00DB4567"/>
    <w:rsid w:val="00DB57EE"/>
    <w:rsid w:val="00DC1218"/>
    <w:rsid w:val="00DC1FBC"/>
    <w:rsid w:val="00DC4597"/>
    <w:rsid w:val="00DC4EC2"/>
    <w:rsid w:val="00DD0243"/>
    <w:rsid w:val="00DD08C8"/>
    <w:rsid w:val="00DD16EC"/>
    <w:rsid w:val="00DD17F1"/>
    <w:rsid w:val="00DD24F9"/>
    <w:rsid w:val="00DE1D6F"/>
    <w:rsid w:val="00DE1F2C"/>
    <w:rsid w:val="00DE4D3D"/>
    <w:rsid w:val="00DE6C33"/>
    <w:rsid w:val="00DE7802"/>
    <w:rsid w:val="00DF0CF4"/>
    <w:rsid w:val="00DF131F"/>
    <w:rsid w:val="00DF181F"/>
    <w:rsid w:val="00DF410B"/>
    <w:rsid w:val="00DF4B80"/>
    <w:rsid w:val="00DF5437"/>
    <w:rsid w:val="00E00210"/>
    <w:rsid w:val="00E00BB9"/>
    <w:rsid w:val="00E00EE8"/>
    <w:rsid w:val="00E02AA3"/>
    <w:rsid w:val="00E03F8B"/>
    <w:rsid w:val="00E047B8"/>
    <w:rsid w:val="00E06931"/>
    <w:rsid w:val="00E10228"/>
    <w:rsid w:val="00E10BF4"/>
    <w:rsid w:val="00E1247A"/>
    <w:rsid w:val="00E13BB4"/>
    <w:rsid w:val="00E13E36"/>
    <w:rsid w:val="00E1452B"/>
    <w:rsid w:val="00E16540"/>
    <w:rsid w:val="00E170AA"/>
    <w:rsid w:val="00E2077C"/>
    <w:rsid w:val="00E21245"/>
    <w:rsid w:val="00E227A0"/>
    <w:rsid w:val="00E2433A"/>
    <w:rsid w:val="00E24771"/>
    <w:rsid w:val="00E249C6"/>
    <w:rsid w:val="00E24E90"/>
    <w:rsid w:val="00E25194"/>
    <w:rsid w:val="00E252F8"/>
    <w:rsid w:val="00E26E92"/>
    <w:rsid w:val="00E2716C"/>
    <w:rsid w:val="00E27582"/>
    <w:rsid w:val="00E3113B"/>
    <w:rsid w:val="00E311BF"/>
    <w:rsid w:val="00E3149C"/>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9D5"/>
    <w:rsid w:val="00E87FDA"/>
    <w:rsid w:val="00E9097F"/>
    <w:rsid w:val="00E909D2"/>
    <w:rsid w:val="00E92760"/>
    <w:rsid w:val="00E92F47"/>
    <w:rsid w:val="00E94F9A"/>
    <w:rsid w:val="00E95746"/>
    <w:rsid w:val="00E95F4F"/>
    <w:rsid w:val="00E9675F"/>
    <w:rsid w:val="00E967F8"/>
    <w:rsid w:val="00E968BD"/>
    <w:rsid w:val="00E97725"/>
    <w:rsid w:val="00EA06EF"/>
    <w:rsid w:val="00EA2388"/>
    <w:rsid w:val="00EA2728"/>
    <w:rsid w:val="00EA2FC9"/>
    <w:rsid w:val="00EA3E3B"/>
    <w:rsid w:val="00EA757E"/>
    <w:rsid w:val="00EB209A"/>
    <w:rsid w:val="00EB21E8"/>
    <w:rsid w:val="00EB24B3"/>
    <w:rsid w:val="00EB2F97"/>
    <w:rsid w:val="00EB4235"/>
    <w:rsid w:val="00EC224D"/>
    <w:rsid w:val="00EC2A16"/>
    <w:rsid w:val="00EC58F1"/>
    <w:rsid w:val="00EC6C60"/>
    <w:rsid w:val="00ED0807"/>
    <w:rsid w:val="00ED3662"/>
    <w:rsid w:val="00ED3D61"/>
    <w:rsid w:val="00ED4546"/>
    <w:rsid w:val="00ED7C9B"/>
    <w:rsid w:val="00EE03A6"/>
    <w:rsid w:val="00EE3145"/>
    <w:rsid w:val="00EE3B09"/>
    <w:rsid w:val="00EE3FB0"/>
    <w:rsid w:val="00EE48B4"/>
    <w:rsid w:val="00EE5592"/>
    <w:rsid w:val="00EE59AE"/>
    <w:rsid w:val="00EE5F35"/>
    <w:rsid w:val="00EE6A19"/>
    <w:rsid w:val="00EE762D"/>
    <w:rsid w:val="00EE769C"/>
    <w:rsid w:val="00EE7A7A"/>
    <w:rsid w:val="00EF0EDE"/>
    <w:rsid w:val="00EF14EC"/>
    <w:rsid w:val="00EF1F06"/>
    <w:rsid w:val="00EF2E89"/>
    <w:rsid w:val="00EF3FAF"/>
    <w:rsid w:val="00EF5969"/>
    <w:rsid w:val="00F003B5"/>
    <w:rsid w:val="00F0088F"/>
    <w:rsid w:val="00F04300"/>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340"/>
    <w:rsid w:val="00F24AA3"/>
    <w:rsid w:val="00F26292"/>
    <w:rsid w:val="00F26B5B"/>
    <w:rsid w:val="00F272DA"/>
    <w:rsid w:val="00F27AC4"/>
    <w:rsid w:val="00F3244E"/>
    <w:rsid w:val="00F33738"/>
    <w:rsid w:val="00F35941"/>
    <w:rsid w:val="00F35D01"/>
    <w:rsid w:val="00F36345"/>
    <w:rsid w:val="00F36E93"/>
    <w:rsid w:val="00F37369"/>
    <w:rsid w:val="00F423C0"/>
    <w:rsid w:val="00F43E0D"/>
    <w:rsid w:val="00F44457"/>
    <w:rsid w:val="00F46979"/>
    <w:rsid w:val="00F500BD"/>
    <w:rsid w:val="00F531E9"/>
    <w:rsid w:val="00F57746"/>
    <w:rsid w:val="00F5795C"/>
    <w:rsid w:val="00F615E9"/>
    <w:rsid w:val="00F63EF4"/>
    <w:rsid w:val="00F63F8F"/>
    <w:rsid w:val="00F6524C"/>
    <w:rsid w:val="00F67E35"/>
    <w:rsid w:val="00F7019A"/>
    <w:rsid w:val="00F715C5"/>
    <w:rsid w:val="00F7215D"/>
    <w:rsid w:val="00F725DA"/>
    <w:rsid w:val="00F729AE"/>
    <w:rsid w:val="00F73B1A"/>
    <w:rsid w:val="00F747EB"/>
    <w:rsid w:val="00F7677B"/>
    <w:rsid w:val="00F772CC"/>
    <w:rsid w:val="00F8089C"/>
    <w:rsid w:val="00F808BF"/>
    <w:rsid w:val="00F80ACF"/>
    <w:rsid w:val="00F81965"/>
    <w:rsid w:val="00F84033"/>
    <w:rsid w:val="00F8475A"/>
    <w:rsid w:val="00F850CB"/>
    <w:rsid w:val="00F90C16"/>
    <w:rsid w:val="00F91F24"/>
    <w:rsid w:val="00F92DE3"/>
    <w:rsid w:val="00F949E9"/>
    <w:rsid w:val="00F97F4A"/>
    <w:rsid w:val="00FA12EA"/>
    <w:rsid w:val="00FA3881"/>
    <w:rsid w:val="00FA4D07"/>
    <w:rsid w:val="00FA5341"/>
    <w:rsid w:val="00FA5B8E"/>
    <w:rsid w:val="00FA695E"/>
    <w:rsid w:val="00FB2ACE"/>
    <w:rsid w:val="00FB2CB5"/>
    <w:rsid w:val="00FB4FEC"/>
    <w:rsid w:val="00FB5553"/>
    <w:rsid w:val="00FB5997"/>
    <w:rsid w:val="00FB6F26"/>
    <w:rsid w:val="00FB73E8"/>
    <w:rsid w:val="00FC2121"/>
    <w:rsid w:val="00FC2BDC"/>
    <w:rsid w:val="00FC57BD"/>
    <w:rsid w:val="00FC6563"/>
    <w:rsid w:val="00FC70E3"/>
    <w:rsid w:val="00FD2E47"/>
    <w:rsid w:val="00FD68A1"/>
    <w:rsid w:val="00FD741B"/>
    <w:rsid w:val="00FE06C3"/>
    <w:rsid w:val="00FE1D23"/>
    <w:rsid w:val="00FE3BD8"/>
    <w:rsid w:val="00FE4E55"/>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3E"/>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2"/>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847248"/>
    <w:pPr>
      <w:numPr>
        <w:ilvl w:val="1"/>
        <w:numId w:val="1"/>
      </w:numPr>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872F5A"/>
    <w:pPr>
      <w:tabs>
        <w:tab w:val="right" w:leader="dot" w:pos="8010"/>
      </w:tabs>
      <w:spacing w:before="120"/>
      <w:ind w:left="245"/>
    </w:pPr>
    <w:rPr>
      <w:noProof/>
    </w:rPr>
  </w:style>
  <w:style w:type="paragraph" w:styleId="TOC1">
    <w:name w:val="toc 1"/>
    <w:basedOn w:val="Normal"/>
    <w:next w:val="Normal"/>
    <w:autoRedefine/>
    <w:uiPriority w:val="39"/>
    <w:unhideWhenUsed/>
    <w:rsid w:val="00EE7A7A"/>
    <w:pPr>
      <w:tabs>
        <w:tab w:val="right" w:leader="dot" w:pos="8010"/>
        <w:tab w:val="right" w:leader="dot" w:pos="10790"/>
      </w:tabs>
      <w:spacing w:before="120"/>
    </w:pPr>
    <w:rPr>
      <w:b/>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872F5A"/>
    <w:pPr>
      <w:spacing w:after="100"/>
      <w:ind w:left="480"/>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847248"/>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09774166">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29830870">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892496045">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j.state.or.us/pdf/public_records_and_meetings_manual.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q.state.or.us/wq/standards/docs/toxics/humanhealth/rulemaking/SedimentIssuePaper.pdf"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en.wikipedia.org/wiki/Nonpoint_source_pollution" TargetMode="External"/><Relationship Id="rId10" Type="http://schemas.openxmlformats.org/officeDocument/2006/relationships/footnotes" Target="footnotes.xml"/><Relationship Id="rId19" Type="http://schemas.openxmlformats.org/officeDocument/2006/relationships/hyperlink" Target="http://www.deq.state.or.us/wq/standards/docs/toxics/HHFGFinalReportJune20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eq.state.or.us/wq/standards/docs/toxics/humanhealth/AGMemo20100702.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Response to Public Comment</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40BA-6A18-4B66-A85F-2DB39EF266BE}"/>
</file>

<file path=customXml/itemProps2.xml><?xml version="1.0" encoding="utf-8"?>
<ds:datastoreItem xmlns:ds="http://schemas.openxmlformats.org/officeDocument/2006/customXml" ds:itemID="{C3DF8428-C7A5-4A50-A092-4B02F014B338}"/>
</file>

<file path=customXml/itemProps3.xml><?xml version="1.0" encoding="utf-8"?>
<ds:datastoreItem xmlns:ds="http://schemas.openxmlformats.org/officeDocument/2006/customXml" ds:itemID="{B735804A-803F-4139-A435-81DE43146E76}"/>
</file>

<file path=customXml/itemProps4.xml><?xml version="1.0" encoding="utf-8"?>
<ds:datastoreItem xmlns:ds="http://schemas.openxmlformats.org/officeDocument/2006/customXml" ds:itemID="{EDF0249C-3E55-459E-B471-2AC0581595F7}"/>
</file>

<file path=customXml/itemProps5.xml><?xml version="1.0" encoding="utf-8"?>
<ds:datastoreItem xmlns:ds="http://schemas.openxmlformats.org/officeDocument/2006/customXml" ds:itemID="{9392092F-E2DF-473B-8827-12C28208E949}"/>
</file>

<file path=docProps/app.xml><?xml version="1.0" encoding="utf-8"?>
<Properties xmlns="http://schemas.openxmlformats.org/officeDocument/2006/extended-properties" xmlns:vt="http://schemas.openxmlformats.org/officeDocument/2006/docPropsVTypes">
  <Template>Normal.dotm</Template>
  <TotalTime>0</TotalTime>
  <Pages>27</Pages>
  <Words>93355</Words>
  <Characters>532129</Characters>
  <Application>Microsoft Office Word</Application>
  <DocSecurity>0</DocSecurity>
  <Lines>4434</Lines>
  <Paragraphs>1248</Paragraphs>
  <ScaleCrop>false</ScaleCrop>
  <HeadingPairs>
    <vt:vector size="2" baseType="variant">
      <vt:variant>
        <vt:lpstr>Title</vt:lpstr>
      </vt:variant>
      <vt:variant>
        <vt:i4>1</vt:i4>
      </vt:variant>
    </vt:vector>
  </HeadingPairs>
  <TitlesOfParts>
    <vt:vector size="1" baseType="lpstr">
      <vt:lpstr>Draft Response to Comments for EMT 2011may12</vt:lpstr>
    </vt:vector>
  </TitlesOfParts>
  <LinksUpToDate>false</LinksUpToDate>
  <CharactersWithSpaces>624236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EMT 2011may12</dc:title>
  <dc:creator/>
  <cp:lastModifiedBy/>
  <cp:revision>1</cp:revision>
  <dcterms:created xsi:type="dcterms:W3CDTF">2011-05-16T21:58:00Z</dcterms:created>
  <dcterms:modified xsi:type="dcterms:W3CDTF">2011-05-16T21:58:00Z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