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05" w:rsidRDefault="004F5105" w:rsidP="00046D0A">
      <w:pPr>
        <w:pStyle w:val="Heading1"/>
        <w:numPr>
          <w:ilvl w:val="0"/>
          <w:numId w:val="0"/>
        </w:numPr>
        <w:rPr>
          <w:ins w:id="0" w:author="koto kishida" w:date="2011-05-02T14:46:00Z"/>
        </w:rPr>
      </w:pPr>
      <w:ins w:id="1" w:author="koto kishida" w:date="2011-05-02T14:46:00Z">
        <w:r>
          <w:t>Draft for discussion:  May 2, 2011</w:t>
        </w:r>
      </w:ins>
    </w:p>
    <w:p w:rsidR="00FF238C" w:rsidRDefault="00FF238C" w:rsidP="00046D0A">
      <w:pPr>
        <w:pStyle w:val="Heading1"/>
        <w:numPr>
          <w:ilvl w:val="0"/>
          <w:numId w:val="0"/>
        </w:numPr>
      </w:pPr>
      <w:r>
        <w:t>No</w:t>
      </w:r>
      <w:r w:rsidR="00445C93">
        <w:t>te to the reviewers and authors</w:t>
      </w:r>
      <w:del w:id="2" w:author="Kevin Brannan" w:date="2011-04-27T12:51:00Z">
        <w:r>
          <w:delText xml:space="preserve"> </w:delText>
        </w:r>
      </w:del>
    </w:p>
    <w:p w:rsidR="00FF238C" w:rsidRDefault="00FF238C" w:rsidP="00FF238C">
      <w:r>
        <w:t xml:space="preserve">The following is an excerpt from the draft TMDL issue paper that identifies some of the issues with the way TMDLs are currently developed and implemented in Oregon.   The intent of drafting the TMDL IMD at this time is to address the following shortcomings.  </w:t>
      </w:r>
    </w:p>
    <w:p w:rsidR="00FF238C" w:rsidRDefault="00FF238C" w:rsidP="00FF238C">
      <w:r>
        <w:t xml:space="preserve">The main criticism from DMAs as well as others about the current TMDL approach is the TMDLs do not provide enough detailed information about pollutant sources for the DMAs to take specific management actions. The DMAs identified the need for more detailed information in order to plan where and when management actions, such as conservation practices, should be implemented to meet TMDL load allocations (LAs). The current TMDL approach in Oregon needs to be improved to address toxic reductions more effectively and efficiently. </w:t>
      </w:r>
    </w:p>
    <w:p w:rsidR="00FF238C" w:rsidRDefault="00FF238C" w:rsidP="00FF238C">
      <w:r>
        <w:t>The shortcomings indentified for the recent basin scale TMDLs include:</w:t>
      </w:r>
    </w:p>
    <w:p w:rsidR="00FF238C" w:rsidRDefault="00FF238C" w:rsidP="00FF238C">
      <w:r>
        <w:t>TMDL development</w:t>
      </w:r>
    </w:p>
    <w:p w:rsidR="00FF238C" w:rsidRDefault="00FF238C" w:rsidP="004E2CED">
      <w:pPr>
        <w:pStyle w:val="ListParagraph"/>
        <w:numPr>
          <w:ilvl w:val="0"/>
          <w:numId w:val="1"/>
        </w:numPr>
      </w:pPr>
      <w:r>
        <w:t>Lack of detail in analyses due to spatial scale and available data</w:t>
      </w:r>
    </w:p>
    <w:p w:rsidR="00FF238C" w:rsidRDefault="00FF238C" w:rsidP="004E2CED">
      <w:pPr>
        <w:pStyle w:val="ListParagraph"/>
        <w:numPr>
          <w:ilvl w:val="0"/>
          <w:numId w:val="1"/>
        </w:numPr>
      </w:pPr>
      <w:r>
        <w:t xml:space="preserve">Insufficient source analyses </w:t>
      </w:r>
    </w:p>
    <w:p w:rsidR="00FF238C" w:rsidRDefault="00FF238C" w:rsidP="004E2CED">
      <w:pPr>
        <w:pStyle w:val="ListParagraph"/>
        <w:numPr>
          <w:ilvl w:val="0"/>
          <w:numId w:val="1"/>
        </w:numPr>
      </w:pPr>
      <w:r>
        <w:t>Lack of clear policy to include air source analyses</w:t>
      </w:r>
    </w:p>
    <w:p w:rsidR="00FF238C" w:rsidRDefault="00FF238C" w:rsidP="004E2CED">
      <w:pPr>
        <w:pStyle w:val="ListParagraph"/>
        <w:numPr>
          <w:ilvl w:val="0"/>
          <w:numId w:val="1"/>
        </w:numPr>
      </w:pPr>
      <w:r>
        <w:t>Lack of timelines and measurable milestones</w:t>
      </w:r>
    </w:p>
    <w:p w:rsidR="00FF238C" w:rsidRDefault="00FF238C" w:rsidP="004E2CED">
      <w:pPr>
        <w:pStyle w:val="ListParagraph"/>
        <w:numPr>
          <w:ilvl w:val="0"/>
          <w:numId w:val="1"/>
        </w:numPr>
      </w:pPr>
      <w:commentRangeStart w:id="3"/>
      <w:r>
        <w:t>Insufficient reasonable assurance for meeting goals</w:t>
      </w:r>
      <w:commentRangeEnd w:id="3"/>
      <w:r w:rsidR="00467F5B">
        <w:rPr>
          <w:rStyle w:val="CommentReference"/>
          <w:rFonts w:ascii="Times" w:eastAsia="Times" w:hAnsi="Times"/>
        </w:rPr>
        <w:commentReference w:id="3"/>
      </w:r>
      <w:r>
        <w:t xml:space="preserve"> </w:t>
      </w:r>
    </w:p>
    <w:p w:rsidR="00FF238C" w:rsidRDefault="00FF238C" w:rsidP="004E2CED">
      <w:r>
        <w:t>TMDL Implementation</w:t>
      </w:r>
    </w:p>
    <w:p w:rsidR="00FF238C" w:rsidRDefault="00FF238C" w:rsidP="00046D0A">
      <w:pPr>
        <w:pStyle w:val="ListParagraph"/>
        <w:numPr>
          <w:ilvl w:val="0"/>
          <w:numId w:val="1"/>
        </w:numPr>
      </w:pPr>
      <w:r>
        <w:t xml:space="preserve">Unclear goals and priorities for nonpoint sources – including Agriculture, Forestry, and Urban </w:t>
      </w:r>
      <w:ins w:id="4" w:author="Kevin Brannan" w:date="2011-04-27T12:51:00Z">
        <w:r w:rsidR="00991E41">
          <w:rPr>
            <w:rFonts w:ascii="Times New Roman" w:hAnsi="Times New Roman"/>
          </w:rPr>
          <w:t xml:space="preserve">and Rural Residential </w:t>
        </w:r>
      </w:ins>
      <w:r>
        <w:t>DMAs</w:t>
      </w:r>
    </w:p>
    <w:p w:rsidR="00FF238C" w:rsidRDefault="00FF238C" w:rsidP="00046D0A">
      <w:pPr>
        <w:pStyle w:val="ListParagraph"/>
        <w:numPr>
          <w:ilvl w:val="0"/>
          <w:numId w:val="1"/>
        </w:numPr>
      </w:pPr>
      <w:r>
        <w:t xml:space="preserve">Unclear goals and priorities for point sources – Urban DMAs </w:t>
      </w:r>
      <w:commentRangeStart w:id="5"/>
      <w:r>
        <w:t>including</w:t>
      </w:r>
      <w:commentRangeEnd w:id="5"/>
      <w:r w:rsidR="00991E41">
        <w:rPr>
          <w:rStyle w:val="CommentReference"/>
          <w:rFonts w:ascii="Times" w:eastAsia="Times" w:hAnsi="Times"/>
        </w:rPr>
        <w:commentReference w:id="5"/>
      </w:r>
      <w:r>
        <w:t xml:space="preserve"> MS4 </w:t>
      </w:r>
      <w:proofErr w:type="spellStart"/>
      <w:r>
        <w:t>Permittees</w:t>
      </w:r>
      <w:proofErr w:type="spellEnd"/>
    </w:p>
    <w:p w:rsidR="00FF238C" w:rsidRDefault="00FF238C" w:rsidP="00046D0A">
      <w:pPr>
        <w:pStyle w:val="ListParagraph"/>
        <w:numPr>
          <w:ilvl w:val="0"/>
          <w:numId w:val="1"/>
        </w:numPr>
      </w:pPr>
      <w:r>
        <w:t xml:space="preserve">Lack of process to resolve disagreements between agencies </w:t>
      </w:r>
    </w:p>
    <w:p w:rsidR="00FF238C" w:rsidRDefault="00FF238C" w:rsidP="00046D0A">
      <w:pPr>
        <w:pStyle w:val="ListParagraph"/>
        <w:numPr>
          <w:ilvl w:val="0"/>
          <w:numId w:val="1"/>
        </w:numPr>
      </w:pPr>
      <w:r>
        <w:t xml:space="preserve">Lack of process to ensure BMP and program effectiveness </w:t>
      </w:r>
    </w:p>
    <w:p w:rsidR="00695136" w:rsidRDefault="00FF238C" w:rsidP="00FF238C">
      <w:pPr>
        <w:sectPr w:rsidR="00695136" w:rsidSect="00B23903">
          <w:headerReference w:type="default" r:id="rId11"/>
          <w:pgSz w:w="12240" w:h="15840"/>
          <w:pgMar w:top="1440" w:right="1440" w:bottom="1440" w:left="1440" w:header="720" w:footer="720" w:gutter="0"/>
          <w:cols w:space="720"/>
          <w:docGrid w:linePitch="360"/>
        </w:sectPr>
      </w:pPr>
      <w:r>
        <w:t xml:space="preserve">One way to improve the process is to provide better source assessment information to guide implementation planning. DEQ will develop an Internal Management Directive (IMD) for TMDLs to provide information to guide DEQ staff when applying existing statutes and rules related to development and implementation of TMDLs.  The IMD will include guidance for addressing the issues listed above for toxics and other pollutants.  Other program areas in need of guidance such as </w:t>
      </w:r>
      <w:proofErr w:type="gramStart"/>
      <w:r>
        <w:t>implementation</w:t>
      </w:r>
      <w:proofErr w:type="gramEnd"/>
      <w:r>
        <w:t xml:space="preserve"> of environmental justice will also be addressed throughout the IMD.  </w:t>
      </w:r>
    </w:p>
    <w:p w:rsidR="00FF238C" w:rsidRDefault="00FF238C" w:rsidP="00046D0A">
      <w:pPr>
        <w:pStyle w:val="Heading1"/>
        <w:numPr>
          <w:ilvl w:val="0"/>
          <w:numId w:val="0"/>
        </w:numPr>
      </w:pPr>
      <w:r>
        <w:lastRenderedPageBreak/>
        <w:t xml:space="preserve">Table of Contents </w:t>
      </w:r>
    </w:p>
    <w:p w:rsidR="00046D0A" w:rsidRDefault="00046D0A" w:rsidP="00046D0A">
      <w:pPr>
        <w:sectPr w:rsidR="00046D0A" w:rsidSect="00B23903">
          <w:pgSz w:w="12240" w:h="15840"/>
          <w:pgMar w:top="1440" w:right="1440" w:bottom="1440" w:left="1440" w:header="720" w:footer="720" w:gutter="0"/>
          <w:cols w:space="720"/>
          <w:docGrid w:linePitch="360"/>
        </w:sectPr>
      </w:pPr>
    </w:p>
    <w:p w:rsidR="00FF238C" w:rsidRDefault="00FF238C" w:rsidP="00516C8C">
      <w:pPr>
        <w:pStyle w:val="Heading1"/>
      </w:pPr>
      <w:r>
        <w:lastRenderedPageBreak/>
        <w:t xml:space="preserve">Introduction </w:t>
      </w:r>
    </w:p>
    <w:p w:rsidR="002574C3" w:rsidRPr="002574C3" w:rsidRDefault="002574C3" w:rsidP="002574C3">
      <w:pPr>
        <w:rPr>
          <w:ins w:id="6" w:author="Kevin Brannan" w:date="2011-04-27T15:55:00Z"/>
        </w:rPr>
      </w:pPr>
    </w:p>
    <w:p w:rsidR="00FF238C" w:rsidRDefault="00FF238C" w:rsidP="00046D0A">
      <w:pPr>
        <w:pStyle w:val="Heading1"/>
      </w:pPr>
      <w:r>
        <w:t>Background Information (Koto/ Gene/ Jane)</w:t>
      </w:r>
    </w:p>
    <w:p w:rsidR="00FF238C" w:rsidRDefault="00FF238C" w:rsidP="00FF238C">
      <w:r>
        <w:t xml:space="preserve">This section will provide information relevant to TMDL development and implementation in Oregon.  </w:t>
      </w:r>
    </w:p>
    <w:p w:rsidR="00FF238C" w:rsidRDefault="00FF238C" w:rsidP="00046D0A">
      <w:pPr>
        <w:pStyle w:val="Heading2"/>
      </w:pPr>
      <w:r>
        <w:t>TMDL Program in Oregon</w:t>
      </w:r>
    </w:p>
    <w:p w:rsidR="00FF238C" w:rsidRDefault="00FF238C" w:rsidP="00FF238C">
      <w:pPr>
        <w:rPr>
          <w:ins w:id="7" w:author="Kevin Brannan" w:date="2011-04-27T14:22:00Z"/>
        </w:rPr>
      </w:pPr>
      <w:r>
        <w:t xml:space="preserve">Provide overview of the TMDL program in Oregon  </w:t>
      </w:r>
    </w:p>
    <w:p w:rsidR="005B6BB8" w:rsidRDefault="005B6BB8" w:rsidP="00FF238C">
      <w:pPr>
        <w:rPr>
          <w:ins w:id="8" w:author="Kevin Brannan" w:date="2011-04-27T15:55:00Z"/>
        </w:rPr>
      </w:pPr>
      <w:ins w:id="9" w:author="Kevin Brannan" w:date="2011-04-27T14:22:00Z">
        <w:r>
          <w:t xml:space="preserve">The ultimate goal of a TMDL is to provide a plan where the beneficial uses of impaired waters are restored. This is achieved when the water quality standards for the impaired waters are met. The TMDL provides estimates of pollutant loads that can enter a water body. The TMDL include loads from nonpoint sources (Load Allocations or LA) and waste loads from point sources (Waste Load Allocations or WLA). The initial targets for implementing the TMDL are the LA and WLA. However, if WQS are met before meeting LA, further implementation of LA may not be needed. Likewise, if LA </w:t>
        </w:r>
        <w:proofErr w:type="gramStart"/>
        <w:r>
          <w:t>are</w:t>
        </w:r>
        <w:proofErr w:type="gramEnd"/>
        <w:r>
          <w:t xml:space="preserve"> achieved and WQS are still not met, additional reductions in LA may be needed.</w:t>
        </w:r>
      </w:ins>
    </w:p>
    <w:p w:rsidR="00FF238C" w:rsidRDefault="00FF238C" w:rsidP="00ED35BE">
      <w:pPr>
        <w:pStyle w:val="Heading2"/>
      </w:pPr>
      <w:commentRangeStart w:id="10"/>
      <w:r>
        <w:t>Regulatory Authority</w:t>
      </w:r>
    </w:p>
    <w:p w:rsidR="00FF238C" w:rsidRDefault="00FF238C" w:rsidP="00FF238C">
      <w:pPr>
        <w:rPr>
          <w:ins w:id="11" w:author="koto kishida" w:date="2011-04-27T13:52:00Z"/>
        </w:rPr>
      </w:pPr>
      <w:r>
        <w:t xml:space="preserve">Provide laws and regulations that provide authority to DEQ to develop TMDLs.  </w:t>
      </w:r>
    </w:p>
    <w:p w:rsidR="00F9784C" w:rsidRPr="00B8357E" w:rsidRDefault="00F9784C" w:rsidP="00F9784C">
      <w:pPr>
        <w:rPr>
          <w:ins w:id="12" w:author="koto kishida" w:date="2011-04-27T13:52:00Z"/>
        </w:rPr>
      </w:pPr>
      <w:ins w:id="13" w:author="koto kishida" w:date="2011-04-27T13:52:00Z">
        <w:r>
          <w:t xml:space="preserve">DEQ is authorized under federal CWA and Oregon statute to develop and implement TMDLs.  </w:t>
        </w:r>
        <w:r w:rsidRPr="00B8357E">
          <w:t>CFR40§130 Total maximum daily loads (TMDL) and individual water quality-based effluent limitations.</w:t>
        </w:r>
      </w:ins>
    </w:p>
    <w:p w:rsidR="00F9784C" w:rsidRPr="00B8357E" w:rsidRDefault="00F9784C" w:rsidP="00F9784C">
      <w:pPr>
        <w:rPr>
          <w:ins w:id="14" w:author="koto kishida" w:date="2011-04-27T13:52:00Z"/>
        </w:rPr>
      </w:pPr>
      <w:ins w:id="15" w:author="koto kishida" w:date="2011-04-27T13:52:00Z">
        <w:r w:rsidRPr="00B8357E">
          <w:t>http://ecfr.gpoaccess.gov/cgi/t/text/text-idx?c=ecfr&amp;rgn=div8&amp;view=text&amp;node=40:21.0.1.1.17.0.16.8&amp;idno=40</w:t>
        </w:r>
      </w:ins>
    </w:p>
    <w:p w:rsidR="00F9784C" w:rsidRDefault="00F9784C" w:rsidP="00F9784C">
      <w:pPr>
        <w:rPr>
          <w:ins w:id="16" w:author="koto kishida" w:date="2011-04-27T13:52:00Z"/>
        </w:rPr>
      </w:pPr>
      <w:ins w:id="17" w:author="koto kishida" w:date="2011-04-27T13:52:00Z">
        <w:r>
          <w:t>ORS468B.110 (1</w:t>
        </w:r>
        <w:proofErr w:type="gramStart"/>
        <w:r>
          <w:t>)  DEQ</w:t>
        </w:r>
        <w:proofErr w:type="gramEnd"/>
        <w:r>
          <w:t xml:space="preserve"> has the specific authority to take the actions necessary to attain and maintain water quality standards and to implement load allocations </w:t>
        </w:r>
        <w:proofErr w:type="spellStart"/>
        <w:r>
          <w:t>extablished</w:t>
        </w:r>
        <w:proofErr w:type="spellEnd"/>
        <w:r>
          <w:t xml:space="preserve"> under a TMDL.  </w:t>
        </w:r>
      </w:ins>
    </w:p>
    <w:p w:rsidR="00F9784C" w:rsidRDefault="00F9784C" w:rsidP="00F9784C">
      <w:pPr>
        <w:rPr>
          <w:ins w:id="18" w:author="koto kishida" w:date="2011-04-27T13:52:00Z"/>
        </w:rPr>
      </w:pPr>
      <w:ins w:id="19" w:author="koto kishida" w:date="2011-04-27T13:52:00Z">
        <w:r>
          <w:t xml:space="preserve">OAR340-042 Total Maximum Daily Load </w:t>
        </w:r>
        <w:r>
          <w:rPr>
            <w:rFonts w:ascii="Times" w:hAnsi="Times"/>
          </w:rPr>
          <w:t xml:space="preserve">To achieve and maintain water quality standards, the Environmental Quality Commission may impose limitations and controls including Total Maximum Daily Loads (TMDLs), </w:t>
        </w:r>
        <w:proofErr w:type="spellStart"/>
        <w:r>
          <w:rPr>
            <w:rFonts w:ascii="Times" w:hAnsi="Times"/>
          </w:rPr>
          <w:t>wasteload</w:t>
        </w:r>
        <w:proofErr w:type="spellEnd"/>
        <w:r>
          <w:rPr>
            <w:rFonts w:ascii="Times" w:hAnsi="Times"/>
          </w:rPr>
          <w:t xml:space="preserve"> allocations for point sources and load allocations for nonpoint sources.</w:t>
        </w:r>
      </w:ins>
    </w:p>
    <w:p w:rsidR="00F9784C" w:rsidRPr="00FD1572" w:rsidRDefault="00F9784C" w:rsidP="00F9784C">
      <w:pPr>
        <w:rPr>
          <w:ins w:id="20" w:author="koto kishida" w:date="2011-04-27T13:52:00Z"/>
        </w:rPr>
      </w:pPr>
      <w:commentRangeStart w:id="21"/>
      <w:ins w:id="22" w:author="koto kishida" w:date="2011-04-27T13:52:00Z">
        <w:r>
          <w:t>OAR340-012-0055(2) Class II Violations (e</w:t>
        </w:r>
        <w:proofErr w:type="gramStart"/>
        <w:r>
          <w:t>)</w:t>
        </w:r>
        <w:r w:rsidRPr="00EE0187">
          <w:t>Failing</w:t>
        </w:r>
        <w:proofErr w:type="gramEnd"/>
        <w:r w:rsidRPr="00EE0187">
          <w:t xml:space="preserve"> to timely submit or implement a Total Maximum Daily Load (TMDL) Implementation Plan, by a Designated Management Agency (DMA), as required by department order.</w:t>
        </w:r>
        <w:r>
          <w:t xml:space="preserve"> </w:t>
        </w:r>
        <w:commentRangeEnd w:id="21"/>
        <w:r>
          <w:rPr>
            <w:rStyle w:val="CommentReference"/>
            <w:rFonts w:ascii="Times" w:eastAsia="Times" w:hAnsi="Times"/>
          </w:rPr>
          <w:commentReference w:id="21"/>
        </w:r>
      </w:ins>
    </w:p>
    <w:p w:rsidR="00F9784C" w:rsidRDefault="00F9784C" w:rsidP="00F9784C">
      <w:pPr>
        <w:rPr>
          <w:ins w:id="23" w:author="koto kishida" w:date="2011-04-27T15:55:00Z"/>
        </w:rPr>
      </w:pPr>
      <w:ins w:id="24" w:author="koto kishida" w:date="2011-04-27T13:52:00Z">
        <w:r>
          <w:t xml:space="preserve">Authorities related to Nonpoint (Non-NPDES) Source Pollution Prevention and Control: The </w:t>
        </w:r>
        <w:proofErr w:type="gramStart"/>
        <w:r>
          <w:t>document summarizes the legal authorities currently available to DEQ to prevent, control, and abate</w:t>
        </w:r>
        <w:proofErr w:type="gramEnd"/>
        <w:r>
          <w:t xml:space="preserve"> existing and new sources of water pollution from nonpoint sources which are defined as non-NPDES permitted sources.   </w:t>
        </w:r>
      </w:ins>
    </w:p>
    <w:p w:rsidR="00FF238C" w:rsidRDefault="00FF238C" w:rsidP="00ED35BE">
      <w:pPr>
        <w:pStyle w:val="ListParagraph"/>
        <w:numPr>
          <w:ilvl w:val="0"/>
          <w:numId w:val="8"/>
        </w:numPr>
      </w:pPr>
      <w:r>
        <w:t xml:space="preserve">NPS authorities document </w:t>
      </w:r>
    </w:p>
    <w:p w:rsidR="00FF238C" w:rsidRDefault="00FF238C" w:rsidP="00ED35BE">
      <w:pPr>
        <w:pStyle w:val="ListParagraph"/>
        <w:numPr>
          <w:ilvl w:val="0"/>
          <w:numId w:val="8"/>
        </w:numPr>
      </w:pPr>
      <w:r>
        <w:t>CWA</w:t>
      </w:r>
    </w:p>
    <w:p w:rsidR="00FF238C" w:rsidRDefault="00FF238C" w:rsidP="00ED35BE">
      <w:pPr>
        <w:pStyle w:val="ListParagraph"/>
        <w:numPr>
          <w:ilvl w:val="0"/>
          <w:numId w:val="8"/>
        </w:numPr>
      </w:pPr>
      <w:r>
        <w:t>ORS</w:t>
      </w:r>
    </w:p>
    <w:p w:rsidR="00FF238C" w:rsidRDefault="00FF238C" w:rsidP="00ED35BE">
      <w:pPr>
        <w:pStyle w:val="ListParagraph"/>
        <w:numPr>
          <w:ilvl w:val="0"/>
          <w:numId w:val="8"/>
        </w:numPr>
      </w:pPr>
      <w:r>
        <w:t xml:space="preserve">OAR </w:t>
      </w:r>
    </w:p>
    <w:p w:rsidR="00FF238C" w:rsidRDefault="00FF238C" w:rsidP="00FF238C">
      <w:r>
        <w:t>Provide regulatory authority for implementation: DMAs and permit holders (flow charts)</w:t>
      </w:r>
    </w:p>
    <w:commentRangeEnd w:id="10"/>
    <w:p w:rsidR="00FF238C" w:rsidRDefault="0031698B" w:rsidP="00ED35BE">
      <w:pPr>
        <w:pStyle w:val="Heading2"/>
      </w:pPr>
      <w:r>
        <w:rPr>
          <w:rStyle w:val="CommentReference"/>
          <w:rFonts w:ascii="Times" w:eastAsia="Times" w:hAnsi="Times"/>
        </w:rPr>
        <w:commentReference w:id="10"/>
      </w:r>
      <w:r w:rsidR="00FF238C">
        <w:t>TMDL Policy</w:t>
      </w:r>
    </w:p>
    <w:p w:rsidR="00800EEE" w:rsidRDefault="00F9784C">
      <w:pPr>
        <w:rPr>
          <w:ins w:id="25" w:author="koto kishida" w:date="2011-04-27T13:53:00Z"/>
        </w:rPr>
      </w:pPr>
      <w:ins w:id="26" w:author="koto kishida" w:date="2011-04-27T13:53:00Z">
        <w:r w:rsidRPr="006A6B1D">
          <w:t>340-042-0025</w:t>
        </w:r>
      </w:ins>
    </w:p>
    <w:p w:rsidR="00800EEE" w:rsidRDefault="00F9784C">
      <w:pPr>
        <w:rPr>
          <w:ins w:id="27" w:author="koto kishida" w:date="2011-04-27T13:53:00Z"/>
        </w:rPr>
      </w:pPr>
      <w:ins w:id="28" w:author="koto kishida" w:date="2011-04-27T13:53:00Z">
        <w:r w:rsidRPr="006A6B1D">
          <w:t xml:space="preserve">(2) The policy of the Environmental Quality Commission is to have the Department of Environmental Quality establish TMDLs, including </w:t>
        </w:r>
        <w:proofErr w:type="spellStart"/>
        <w:r w:rsidRPr="006A6B1D">
          <w:t>wasteload</w:t>
        </w:r>
        <w:proofErr w:type="spellEnd"/>
        <w:r w:rsidRPr="006A6B1D">
          <w:t xml:space="preserve"> and load allocations, and have responsible sources meet these allocations through compliance with discharge permits or other strategies developed in sector or source-specific implementation plans. These measures must achieve and maintain water quality standards and restore waters of the state that are water quality limited. </w:t>
        </w:r>
      </w:ins>
    </w:p>
    <w:p w:rsidR="00800EEE" w:rsidRDefault="00F9784C">
      <w:pPr>
        <w:rPr>
          <w:ins w:id="29" w:author="koto kishida" w:date="2011-04-27T13:53:00Z"/>
        </w:rPr>
      </w:pPr>
      <w:ins w:id="30" w:author="koto kishida" w:date="2011-04-27T13:53:00Z">
        <w:r w:rsidRPr="006A6B1D">
          <w:t xml:space="preserve">(3) These rules establish procedures for developing, issuing and implementing TMDLs as required by the </w:t>
        </w:r>
        <w:r w:rsidRPr="006A6B1D">
          <w:rPr>
            <w:bCs/>
          </w:rPr>
          <w:t>Federal Water Pollution Control Act Section 303(d) (33 USC Section 1313(d))</w:t>
        </w:r>
        <w:r w:rsidRPr="006A6B1D">
          <w:t xml:space="preserve"> and authorized by Oregon statutes to ensure that st</w:t>
        </w:r>
        <w:r>
          <w:t xml:space="preserve">ate water quality standards are </w:t>
        </w:r>
        <w:r w:rsidRPr="006A6B1D">
          <w:t xml:space="preserve">met and beneficial uses protected. </w:t>
        </w:r>
      </w:ins>
    </w:p>
    <w:p w:rsidR="00FF238C" w:rsidRDefault="00FF238C" w:rsidP="00FF238C">
      <w:pPr>
        <w:rPr>
          <w:del w:id="31" w:author="koto kishida" w:date="2011-04-27T13:53:00Z"/>
        </w:rPr>
      </w:pPr>
      <w:del w:id="32" w:author="koto kishida" w:date="2011-04-27T13:53:00Z">
        <w:r>
          <w:delText>Describe the intent of TMDL program</w:delText>
        </w:r>
      </w:del>
    </w:p>
    <w:p w:rsidR="00FF238C" w:rsidRDefault="00FF238C" w:rsidP="00ED35BE">
      <w:pPr>
        <w:pStyle w:val="Heading2"/>
      </w:pPr>
      <w:r>
        <w:t xml:space="preserve">Prioritizing and scheduling TMDL development </w:t>
      </w:r>
    </w:p>
    <w:p w:rsidR="00FF238C" w:rsidRDefault="00FF238C" w:rsidP="00FF238C">
      <w:pPr>
        <w:rPr>
          <w:ins w:id="33" w:author="koto kishida" w:date="2011-04-27T13:53:00Z"/>
        </w:rPr>
      </w:pPr>
      <w:r>
        <w:t>Describe the process for prioritizing and scheduling TMDL development</w:t>
      </w:r>
    </w:p>
    <w:p w:rsidR="00F9784C" w:rsidRDefault="00F9784C" w:rsidP="00FF238C">
      <w:pPr>
        <w:rPr>
          <w:ins w:id="34" w:author="koto kishida" w:date="2011-04-27T13:54:00Z"/>
        </w:rPr>
      </w:pPr>
      <w:commentRangeStart w:id="35"/>
      <w:proofErr w:type="gramStart"/>
      <w:ins w:id="36" w:author="koto kishida" w:date="2011-04-27T13:54:00Z">
        <w:r>
          <w:t>Discussed by regional WQ managers and HQ TMDL program manager annually.</w:t>
        </w:r>
        <w:proofErr w:type="gramEnd"/>
        <w:r>
          <w:t xml:space="preserve">  </w:t>
        </w:r>
      </w:ins>
    </w:p>
    <w:p w:rsidR="00F9784C" w:rsidRDefault="00F9784C" w:rsidP="00FF238C">
      <w:pPr>
        <w:rPr>
          <w:ins w:id="37" w:author="koto kishida" w:date="2011-04-27T15:55:00Z"/>
        </w:rPr>
      </w:pPr>
      <w:ins w:id="38" w:author="koto kishida" w:date="2011-04-27T13:54:00Z">
        <w:r>
          <w:t xml:space="preserve">Decisions based on funding/resources, WQ impairment, </w:t>
        </w:r>
      </w:ins>
      <w:ins w:id="39" w:author="koto kishida" w:date="2011-04-27T13:55:00Z">
        <w:r>
          <w:t xml:space="preserve">available data, </w:t>
        </w:r>
      </w:ins>
      <w:ins w:id="40" w:author="koto kishida" w:date="2011-04-27T13:54:00Z">
        <w:r>
          <w:t xml:space="preserve">etc.  </w:t>
        </w:r>
      </w:ins>
    </w:p>
    <w:commentRangeEnd w:id="35"/>
    <w:p w:rsidR="00FF238C" w:rsidRDefault="00F9784C" w:rsidP="00ED35BE">
      <w:pPr>
        <w:pStyle w:val="Heading2"/>
      </w:pPr>
      <w:ins w:id="41" w:author="koto kishida" w:date="2011-04-27T15:55:00Z">
        <w:r>
          <w:rPr>
            <w:rStyle w:val="CommentReference"/>
            <w:rFonts w:ascii="Times" w:eastAsia="Times" w:hAnsi="Times" w:cs="Times New Roman"/>
            <w:b w:val="0"/>
            <w:bCs w:val="0"/>
            <w:color w:val="auto"/>
          </w:rPr>
          <w:commentReference w:id="35"/>
        </w:r>
      </w:ins>
      <w:r w:rsidR="00FF238C">
        <w:t>Scope of the IMD</w:t>
      </w:r>
    </w:p>
    <w:p w:rsidR="00FF238C" w:rsidRDefault="00FF238C" w:rsidP="00FF238C">
      <w:r>
        <w:t xml:space="preserve">Scope: The purpose of this internal management directive (IMD) is to provide DEQ staff with a consistent framework for developing and implementing Total Maximum Daily Loads (TMDLs).  This IMD is focused on how to develop certain elements of WQMPs and to guide local implementation efforts.  DEQ has heard from staff and DMAs that guidance in those areas is needed.  As DEQ gains more experience with different scales of TMDLs, the IMD will be modified or new guidance will be developed as necessary.  </w:t>
      </w:r>
    </w:p>
    <w:p w:rsidR="00FF238C" w:rsidRDefault="00FF238C" w:rsidP="00ED35BE">
      <w:pPr>
        <w:pStyle w:val="Heading1"/>
      </w:pPr>
      <w:r>
        <w:t xml:space="preserve">Watershed Planning (Doug and Tonya)  </w:t>
      </w:r>
    </w:p>
    <w:p w:rsidR="00FF238C" w:rsidRDefault="00FF238C" w:rsidP="00FF238C">
      <w:r>
        <w:t xml:space="preserve">DEQ is beginning to use the </w:t>
      </w:r>
      <w:del w:id="42" w:author="Kevin Brannan" w:date="2011-04-27T15:55:00Z">
        <w:r>
          <w:delText>watershed approach</w:delText>
        </w:r>
      </w:del>
      <w:ins w:id="43" w:author="Kevin Brannan" w:date="2011-04-27T15:55:00Z">
        <w:r w:rsidR="00BD52A6">
          <w:t>Wa</w:t>
        </w:r>
        <w:r>
          <w:t xml:space="preserve">tershed </w:t>
        </w:r>
        <w:r w:rsidR="00BD52A6">
          <w:t>A</w:t>
        </w:r>
        <w:r>
          <w:t>pproach</w:t>
        </w:r>
      </w:ins>
      <w:r>
        <w:t xml:space="preserve"> in order to prioritize environmental issues and coordinate efforts within a specific geographic area.  This section provides </w:t>
      </w:r>
      <w:commentRangeStart w:id="44"/>
      <w:r>
        <w:t xml:space="preserve">background information </w:t>
      </w:r>
      <w:commentRangeEnd w:id="44"/>
      <w:r w:rsidR="00BD52A6">
        <w:rPr>
          <w:rStyle w:val="CommentReference"/>
        </w:rPr>
        <w:commentReference w:id="44"/>
      </w:r>
      <w:r>
        <w:t xml:space="preserve">and describes each </w:t>
      </w:r>
      <w:commentRangeStart w:id="45"/>
      <w:r>
        <w:t xml:space="preserve">step </w:t>
      </w:r>
      <w:commentRangeEnd w:id="45"/>
      <w:r w:rsidR="00BD52A6">
        <w:rPr>
          <w:rStyle w:val="CommentReference"/>
        </w:rPr>
        <w:commentReference w:id="45"/>
      </w:r>
      <w:r>
        <w:t xml:space="preserve">of watershed </w:t>
      </w:r>
      <w:commentRangeStart w:id="46"/>
      <w:r>
        <w:t>planning</w:t>
      </w:r>
      <w:commentRangeEnd w:id="46"/>
      <w:r w:rsidR="00BD52A6">
        <w:rPr>
          <w:rStyle w:val="CommentReference"/>
        </w:rPr>
        <w:commentReference w:id="46"/>
      </w:r>
      <w:r>
        <w:t xml:space="preserve">. </w:t>
      </w:r>
    </w:p>
    <w:p w:rsidR="00FF238C" w:rsidRDefault="00FF238C" w:rsidP="00ED35BE">
      <w:pPr>
        <w:pStyle w:val="Heading2"/>
      </w:pPr>
      <w:r>
        <w:t xml:space="preserve">How </w:t>
      </w:r>
      <w:commentRangeStart w:id="47"/>
      <w:r>
        <w:t xml:space="preserve">TMDLs fit </w:t>
      </w:r>
      <w:commentRangeEnd w:id="47"/>
      <w:r w:rsidR="00BD52A6">
        <w:rPr>
          <w:rStyle w:val="CommentReference"/>
          <w:rFonts w:asciiTheme="minorHAnsi" w:eastAsiaTheme="minorHAnsi" w:hAnsiTheme="minorHAnsi" w:cstheme="minorBidi"/>
          <w:b w:val="0"/>
          <w:bCs w:val="0"/>
          <w:color w:val="auto"/>
        </w:rPr>
        <w:commentReference w:id="47"/>
      </w:r>
      <w:r>
        <w:t xml:space="preserve">within watershed planning processes </w:t>
      </w:r>
    </w:p>
    <w:p w:rsidR="00FF238C" w:rsidRDefault="00FF238C" w:rsidP="00FF238C">
      <w:r>
        <w:t xml:space="preserve">Describe each step of watershed planning process, and where in those steps TMDLs are </w:t>
      </w:r>
      <w:proofErr w:type="gramStart"/>
      <w:r>
        <w:t>addressed  (</w:t>
      </w:r>
      <w:proofErr w:type="gramEnd"/>
      <w:r>
        <w:t>see attached process diagram)</w:t>
      </w:r>
    </w:p>
    <w:p w:rsidR="00FF238C" w:rsidRDefault="00FF238C" w:rsidP="00ED35BE">
      <w:pPr>
        <w:pStyle w:val="Heading2"/>
      </w:pPr>
      <w:commentRangeStart w:id="48"/>
      <w:r>
        <w:t>Identifying areas in need of Basin Scale TMDLs</w:t>
      </w:r>
      <w:commentRangeEnd w:id="48"/>
      <w:r w:rsidR="00BD52A6">
        <w:rPr>
          <w:rStyle w:val="CommentReference"/>
          <w:rFonts w:asciiTheme="minorHAnsi" w:eastAsiaTheme="minorHAnsi" w:hAnsiTheme="minorHAnsi" w:cstheme="minorBidi"/>
          <w:b w:val="0"/>
          <w:bCs w:val="0"/>
          <w:color w:val="auto"/>
        </w:rPr>
        <w:commentReference w:id="48"/>
      </w:r>
    </w:p>
    <w:p w:rsidR="00FF238C" w:rsidRDefault="00FF238C" w:rsidP="00FF238C">
      <w:r>
        <w:t xml:space="preserve">List considerations and process to determine where </w:t>
      </w:r>
      <w:proofErr w:type="gramStart"/>
      <w:r>
        <w:t>basin scale</w:t>
      </w:r>
      <w:proofErr w:type="gramEnd"/>
      <w:r>
        <w:t xml:space="preserve"> TMDLs are needed (extent of impairment, pollutant, potential sources, land use, etc)</w:t>
      </w:r>
    </w:p>
    <w:p w:rsidR="00FF238C" w:rsidRDefault="00FF238C" w:rsidP="00ED35BE">
      <w:pPr>
        <w:pStyle w:val="Heading2"/>
      </w:pPr>
      <w:r>
        <w:t>Identifying areas in need of Implementation Ready TMDLs</w:t>
      </w:r>
    </w:p>
    <w:p w:rsidR="00FF238C" w:rsidRDefault="00FF238C" w:rsidP="00FF238C">
      <w:r>
        <w:t>List considerations and process to determine where implementation ready TMDLs are needed (extent of impairment, pollutant, potential sources, land use, etc)</w:t>
      </w:r>
    </w:p>
    <w:p w:rsidR="00FF238C" w:rsidRDefault="00FF238C" w:rsidP="00ED35BE">
      <w:pPr>
        <w:pStyle w:val="Heading2"/>
      </w:pPr>
      <w:commentRangeStart w:id="49"/>
      <w:r>
        <w:t xml:space="preserve">Identifying data gaps </w:t>
      </w:r>
      <w:commentRangeEnd w:id="49"/>
      <w:r w:rsidR="00BD52A6">
        <w:rPr>
          <w:rStyle w:val="CommentReference"/>
          <w:rFonts w:asciiTheme="minorHAnsi" w:eastAsiaTheme="minorHAnsi" w:hAnsiTheme="minorHAnsi" w:cstheme="minorBidi"/>
          <w:b w:val="0"/>
          <w:bCs w:val="0"/>
          <w:color w:val="auto"/>
        </w:rPr>
        <w:commentReference w:id="49"/>
      </w:r>
    </w:p>
    <w:p w:rsidR="00FF238C" w:rsidRDefault="00FF238C" w:rsidP="00FF238C">
      <w:r>
        <w:t xml:space="preserve">List considerations and process to identify data gaps  </w:t>
      </w:r>
    </w:p>
    <w:p w:rsidR="00FF238C" w:rsidRDefault="00FF238C" w:rsidP="00ED35BE">
      <w:pPr>
        <w:pStyle w:val="Heading2"/>
      </w:pPr>
      <w:commentRangeStart w:id="50"/>
      <w:r>
        <w:t>Measuring progress</w:t>
      </w:r>
      <w:commentRangeEnd w:id="50"/>
      <w:r w:rsidR="00BD52A6">
        <w:rPr>
          <w:rStyle w:val="CommentReference"/>
          <w:rFonts w:asciiTheme="minorHAnsi" w:eastAsiaTheme="minorHAnsi" w:hAnsiTheme="minorHAnsi" w:cstheme="minorBidi"/>
          <w:b w:val="0"/>
          <w:bCs w:val="0"/>
          <w:color w:val="auto"/>
        </w:rPr>
        <w:commentReference w:id="50"/>
      </w:r>
      <w:r>
        <w:t xml:space="preserve"> </w:t>
      </w:r>
    </w:p>
    <w:p w:rsidR="00FF238C" w:rsidRDefault="00FF238C" w:rsidP="00FF238C">
      <w:r>
        <w:t>List possible measures for documenting progress, and describe their advantages</w:t>
      </w:r>
    </w:p>
    <w:p w:rsidR="00FF238C" w:rsidRDefault="00FF238C" w:rsidP="00FF238C">
      <w:r>
        <w:t xml:space="preserve">Reference DEQ </w:t>
      </w:r>
      <w:commentRangeStart w:id="51"/>
      <w:r>
        <w:t xml:space="preserve">Watershed Planning IMD </w:t>
      </w:r>
      <w:commentRangeEnd w:id="51"/>
      <w:r w:rsidR="00BD52A6">
        <w:rPr>
          <w:rStyle w:val="CommentReference"/>
        </w:rPr>
        <w:commentReference w:id="51"/>
      </w:r>
      <w:r>
        <w:t>and EPA guidance for Developing Watershed Plans</w:t>
      </w:r>
    </w:p>
    <w:p w:rsidR="00FF238C" w:rsidRDefault="00FF238C" w:rsidP="00ED35BE">
      <w:pPr>
        <w:pStyle w:val="Heading1"/>
      </w:pPr>
      <w:r>
        <w:t>TMDL Development (Kevin and Ryan unless noted otherwise)</w:t>
      </w:r>
    </w:p>
    <w:p w:rsidR="00FF238C" w:rsidRDefault="00FF238C" w:rsidP="00FF238C">
      <w:r>
        <w:t xml:space="preserve">This section will provide process and guidance on how to develop TMDLs with agencies and local partners.  Since source analysis has been identified as one of the main needs, </w:t>
      </w:r>
      <w:del w:id="52" w:author="Kevin Brannan" w:date="2011-04-27T15:55:00Z">
        <w:r>
          <w:delText>the</w:delText>
        </w:r>
      </w:del>
      <w:del w:id="53" w:author="Kevin Brannan" w:date="2011-04-27T12:51:00Z">
        <w:r>
          <w:delText>the</w:delText>
        </w:r>
      </w:del>
      <w:ins w:id="54" w:author="Kevin Brannan" w:date="2011-04-27T12:51:00Z">
        <w:r w:rsidR="000F5638">
          <w:rPr>
            <w:rFonts w:ascii="Times New Roman" w:hAnsi="Times New Roman"/>
          </w:rPr>
          <w:t>th</w:t>
        </w:r>
        <w:r w:rsidR="00991E41">
          <w:rPr>
            <w:rFonts w:ascii="Times New Roman" w:hAnsi="Times New Roman"/>
          </w:rPr>
          <w:t>is</w:t>
        </w:r>
      </w:ins>
      <w:r>
        <w:t xml:space="preserve"> section will provide more detailed guidance.  A list of resources that are available to guide technical aspects of TMDL development, as well as check lists and flow charts will be included.   </w:t>
      </w:r>
    </w:p>
    <w:p w:rsidR="00FF238C" w:rsidRDefault="00FF238C" w:rsidP="00ED35BE">
      <w:pPr>
        <w:pStyle w:val="Heading2"/>
      </w:pPr>
      <w:commentRangeStart w:id="55"/>
      <w:r>
        <w:t>Overview</w:t>
      </w:r>
      <w:commentRangeEnd w:id="55"/>
      <w:r w:rsidR="00315D87">
        <w:rPr>
          <w:rStyle w:val="CommentReference"/>
          <w:rFonts w:ascii="Times" w:eastAsia="Times" w:hAnsi="Times"/>
        </w:rPr>
        <w:commentReference w:id="55"/>
      </w:r>
      <w:r>
        <w:t xml:space="preserve"> </w:t>
      </w:r>
    </w:p>
    <w:p w:rsidR="00FF238C" w:rsidRDefault="00FF238C" w:rsidP="00FF238C">
      <w:r>
        <w:t xml:space="preserve">Description of what is covered in this chapter.  </w:t>
      </w:r>
    </w:p>
    <w:p w:rsidR="00FF238C" w:rsidRDefault="00FF238C" w:rsidP="00ED35BE">
      <w:pPr>
        <w:pStyle w:val="Heading2"/>
      </w:pPr>
      <w:r>
        <w:t xml:space="preserve">TMDL Elements (Division </w:t>
      </w:r>
      <w:commentRangeStart w:id="56"/>
      <w:r>
        <w:t>42</w:t>
      </w:r>
      <w:commentRangeEnd w:id="56"/>
      <w:r w:rsidR="00315D87">
        <w:rPr>
          <w:rStyle w:val="CommentReference"/>
          <w:rFonts w:ascii="Times" w:eastAsia="Times" w:hAnsi="Times"/>
        </w:rPr>
        <w:commentReference w:id="56"/>
      </w:r>
      <w:r>
        <w:t xml:space="preserve"> )  </w:t>
      </w:r>
    </w:p>
    <w:p w:rsidR="00FF238C" w:rsidRDefault="00FF238C" w:rsidP="00FF238C">
      <w:r>
        <w:t xml:space="preserve">Briefly describe what we do and under what authority.  </w:t>
      </w:r>
      <w:proofErr w:type="gramStart"/>
      <w:r>
        <w:t>List EPA guidance documents for each of the TMDL Elements.</w:t>
      </w:r>
      <w:proofErr w:type="gramEnd"/>
      <w:r>
        <w:t xml:space="preserve">  If needed (and there is time), describe what we do differently from EPA guidance.  </w:t>
      </w:r>
    </w:p>
    <w:p w:rsidR="00FF238C" w:rsidRDefault="00FF238C" w:rsidP="00ED35BE">
      <w:pPr>
        <w:pStyle w:val="Heading3"/>
      </w:pPr>
      <w:r>
        <w:t>Name and location</w:t>
      </w:r>
    </w:p>
    <w:p w:rsidR="00FF238C" w:rsidRDefault="00FF238C" w:rsidP="00ED35BE">
      <w:pPr>
        <w:pStyle w:val="Heading3"/>
      </w:pPr>
      <w:r>
        <w:t>Pollutant identification</w:t>
      </w:r>
    </w:p>
    <w:p w:rsidR="00FF238C" w:rsidRDefault="00FF238C" w:rsidP="00ED35BE">
      <w:pPr>
        <w:pStyle w:val="Heading3"/>
      </w:pPr>
      <w:r>
        <w:t>Water quality criteria and beneficial uses</w:t>
      </w:r>
    </w:p>
    <w:p w:rsidR="00FF238C" w:rsidRDefault="00FF238C" w:rsidP="00ED35BE">
      <w:pPr>
        <w:pStyle w:val="Heading3"/>
      </w:pPr>
      <w:r>
        <w:t xml:space="preserve">Loading capacity  </w:t>
      </w:r>
    </w:p>
    <w:p w:rsidR="00FF238C" w:rsidRDefault="00FF238C" w:rsidP="00ED35BE">
      <w:pPr>
        <w:pStyle w:val="Heading3"/>
      </w:pPr>
      <w:r>
        <w:t xml:space="preserve">Excess load </w:t>
      </w:r>
    </w:p>
    <w:p w:rsidR="00FF238C" w:rsidRDefault="00FF238C" w:rsidP="00ED35BE">
      <w:pPr>
        <w:pStyle w:val="Heading3"/>
      </w:pPr>
      <w:r>
        <w:t>Sources or source categories – explain the need for better NPS characterization of load and geographic sources</w:t>
      </w:r>
    </w:p>
    <w:p w:rsidR="00FF238C" w:rsidRDefault="00FF238C" w:rsidP="00ED35BE">
      <w:pPr>
        <w:pStyle w:val="Heading3"/>
      </w:pPr>
      <w:r>
        <w:t xml:space="preserve">Allocations </w:t>
      </w:r>
    </w:p>
    <w:p w:rsidR="00FF238C" w:rsidRDefault="00FF238C" w:rsidP="00516C8C">
      <w:pPr>
        <w:pStyle w:val="Heading4"/>
        <w:numPr>
          <w:ilvl w:val="3"/>
          <w:numId w:val="15"/>
        </w:numPr>
      </w:pPr>
      <w:proofErr w:type="spellStart"/>
      <w:r>
        <w:t>Wasteload</w:t>
      </w:r>
      <w:proofErr w:type="spellEnd"/>
      <w:r>
        <w:t xml:space="preserve"> allocation</w:t>
      </w:r>
    </w:p>
    <w:p w:rsidR="00960399" w:rsidRDefault="00FF238C" w:rsidP="00ED35BE">
      <w:pPr>
        <w:pStyle w:val="Heading4"/>
      </w:pPr>
      <w:r>
        <w:t xml:space="preserve">Load allocations </w:t>
      </w:r>
    </w:p>
    <w:p w:rsidR="00FF238C" w:rsidRDefault="00FF238C" w:rsidP="00960399">
      <w:r>
        <w:t>Include the use of surrogate measures</w:t>
      </w:r>
    </w:p>
    <w:p w:rsidR="00FF238C" w:rsidRDefault="00FF238C" w:rsidP="00960399">
      <w:pPr>
        <w:pStyle w:val="Heading3"/>
      </w:pPr>
      <w:r>
        <w:t xml:space="preserve">Margin of safety  </w:t>
      </w:r>
    </w:p>
    <w:p w:rsidR="00FF238C" w:rsidRDefault="00FF238C" w:rsidP="00960399">
      <w:pPr>
        <w:pStyle w:val="Heading3"/>
      </w:pPr>
      <w:r>
        <w:t>Seasonal variation</w:t>
      </w:r>
    </w:p>
    <w:p w:rsidR="00FF238C" w:rsidRDefault="00FF238C" w:rsidP="00960399">
      <w:pPr>
        <w:pStyle w:val="Heading3"/>
      </w:pPr>
      <w:r>
        <w:t xml:space="preserve">Reserve capacity  </w:t>
      </w:r>
    </w:p>
    <w:p w:rsidR="00FF238C" w:rsidRDefault="00FF238C" w:rsidP="00960399">
      <w:pPr>
        <w:pStyle w:val="Heading3"/>
      </w:pPr>
      <w:r>
        <w:t>Water quality management plan (WQMP)</w:t>
      </w:r>
    </w:p>
    <w:p w:rsidR="00FF238C" w:rsidRDefault="00FF238C" w:rsidP="00960399">
      <w:pPr>
        <w:pStyle w:val="Heading4"/>
      </w:pPr>
      <w:r>
        <w:t>Condition assessment and problem description</w:t>
      </w:r>
    </w:p>
    <w:p w:rsidR="00FF238C" w:rsidRDefault="00FF238C" w:rsidP="00960399">
      <w:pPr>
        <w:pStyle w:val="Heading4"/>
      </w:pPr>
      <w:r>
        <w:t>Goals and objectives</w:t>
      </w:r>
    </w:p>
    <w:p w:rsidR="00FF238C" w:rsidRDefault="00FF238C" w:rsidP="00960399">
      <w:pPr>
        <w:pStyle w:val="Heading4"/>
      </w:pPr>
      <w:r>
        <w:t xml:space="preserve">Proposed management strategies designed to meet the </w:t>
      </w:r>
      <w:proofErr w:type="spellStart"/>
      <w:r>
        <w:t>wasteload</w:t>
      </w:r>
      <w:proofErr w:type="spellEnd"/>
      <w:r>
        <w:t xml:space="preserve"> allocations and load allocations in the TMDL</w:t>
      </w:r>
    </w:p>
    <w:p w:rsidR="00FF238C" w:rsidRDefault="00FF238C" w:rsidP="00960399">
      <w:pPr>
        <w:pStyle w:val="Heading4"/>
      </w:pPr>
      <w:r>
        <w:t>Timeline for implementing management strategies</w:t>
      </w:r>
    </w:p>
    <w:p w:rsidR="00FF238C" w:rsidRDefault="00FF238C" w:rsidP="00960399">
      <w:pPr>
        <w:pStyle w:val="Heading4"/>
      </w:pPr>
      <w:r>
        <w:t>Explanation of how implementing the management strategies will result in attainment of water quality standards</w:t>
      </w:r>
    </w:p>
    <w:p w:rsidR="00FF238C" w:rsidRDefault="00FF238C" w:rsidP="00960399">
      <w:pPr>
        <w:pStyle w:val="Heading4"/>
      </w:pPr>
      <w:r>
        <w:t>Timeline for attainment of water quality standards</w:t>
      </w:r>
    </w:p>
    <w:p w:rsidR="00FF238C" w:rsidRDefault="00FF238C" w:rsidP="00960399">
      <w:pPr>
        <w:pStyle w:val="Heading4"/>
      </w:pPr>
      <w:r>
        <w:t>Identification of persons, including DMAs responsible for implementing the management strategies and developing and revising implementation plans</w:t>
      </w:r>
    </w:p>
    <w:p w:rsidR="00FF238C" w:rsidRDefault="00FF238C" w:rsidP="00960399">
      <w:pPr>
        <w:pStyle w:val="Heading4"/>
      </w:pPr>
      <w:r>
        <w:t>Identification of sector specific or source specific implementation plans that are available at the time the TMDL is issued</w:t>
      </w:r>
    </w:p>
    <w:p w:rsidR="00FF238C" w:rsidRDefault="00FF238C" w:rsidP="00960399">
      <w:pPr>
        <w:pStyle w:val="Heading4"/>
      </w:pPr>
      <w:r>
        <w:t>Schedule for preparation and submission of sector specific or source specific implementation plans</w:t>
      </w:r>
    </w:p>
    <w:p w:rsidR="00FF238C" w:rsidRDefault="00FF238C" w:rsidP="00960399">
      <w:pPr>
        <w:pStyle w:val="Heading4"/>
      </w:pPr>
      <w:r>
        <w:t>Description of reasonable assurance that management strategies and sector specific or source specific implementation plans will be carried out through regulatory or voluntary actions</w:t>
      </w:r>
    </w:p>
    <w:p w:rsidR="00FF238C" w:rsidRDefault="00FF238C" w:rsidP="00960399">
      <w:pPr>
        <w:pStyle w:val="Heading4"/>
      </w:pPr>
      <w:r>
        <w:t xml:space="preserve">Plan to monitor and evaluate progress toward achieving TMDL allocations and water quality standards </w:t>
      </w:r>
    </w:p>
    <w:p w:rsidR="00FF238C" w:rsidRDefault="00FF238C" w:rsidP="00960399">
      <w:pPr>
        <w:pStyle w:val="Heading4"/>
      </w:pPr>
      <w:r>
        <w:t xml:space="preserve">Plan for public involvement </w:t>
      </w:r>
    </w:p>
    <w:p w:rsidR="00FF238C" w:rsidRDefault="00FF238C" w:rsidP="00960399">
      <w:pPr>
        <w:pStyle w:val="Heading4"/>
      </w:pPr>
      <w:r>
        <w:t>Description of planned efforts to maintain management strategies over time</w:t>
      </w:r>
    </w:p>
    <w:p w:rsidR="00FF238C" w:rsidRDefault="00FF238C" w:rsidP="00960399">
      <w:pPr>
        <w:pStyle w:val="Heading4"/>
      </w:pPr>
      <w:r>
        <w:t>General discussion of costs and funding for implementing management strategies</w:t>
      </w:r>
    </w:p>
    <w:p w:rsidR="00FF238C" w:rsidRDefault="00FF238C" w:rsidP="00960399">
      <w:pPr>
        <w:pStyle w:val="Heading4"/>
      </w:pPr>
      <w:r>
        <w:t xml:space="preserve">Citation of legal authorities relating to implementation of management strategies </w:t>
      </w:r>
    </w:p>
    <w:p w:rsidR="00FF238C" w:rsidRDefault="00FF238C" w:rsidP="00960399">
      <w:pPr>
        <w:pStyle w:val="Heading2"/>
      </w:pPr>
      <w:r>
        <w:t>Establishing and working with a local advisory group (David, Kevin, Ryan)</w:t>
      </w:r>
    </w:p>
    <w:p w:rsidR="00FF238C" w:rsidRDefault="00FF238C" w:rsidP="00FF238C">
      <w:r>
        <w:t xml:space="preserve">Provide purpose of having a local advisory group.  WQ issues across the state </w:t>
      </w:r>
      <w:proofErr w:type="gramStart"/>
      <w:r>
        <w:t>vary,</w:t>
      </w:r>
      <w:proofErr w:type="gramEnd"/>
      <w:r>
        <w:t xml:space="preserve"> therefore it is necessary to rely on local knowledge in order to correct WQ impairments in an effective and efficient manner.  </w:t>
      </w:r>
    </w:p>
    <w:p w:rsidR="00445C93" w:rsidRDefault="00FA7E00" w:rsidP="00445C93">
      <w:pPr>
        <w:pStyle w:val="ListParagraph"/>
        <w:numPr>
          <w:ilvl w:val="0"/>
          <w:numId w:val="28"/>
        </w:numPr>
        <w:rPr>
          <w:ins w:id="57" w:author="Kevin Brannan" w:date="2011-04-27T12:51:00Z"/>
        </w:rPr>
      </w:pPr>
      <w:ins w:id="58" w:author="Kevin Brannan" w:date="2011-04-27T12:51:00Z">
        <w:r>
          <w:t>LAC are primary method for building partnerships in the watershed</w:t>
        </w:r>
      </w:ins>
    </w:p>
    <w:p w:rsidR="00445C93" w:rsidRDefault="0096550A" w:rsidP="00445C93">
      <w:pPr>
        <w:pStyle w:val="ListParagraph"/>
        <w:numPr>
          <w:ilvl w:val="0"/>
          <w:numId w:val="28"/>
        </w:numPr>
        <w:rPr>
          <w:ins w:id="59" w:author="Kevin Brannan" w:date="2011-04-27T12:51:00Z"/>
        </w:rPr>
      </w:pPr>
      <w:ins w:id="60" w:author="Kevin Brannan" w:date="2011-04-27T12:51:00Z">
        <w:r>
          <w:t>Identify interested parties for each sector (</w:t>
        </w:r>
        <w:proofErr w:type="spellStart"/>
        <w:r>
          <w:t>ag</w:t>
        </w:r>
        <w:proofErr w:type="spellEnd"/>
        <w:r>
          <w:t>, municipal, forest, ...) in watershed</w:t>
        </w:r>
      </w:ins>
    </w:p>
    <w:p w:rsidR="00445C93" w:rsidRPr="00445C93" w:rsidRDefault="007F101E" w:rsidP="00445C93">
      <w:pPr>
        <w:pStyle w:val="ListParagraph"/>
        <w:numPr>
          <w:ilvl w:val="0"/>
          <w:numId w:val="28"/>
        </w:numPr>
        <w:rPr>
          <w:ins w:id="61" w:author="Kevin Brannan" w:date="2011-04-27T12:51:00Z"/>
          <w:rFonts w:eastAsia="MS Mincho"/>
          <w:lang w:bidi="en-US"/>
        </w:rPr>
      </w:pPr>
      <w:ins w:id="62" w:author="Kevin Brannan" w:date="2011-04-27T12:51:00Z">
        <w:r>
          <w:t xml:space="preserve">Review plans with </w:t>
        </w:r>
        <w:r w:rsidR="0096550A">
          <w:t xml:space="preserve">LAC members </w:t>
        </w:r>
        <w:r>
          <w:t>to get feedback and make alterations when necessary</w:t>
        </w:r>
      </w:ins>
    </w:p>
    <w:p w:rsidR="00FF238C" w:rsidRDefault="00FF238C" w:rsidP="00960399">
      <w:pPr>
        <w:pStyle w:val="Heading3"/>
      </w:pPr>
      <w:r>
        <w:t>Role of the advisory group</w:t>
      </w:r>
    </w:p>
    <w:p w:rsidR="00FF238C" w:rsidRDefault="00FF238C" w:rsidP="00FF238C">
      <w:r>
        <w:t xml:space="preserve">Describe the role of the advisory group, that it is an advisory group and not a decision making body.  </w:t>
      </w:r>
    </w:p>
    <w:p w:rsidR="00FF238C" w:rsidRDefault="00FF238C" w:rsidP="00FF238C">
      <w:r>
        <w:t>Explain that they will provide input for</w:t>
      </w:r>
    </w:p>
    <w:p w:rsidR="00FF238C" w:rsidRDefault="00FF238C" w:rsidP="00960399">
      <w:pPr>
        <w:pStyle w:val="ListParagraph"/>
        <w:numPr>
          <w:ilvl w:val="0"/>
          <w:numId w:val="10"/>
        </w:numPr>
      </w:pPr>
      <w:r>
        <w:t xml:space="preserve">Sources </w:t>
      </w:r>
    </w:p>
    <w:p w:rsidR="00FF238C" w:rsidRDefault="00FF238C" w:rsidP="00960399">
      <w:pPr>
        <w:pStyle w:val="ListParagraph"/>
        <w:numPr>
          <w:ilvl w:val="0"/>
          <w:numId w:val="10"/>
        </w:numPr>
      </w:pPr>
      <w:r>
        <w:t>Local conditions</w:t>
      </w:r>
    </w:p>
    <w:p w:rsidR="00FF238C" w:rsidRDefault="00FF238C" w:rsidP="00960399">
      <w:pPr>
        <w:pStyle w:val="ListParagraph"/>
        <w:numPr>
          <w:ilvl w:val="0"/>
          <w:numId w:val="10"/>
        </w:numPr>
      </w:pPr>
      <w:r>
        <w:t>Priority areas</w:t>
      </w:r>
    </w:p>
    <w:p w:rsidR="00FF238C" w:rsidRDefault="00FF238C" w:rsidP="00960399">
      <w:pPr>
        <w:pStyle w:val="ListParagraph"/>
        <w:numPr>
          <w:ilvl w:val="0"/>
          <w:numId w:val="10"/>
        </w:numPr>
      </w:pPr>
      <w:r>
        <w:t>Types of implementation measures</w:t>
      </w:r>
    </w:p>
    <w:p w:rsidR="00FF238C" w:rsidRDefault="00FF238C" w:rsidP="00960399">
      <w:pPr>
        <w:pStyle w:val="ListParagraph"/>
        <w:numPr>
          <w:ilvl w:val="0"/>
          <w:numId w:val="10"/>
        </w:numPr>
      </w:pPr>
      <w:r>
        <w:t>Quantify load reductions</w:t>
      </w:r>
    </w:p>
    <w:p w:rsidR="00FF238C" w:rsidRDefault="00FF238C" w:rsidP="00960399">
      <w:pPr>
        <w:pStyle w:val="ListParagraph"/>
        <w:numPr>
          <w:ilvl w:val="0"/>
          <w:numId w:val="10"/>
        </w:numPr>
      </w:pPr>
      <w:r>
        <w:t>Identify available resources for implementation</w:t>
      </w:r>
    </w:p>
    <w:p w:rsidR="00FF238C" w:rsidRDefault="00FF238C" w:rsidP="00960399">
      <w:pPr>
        <w:pStyle w:val="Heading3"/>
      </w:pPr>
      <w:r>
        <w:t>Guidelines for selecting group membership</w:t>
      </w:r>
    </w:p>
    <w:p w:rsidR="00FF238C" w:rsidRDefault="00FF238C" w:rsidP="00FF238C">
      <w:r>
        <w:t>Guidelines based on lessons learned from previous TMDL efforts.  What worked well in the past?  What should be avoided?</w:t>
      </w:r>
    </w:p>
    <w:p w:rsidR="007F101E" w:rsidRDefault="007F101E" w:rsidP="00445C93">
      <w:pPr>
        <w:pStyle w:val="ListParagraph"/>
        <w:numPr>
          <w:ilvl w:val="0"/>
          <w:numId w:val="29"/>
        </w:numPr>
        <w:rPr>
          <w:ins w:id="63" w:author="Kevin Brannan" w:date="2011-04-27T12:51:00Z"/>
        </w:rPr>
      </w:pPr>
      <w:ins w:id="64" w:author="Kevin Brannan" w:date="2011-04-27T12:51:00Z">
        <w:r>
          <w:t>Five types of stakeholders (Watershed Plan Handbook)</w:t>
        </w:r>
      </w:ins>
    </w:p>
    <w:p w:rsidR="007F101E" w:rsidRPr="007F101E" w:rsidRDefault="007F101E" w:rsidP="00445C93">
      <w:pPr>
        <w:pStyle w:val="ListParagraph"/>
        <w:numPr>
          <w:ilvl w:val="0"/>
          <w:numId w:val="29"/>
        </w:numPr>
        <w:rPr>
          <w:ins w:id="65" w:author="Kevin Brannan" w:date="2011-04-27T12:51:00Z"/>
        </w:rPr>
      </w:pPr>
      <w:ins w:id="66" w:author="Kevin Brannan" w:date="2011-04-27T12:51:00Z">
        <w:r w:rsidRPr="007F101E">
          <w:t>Stakeholders that will be responsible for implementing the watershed plan</w:t>
        </w:r>
      </w:ins>
    </w:p>
    <w:p w:rsidR="007F101E" w:rsidRPr="007F101E" w:rsidRDefault="007F101E" w:rsidP="00445C93">
      <w:pPr>
        <w:pStyle w:val="ListParagraph"/>
        <w:numPr>
          <w:ilvl w:val="0"/>
          <w:numId w:val="29"/>
        </w:numPr>
        <w:rPr>
          <w:ins w:id="67" w:author="Kevin Brannan" w:date="2011-04-27T12:51:00Z"/>
        </w:rPr>
      </w:pPr>
      <w:ins w:id="68" w:author="Kevin Brannan" w:date="2011-04-27T12:51:00Z">
        <w:r w:rsidRPr="007F101E">
          <w:t>Stakeholders that will be affected by implementation of the plan</w:t>
        </w:r>
      </w:ins>
    </w:p>
    <w:p w:rsidR="007F101E" w:rsidRPr="007F101E" w:rsidRDefault="007F101E" w:rsidP="00445C93">
      <w:pPr>
        <w:pStyle w:val="ListParagraph"/>
        <w:numPr>
          <w:ilvl w:val="0"/>
          <w:numId w:val="29"/>
        </w:numPr>
        <w:rPr>
          <w:ins w:id="69" w:author="Kevin Brannan" w:date="2011-04-27T12:51:00Z"/>
        </w:rPr>
      </w:pPr>
      <w:ins w:id="70" w:author="Kevin Brannan" w:date="2011-04-27T12:51:00Z">
        <w:r w:rsidRPr="007F101E">
          <w:t>Stakeholders that can provide information on the issues and concerns in the watershed</w:t>
        </w:r>
      </w:ins>
    </w:p>
    <w:p w:rsidR="007F101E" w:rsidRPr="007F101E" w:rsidRDefault="007F101E" w:rsidP="00445C93">
      <w:pPr>
        <w:pStyle w:val="ListParagraph"/>
        <w:numPr>
          <w:ilvl w:val="0"/>
          <w:numId w:val="29"/>
        </w:numPr>
        <w:rPr>
          <w:ins w:id="71" w:author="Kevin Brannan" w:date="2011-04-27T12:51:00Z"/>
        </w:rPr>
      </w:pPr>
      <w:ins w:id="72" w:author="Kevin Brannan" w:date="2011-04-27T12:51:00Z">
        <w:r w:rsidRPr="007F101E">
          <w:t>Stakeholders that have knowledge of existing programs or plans that you might want to integrate into your plan</w:t>
        </w:r>
      </w:ins>
    </w:p>
    <w:p w:rsidR="007F101E" w:rsidRPr="007F101E" w:rsidRDefault="00445C93" w:rsidP="00445C93">
      <w:pPr>
        <w:pStyle w:val="ListParagraph"/>
        <w:numPr>
          <w:ilvl w:val="0"/>
          <w:numId w:val="29"/>
        </w:numPr>
        <w:rPr>
          <w:ins w:id="73" w:author="Kevin Brannan" w:date="2011-04-27T12:51:00Z"/>
        </w:rPr>
      </w:pPr>
      <w:ins w:id="74" w:author="Kevin Brannan" w:date="2011-04-27T12:51:00Z">
        <w:r w:rsidRPr="007F101E">
          <w:t>Stakeholders</w:t>
        </w:r>
        <w:r w:rsidR="007F101E" w:rsidRPr="007F101E">
          <w:t xml:space="preserve"> that can provide technical and financial assistance in developing and implementing the plan</w:t>
        </w:r>
      </w:ins>
    </w:p>
    <w:p w:rsidR="00FF238C" w:rsidRDefault="00FF238C" w:rsidP="00960399">
      <w:pPr>
        <w:pStyle w:val="Heading3"/>
      </w:pPr>
      <w:r>
        <w:t>Subcommittees</w:t>
      </w:r>
    </w:p>
    <w:p w:rsidR="00FF238C" w:rsidRDefault="00FF238C" w:rsidP="00FF238C">
      <w:r>
        <w:t xml:space="preserve">Describe membership and scope of each </w:t>
      </w:r>
      <w:proofErr w:type="gramStart"/>
      <w:r>
        <w:t>subcommittees</w:t>
      </w:r>
      <w:proofErr w:type="gramEnd"/>
      <w:r>
        <w:t xml:space="preserve">.  Should other committees be added to this list?  </w:t>
      </w:r>
    </w:p>
    <w:p w:rsidR="00E64A66" w:rsidRDefault="00FF238C" w:rsidP="00E64A66">
      <w:pPr>
        <w:pStyle w:val="ListParagraph"/>
        <w:numPr>
          <w:ilvl w:val="0"/>
          <w:numId w:val="30"/>
        </w:numPr>
      </w:pPr>
      <w:r>
        <w:t>Agriculture – ODA, SWCD, LAC members, and others</w:t>
      </w:r>
    </w:p>
    <w:p w:rsidR="00E64A66" w:rsidRDefault="00FF238C" w:rsidP="00E64A66">
      <w:pPr>
        <w:pStyle w:val="ListParagraph"/>
        <w:numPr>
          <w:ilvl w:val="0"/>
          <w:numId w:val="30"/>
        </w:numPr>
      </w:pPr>
      <w:r>
        <w:t>Forestry – ODF, ODFW, WSC, and others</w:t>
      </w:r>
    </w:p>
    <w:p w:rsidR="00E64A66" w:rsidRDefault="00FF238C" w:rsidP="00E64A66">
      <w:pPr>
        <w:pStyle w:val="ListParagraph"/>
        <w:numPr>
          <w:ilvl w:val="0"/>
          <w:numId w:val="30"/>
        </w:numPr>
      </w:pPr>
      <w:r>
        <w:t xml:space="preserve">Point sources – </w:t>
      </w:r>
      <w:ins w:id="75" w:author="Kevin Brannan" w:date="2011-04-27T12:51:00Z">
        <w:r w:rsidR="00445C93">
          <w:t>Watershed specific</w:t>
        </w:r>
      </w:ins>
    </w:p>
    <w:p w:rsidR="00E64A66" w:rsidRDefault="00FF238C" w:rsidP="00E64A66">
      <w:pPr>
        <w:pStyle w:val="ListParagraph"/>
        <w:numPr>
          <w:ilvl w:val="0"/>
          <w:numId w:val="30"/>
        </w:numPr>
      </w:pPr>
      <w:del w:id="76" w:author="Kevin Brannan" w:date="2011-04-27T15:55:00Z">
        <w:r>
          <w:delText>System</w:delText>
        </w:r>
      </w:del>
      <w:del w:id="77" w:author="Kevin Brannan" w:date="2011-04-27T12:51:00Z">
        <w:r>
          <w:delText>System</w:delText>
        </w:r>
      </w:del>
      <w:ins w:id="78" w:author="Kevin Brannan" w:date="2011-04-27T12:51:00Z">
        <w:r w:rsidR="007F101E" w:rsidRPr="00445C93">
          <w:t>Pollutant specific subcommittees, such as system</w:t>
        </w:r>
      </w:ins>
      <w:r>
        <w:t xml:space="preserve"> potential vegetation </w:t>
      </w:r>
      <w:ins w:id="79" w:author="Kevin Brannan" w:date="2011-04-27T12:51:00Z">
        <w:r w:rsidR="007F101E" w:rsidRPr="00445C93">
          <w:t xml:space="preserve"> subcommittees for temperature watershed plans</w:t>
        </w:r>
      </w:ins>
      <w:r>
        <w:t>– ODA, ODF, SWCD, ODFW, WSC, and others</w:t>
      </w:r>
    </w:p>
    <w:p w:rsidR="00FF238C" w:rsidRDefault="00FF238C" w:rsidP="00FF238C">
      <w:pPr>
        <w:rPr>
          <w:del w:id="80" w:author="Kevin Brannan" w:date="2011-04-27T12:51:00Z"/>
        </w:rPr>
      </w:pPr>
      <w:del w:id="81" w:author="Kevin Brannan" w:date="2011-04-27T12:51:00Z">
        <w:r>
          <w:delText>Pollutant specific?</w:delText>
        </w:r>
      </w:del>
    </w:p>
    <w:p w:rsidR="00FF238C" w:rsidRDefault="00FF238C" w:rsidP="00960399">
      <w:pPr>
        <w:pStyle w:val="Heading2"/>
      </w:pPr>
      <w:del w:id="82" w:author="Kevin Brannan" w:date="2011-04-27T12:51:00Z">
        <w:r>
          <w:delText xml:space="preserve"> </w:delText>
        </w:r>
      </w:del>
      <w:commentRangeStart w:id="83"/>
      <w:r>
        <w:t xml:space="preserve">Source </w:t>
      </w:r>
      <w:commentRangeStart w:id="84"/>
      <w:r>
        <w:t xml:space="preserve">Analysis </w:t>
      </w:r>
      <w:commentRangeEnd w:id="84"/>
      <w:r w:rsidR="00C64553">
        <w:rPr>
          <w:rStyle w:val="CommentReference"/>
          <w:rFonts w:ascii="Times" w:eastAsia="Times" w:hAnsi="Times" w:cs="Times New Roman"/>
          <w:b w:val="0"/>
          <w:bCs w:val="0"/>
          <w:color w:val="auto"/>
        </w:rPr>
        <w:commentReference w:id="84"/>
      </w:r>
    </w:p>
    <w:p w:rsidR="00FF238C" w:rsidRDefault="00FF238C" w:rsidP="00FF238C">
      <w:r>
        <w:t xml:space="preserve">Describe the purpose and process of conducting source analysis. Provide tools such as models that could be used for the analysis.  </w:t>
      </w:r>
      <w:proofErr w:type="gramStart"/>
      <w:r>
        <w:t>Reference available references such as EPA guidance document Watershed Planning Handbook.</w:t>
      </w:r>
      <w:proofErr w:type="gramEnd"/>
      <w:r>
        <w:t xml:space="preserve">  </w:t>
      </w:r>
    </w:p>
    <w:p w:rsidR="00445C93" w:rsidRDefault="00BB23BD" w:rsidP="00445C93">
      <w:pPr>
        <w:pStyle w:val="ListParagraph"/>
        <w:numPr>
          <w:ilvl w:val="0"/>
          <w:numId w:val="31"/>
        </w:numPr>
        <w:rPr>
          <w:ins w:id="85" w:author="Kevin Brannan" w:date="2011-04-27T12:51:00Z"/>
          <w:lang w:bidi="en-US"/>
        </w:rPr>
      </w:pPr>
      <w:ins w:id="86" w:author="Kevin Brannan" w:date="2011-04-27T12:51:00Z">
        <w:r>
          <w:t>OAR 340-042-0030 defines “</w:t>
        </w:r>
        <w:r w:rsidR="000F7D25" w:rsidRPr="000F7D25">
          <w:rPr>
            <w:lang w:bidi="en-US"/>
          </w:rPr>
          <w:t>Source</w:t>
        </w:r>
        <w:r>
          <w:t>” as “</w:t>
        </w:r>
        <w:r w:rsidR="000F7D25" w:rsidRPr="000F7D25">
          <w:rPr>
            <w:lang w:bidi="en-US"/>
          </w:rPr>
          <w:t xml:space="preserve">any process, practice, activity or resulting condition that causes or may </w:t>
        </w:r>
        <w:r w:rsidRPr="00B8110D">
          <w:t>cause</w:t>
        </w:r>
        <w:r w:rsidR="000F7D25" w:rsidRPr="000F7D25">
          <w:rPr>
            <w:lang w:bidi="en-US"/>
          </w:rPr>
          <w:t xml:space="preserve"> pollution or the introduction o</w:t>
        </w:r>
        <w:r w:rsidR="000F35A7">
          <w:t>f</w:t>
        </w:r>
        <w:r w:rsidR="000F7D25" w:rsidRPr="000F7D25">
          <w:rPr>
            <w:lang w:bidi="en-US"/>
          </w:rPr>
          <w:t xml:space="preserve"> </w:t>
        </w:r>
        <w:r w:rsidRPr="00B8110D">
          <w:t>pollutants</w:t>
        </w:r>
        <w:r w:rsidR="000F7D25" w:rsidRPr="000F7D25">
          <w:rPr>
            <w:lang w:bidi="en-US"/>
          </w:rPr>
          <w:t xml:space="preserve"> to a </w:t>
        </w:r>
        <w:proofErr w:type="spellStart"/>
        <w:r w:rsidR="000F7D25" w:rsidRPr="000F7D25">
          <w:rPr>
            <w:lang w:bidi="en-US"/>
          </w:rPr>
          <w:t>waterbody</w:t>
        </w:r>
        <w:proofErr w:type="spellEnd"/>
        <w:r>
          <w:t>”</w:t>
        </w:r>
      </w:ins>
    </w:p>
    <w:p w:rsidR="00445C93" w:rsidRDefault="000812EC" w:rsidP="00445C93">
      <w:pPr>
        <w:pStyle w:val="ListParagraph"/>
        <w:numPr>
          <w:ilvl w:val="0"/>
          <w:numId w:val="31"/>
        </w:numPr>
        <w:rPr>
          <w:ins w:id="87" w:author="Kevin Brannan" w:date="2011-04-27T12:51:00Z"/>
        </w:rPr>
      </w:pPr>
      <w:ins w:id="88" w:author="Kevin Brannan" w:date="2011-04-27T12:51:00Z">
        <w:r>
          <w:t xml:space="preserve">Purpose: Identify and quantify any process, practice, activity or resulting condition that causes or may cause pollution of a </w:t>
        </w:r>
        <w:proofErr w:type="spellStart"/>
        <w:r>
          <w:t>waterbody</w:t>
        </w:r>
        <w:r w:rsidR="00BF3466">
          <w:t>Source</w:t>
        </w:r>
        <w:proofErr w:type="spellEnd"/>
        <w:r w:rsidR="00BF3466">
          <w:t xml:space="preserve"> analysis is an analysis of sources and their cause and effect relationship to the pollution impairment.</w:t>
        </w:r>
      </w:ins>
    </w:p>
    <w:p w:rsidR="00445C93" w:rsidRDefault="00BB23BD" w:rsidP="00445C93">
      <w:pPr>
        <w:pStyle w:val="ListParagraph"/>
        <w:numPr>
          <w:ilvl w:val="0"/>
          <w:numId w:val="31"/>
        </w:numPr>
        <w:rPr>
          <w:ins w:id="89" w:author="Kevin Brannan" w:date="2011-04-27T12:51:00Z"/>
        </w:rPr>
      </w:pPr>
      <w:ins w:id="90" w:author="Kevin Brannan" w:date="2011-04-27T12:51:00Z">
        <w:r>
          <w:t xml:space="preserve">Source analysis </w:t>
        </w:r>
        <w:r w:rsidR="0007629F">
          <w:t>process includes:</w:t>
        </w:r>
        <w:r w:rsidR="00897375">
          <w:t xml:space="preserve"> </w:t>
        </w:r>
      </w:ins>
    </w:p>
    <w:p w:rsidR="00445C93" w:rsidRDefault="0007629F" w:rsidP="00445C93">
      <w:pPr>
        <w:pStyle w:val="ListParagraph"/>
        <w:numPr>
          <w:ilvl w:val="0"/>
          <w:numId w:val="31"/>
        </w:numPr>
        <w:rPr>
          <w:ins w:id="91" w:author="Kevin Brannan" w:date="2011-04-27T12:51:00Z"/>
        </w:rPr>
      </w:pPr>
      <w:ins w:id="92" w:author="Kevin Brannan" w:date="2011-04-27T12:51:00Z">
        <w:r>
          <w:t>I</w:t>
        </w:r>
        <w:r w:rsidR="00897375">
          <w:t xml:space="preserve">dentification of each </w:t>
        </w:r>
        <w:r w:rsidR="000812EC">
          <w:t xml:space="preserve">potential </w:t>
        </w:r>
        <w:r w:rsidR="00897375">
          <w:t xml:space="preserve">source type </w:t>
        </w:r>
        <w:r>
          <w:t xml:space="preserve"> that could contribute to pollution of </w:t>
        </w:r>
        <w:proofErr w:type="spellStart"/>
        <w:r>
          <w:t>waterbody</w:t>
        </w:r>
        <w:proofErr w:type="spellEnd"/>
        <w:r w:rsidR="002B7630">
          <w:t>;</w:t>
        </w:r>
      </w:ins>
    </w:p>
    <w:p w:rsidR="00445C93" w:rsidRDefault="00897375" w:rsidP="00445C93">
      <w:pPr>
        <w:pStyle w:val="ListParagraph"/>
        <w:numPr>
          <w:ilvl w:val="0"/>
          <w:numId w:val="31"/>
        </w:numPr>
        <w:rPr>
          <w:ins w:id="93" w:author="Kevin Brannan" w:date="2011-04-27T12:51:00Z"/>
        </w:rPr>
      </w:pPr>
      <w:ins w:id="94" w:author="Kevin Brannan" w:date="2011-04-27T12:51:00Z">
        <w:r>
          <w:t xml:space="preserve">Quantification of </w:t>
        </w:r>
        <w:r w:rsidR="0007629F">
          <w:t xml:space="preserve">potential </w:t>
        </w:r>
        <w:r w:rsidR="002B7630">
          <w:t>pollutant load from each source</w:t>
        </w:r>
        <w:r w:rsidR="006554F8">
          <w:t>;</w:t>
        </w:r>
        <w:r w:rsidR="000F35A7">
          <w:t xml:space="preserve"> and</w:t>
        </w:r>
      </w:ins>
    </w:p>
    <w:p w:rsidR="00445C93" w:rsidRDefault="0007629F" w:rsidP="00445C93">
      <w:pPr>
        <w:pStyle w:val="ListParagraph"/>
        <w:numPr>
          <w:ilvl w:val="0"/>
          <w:numId w:val="31"/>
        </w:numPr>
        <w:rPr>
          <w:ins w:id="95" w:author="Kevin Brannan" w:date="2011-04-27T12:51:00Z"/>
        </w:rPr>
      </w:pPr>
      <w:ins w:id="96" w:author="Kevin Brannan" w:date="2011-04-27T12:51:00Z">
        <w:r>
          <w:t xml:space="preserve">Identification of the </w:t>
        </w:r>
        <w:r w:rsidR="006554F8">
          <w:t>location of each source</w:t>
        </w:r>
      </w:ins>
    </w:p>
    <w:p w:rsidR="00445C93" w:rsidRDefault="0007629F" w:rsidP="00445C93">
      <w:pPr>
        <w:pStyle w:val="ListParagraph"/>
        <w:numPr>
          <w:ilvl w:val="0"/>
          <w:numId w:val="31"/>
        </w:numPr>
        <w:rPr>
          <w:ins w:id="97" w:author="Kevin Brannan" w:date="2011-04-27T12:51:00Z"/>
        </w:rPr>
      </w:pPr>
      <w:ins w:id="98" w:author="Kevin Brannan" w:date="2011-04-27T12:51:00Z">
        <w:r>
          <w:t>Use fate/transport simulation methods to:</w:t>
        </w:r>
      </w:ins>
    </w:p>
    <w:p w:rsidR="00445C93" w:rsidRDefault="0007629F" w:rsidP="00445C93">
      <w:pPr>
        <w:pStyle w:val="ListParagraph"/>
        <w:numPr>
          <w:ilvl w:val="0"/>
          <w:numId w:val="31"/>
        </w:numPr>
        <w:rPr>
          <w:ins w:id="99" w:author="Kevin Brannan" w:date="2011-04-27T12:51:00Z"/>
        </w:rPr>
      </w:pPr>
      <w:ins w:id="100" w:author="Kevin Brannan" w:date="2011-04-27T12:51:00Z">
        <w:r>
          <w:t xml:space="preserve">Establish the linkage among sources and </w:t>
        </w:r>
        <w:proofErr w:type="spellStart"/>
        <w:r>
          <w:t>waterbody</w:t>
        </w:r>
        <w:proofErr w:type="spellEnd"/>
      </w:ins>
    </w:p>
    <w:p w:rsidR="00445C93" w:rsidRDefault="0007629F" w:rsidP="00445C93">
      <w:pPr>
        <w:pStyle w:val="ListParagraph"/>
        <w:numPr>
          <w:ilvl w:val="0"/>
          <w:numId w:val="31"/>
        </w:numPr>
        <w:rPr>
          <w:ins w:id="101" w:author="Kevin Brannan" w:date="2011-04-27T12:51:00Z"/>
          <w:lang w:bidi="en-US"/>
        </w:rPr>
      </w:pPr>
      <w:ins w:id="102" w:author="Kevin Brannan" w:date="2011-04-27T12:51:00Z">
        <w:r>
          <w:t xml:space="preserve">Quantify the effect of sources on water quality </w:t>
        </w:r>
        <w:proofErr w:type="spellStart"/>
        <w:r>
          <w:t>waterbody</w:t>
        </w:r>
        <w:proofErr w:type="spellEnd"/>
      </w:ins>
    </w:p>
    <w:p w:rsidR="00FF238C" w:rsidRDefault="00FF238C" w:rsidP="00960399">
      <w:pPr>
        <w:pStyle w:val="Heading3"/>
      </w:pPr>
      <w:commentRangeStart w:id="103"/>
      <w:r>
        <w:t xml:space="preserve">Data </w:t>
      </w:r>
      <w:commentRangeEnd w:id="103"/>
      <w:r w:rsidR="00BD52A6">
        <w:rPr>
          <w:rStyle w:val="CommentReference"/>
          <w:rFonts w:asciiTheme="minorHAnsi" w:eastAsiaTheme="minorHAnsi" w:hAnsiTheme="minorHAnsi" w:cstheme="minorBidi"/>
          <w:b w:val="0"/>
          <w:bCs w:val="0"/>
          <w:color w:val="auto"/>
        </w:rPr>
        <w:commentReference w:id="103"/>
      </w:r>
      <w:r>
        <w:t>(Doug, Ryan, and Kevin)</w:t>
      </w:r>
    </w:p>
    <w:p w:rsidR="00FF238C" w:rsidRDefault="00FF238C" w:rsidP="00FF238C">
      <w:r>
        <w:t>Describe the process to review and collect data for</w:t>
      </w:r>
      <w:del w:id="104" w:author="Dan Turner" w:date="2011-04-29T10:41:00Z">
        <w:r w:rsidDel="00C64553">
          <w:delText xml:space="preserve"> TMDL development and implementation</w:delText>
        </w:r>
      </w:del>
      <w:ins w:id="105" w:author="Dan Turner" w:date="2011-04-29T10:41:00Z">
        <w:r w:rsidR="00C64553">
          <w:t xml:space="preserve"> source analysis</w:t>
        </w:r>
      </w:ins>
      <w:r>
        <w:t xml:space="preserve">.  </w:t>
      </w:r>
      <w:proofErr w:type="gramStart"/>
      <w:r>
        <w:t>Reference EPA guidance documents such as Watershed Planning Handbook.</w:t>
      </w:r>
      <w:proofErr w:type="gramEnd"/>
      <w:r>
        <w:t xml:space="preserve">  </w:t>
      </w:r>
    </w:p>
    <w:p w:rsidR="00100E8F" w:rsidRPr="00100E8F" w:rsidRDefault="00FF238C" w:rsidP="00E17511">
      <w:pPr>
        <w:pStyle w:val="Heading4"/>
      </w:pPr>
      <w:r>
        <w:t xml:space="preserve">Evaluation of existing data </w:t>
      </w:r>
    </w:p>
    <w:p w:rsidR="00FF238C" w:rsidRDefault="00FF238C" w:rsidP="00445C93">
      <w:pPr>
        <w:pStyle w:val="Heading4"/>
      </w:pPr>
      <w:del w:id="106" w:author="Kevin Brannan" w:date="2011-04-27T15:55:00Z">
        <w:r>
          <w:delText>Data</w:delText>
        </w:r>
      </w:del>
      <w:del w:id="107" w:author="Kevin Brannan" w:date="2011-04-27T12:51:00Z">
        <w:r>
          <w:delText>Data</w:delText>
        </w:r>
      </w:del>
      <w:ins w:id="108" w:author="Kevin Brannan" w:date="2011-04-27T12:51:00Z">
        <w:r w:rsidR="00BF3466">
          <w:t>Identify d</w:t>
        </w:r>
        <w:r w:rsidR="0031698B" w:rsidRPr="00E95F97">
          <w:t xml:space="preserve">ata </w:t>
        </w:r>
        <w:r w:rsidR="00BF3466">
          <w:t>gaps and additional data</w:t>
        </w:r>
      </w:ins>
      <w:r>
        <w:t xml:space="preserve"> needs</w:t>
      </w:r>
    </w:p>
    <w:p w:rsidR="00FF238C" w:rsidRDefault="00FF238C" w:rsidP="00960399">
      <w:pPr>
        <w:pStyle w:val="Heading4"/>
      </w:pPr>
      <w:r>
        <w:t xml:space="preserve">Collecting additional data </w:t>
      </w:r>
    </w:p>
    <w:p w:rsidR="00FF238C" w:rsidRDefault="00FF238C" w:rsidP="00960399">
      <w:pPr>
        <w:pStyle w:val="Heading4"/>
      </w:pPr>
      <w:r>
        <w:t xml:space="preserve">Roles of local partners and DMAs </w:t>
      </w:r>
      <w:ins w:id="109" w:author="Dan Turner" w:date="2011-04-29T11:26:00Z">
        <w:r w:rsidR="00100E8F">
          <w:br/>
        </w:r>
      </w:ins>
    </w:p>
    <w:p w:rsidR="00FF238C" w:rsidRDefault="00FF238C" w:rsidP="00FF238C">
      <w:r>
        <w:t>For TMDL Implementation tracking and program effectiveness monitoring, see 5.2.11 and 6.8</w:t>
      </w:r>
    </w:p>
    <w:p w:rsidR="00FF238C" w:rsidRDefault="00FF238C" w:rsidP="00960399">
      <w:pPr>
        <w:pStyle w:val="Heading3"/>
      </w:pPr>
      <w:r>
        <w:t xml:space="preserve">Identification of pollutant sources </w:t>
      </w:r>
    </w:p>
    <w:p w:rsidR="00445C93" w:rsidRDefault="004D0D4B">
      <w:pPr>
        <w:pStyle w:val="ListParagraph"/>
        <w:numPr>
          <w:ilvl w:val="3"/>
          <w:numId w:val="17"/>
        </w:numPr>
        <w:spacing w:after="0"/>
        <w:rPr>
          <w:ins w:id="110" w:author="Kevin Brannan" w:date="2011-04-27T12:51:00Z"/>
          <w:rFonts w:ascii="Times New Roman" w:hAnsi="Times New Roman"/>
        </w:rPr>
      </w:pPr>
      <w:ins w:id="111" w:author="Kevin Brannan" w:date="2011-04-27T12:51:00Z">
        <w:r>
          <w:rPr>
            <w:rFonts w:ascii="Times New Roman" w:hAnsi="Times New Roman"/>
          </w:rPr>
          <w:t xml:space="preserve">Develop </w:t>
        </w:r>
        <w:r w:rsidR="00D77D06">
          <w:rPr>
            <w:rFonts w:ascii="Times New Roman" w:hAnsi="Times New Roman"/>
          </w:rPr>
          <w:t xml:space="preserve">a </w:t>
        </w:r>
        <w:r w:rsidR="000C631B">
          <w:rPr>
            <w:rFonts w:ascii="Times New Roman" w:hAnsi="Times New Roman"/>
          </w:rPr>
          <w:t xml:space="preserve">working </w:t>
        </w:r>
        <w:r>
          <w:rPr>
            <w:rFonts w:ascii="Times New Roman" w:hAnsi="Times New Roman"/>
          </w:rPr>
          <w:t>conceptual model</w:t>
        </w:r>
        <w:r w:rsidR="00D77D06">
          <w:rPr>
            <w:rFonts w:ascii="Times New Roman" w:hAnsi="Times New Roman"/>
          </w:rPr>
          <w:t>/s</w:t>
        </w:r>
        <w:r>
          <w:rPr>
            <w:rFonts w:ascii="Times New Roman" w:hAnsi="Times New Roman"/>
          </w:rPr>
          <w:t xml:space="preserve"> </w:t>
        </w:r>
        <w:r w:rsidR="00F22837">
          <w:rPr>
            <w:rFonts w:ascii="Times New Roman" w:hAnsi="Times New Roman"/>
          </w:rPr>
          <w:t xml:space="preserve">identifying all potential sources and their potential link to the impairment </w:t>
        </w:r>
        <w:r>
          <w:rPr>
            <w:rFonts w:ascii="Times New Roman" w:hAnsi="Times New Roman"/>
          </w:rPr>
          <w:t>by talking with stakeholders,</w:t>
        </w:r>
        <w:r w:rsidR="000C631B">
          <w:rPr>
            <w:rFonts w:ascii="Times New Roman" w:hAnsi="Times New Roman"/>
          </w:rPr>
          <w:t xml:space="preserve"> reviewing the data and relevant literature.</w:t>
        </w:r>
      </w:ins>
    </w:p>
    <w:p w:rsidR="00445C93" w:rsidRDefault="00F22837">
      <w:pPr>
        <w:pStyle w:val="ListParagraph"/>
        <w:numPr>
          <w:ilvl w:val="3"/>
          <w:numId w:val="17"/>
        </w:numPr>
        <w:spacing w:after="0"/>
        <w:rPr>
          <w:ins w:id="112" w:author="Kevin Brannan" w:date="2011-04-27T12:51:00Z"/>
          <w:rFonts w:ascii="Times New Roman" w:hAnsi="Times New Roman"/>
        </w:rPr>
      </w:pPr>
      <w:ins w:id="113" w:author="Kevin Brannan" w:date="2011-04-27T12:51:00Z">
        <w:r>
          <w:rPr>
            <w:rFonts w:ascii="Times New Roman" w:hAnsi="Times New Roman"/>
          </w:rPr>
          <w:t>S</w:t>
        </w:r>
        <w:r w:rsidR="00D77D06">
          <w:rPr>
            <w:rFonts w:ascii="Times New Roman" w:hAnsi="Times New Roman"/>
          </w:rPr>
          <w:t xml:space="preserve">pecific </w:t>
        </w:r>
        <w:r w:rsidR="000C631B">
          <w:rPr>
            <w:rFonts w:ascii="Times New Roman" w:hAnsi="Times New Roman"/>
          </w:rPr>
          <w:t>research question</w:t>
        </w:r>
        <w:r w:rsidR="00D77D06">
          <w:rPr>
            <w:rFonts w:ascii="Times New Roman" w:hAnsi="Times New Roman"/>
          </w:rPr>
          <w:t>s</w:t>
        </w:r>
        <w:r w:rsidR="000C631B">
          <w:rPr>
            <w:rFonts w:ascii="Times New Roman" w:hAnsi="Times New Roman"/>
          </w:rPr>
          <w:t xml:space="preserve"> and </w:t>
        </w:r>
        <w:r w:rsidR="0092746E">
          <w:rPr>
            <w:rFonts w:ascii="Times New Roman" w:hAnsi="Times New Roman"/>
          </w:rPr>
          <w:t>a working hypothesis</w:t>
        </w:r>
        <w:r>
          <w:rPr>
            <w:rFonts w:ascii="Times New Roman" w:hAnsi="Times New Roman"/>
          </w:rPr>
          <w:t xml:space="preserve"> should be developed that is </w:t>
        </w:r>
        <w:r w:rsidR="0092746E">
          <w:rPr>
            <w:rFonts w:ascii="Times New Roman" w:hAnsi="Times New Roman"/>
          </w:rPr>
          <w:t>to be tested with models or other analytical methods.</w:t>
        </w:r>
      </w:ins>
    </w:p>
    <w:p w:rsidR="00445C93" w:rsidRDefault="0092746E">
      <w:pPr>
        <w:pStyle w:val="ListParagraph"/>
        <w:numPr>
          <w:ilvl w:val="3"/>
          <w:numId w:val="17"/>
        </w:numPr>
        <w:spacing w:after="0"/>
        <w:rPr>
          <w:ins w:id="114" w:author="Kevin Brannan" w:date="2011-04-27T12:51:00Z"/>
          <w:rFonts w:ascii="Times New Roman" w:hAnsi="Times New Roman"/>
        </w:rPr>
      </w:pPr>
      <w:ins w:id="115" w:author="Kevin Brannan" w:date="2011-04-27T12:51:00Z">
        <w:r>
          <w:rPr>
            <w:rFonts w:ascii="Times New Roman" w:hAnsi="Times New Roman"/>
          </w:rPr>
          <w:t xml:space="preserve">Use and application of models should be done in accordance </w:t>
        </w:r>
        <w:r w:rsidR="00F22837">
          <w:rPr>
            <w:rFonts w:ascii="Times New Roman" w:hAnsi="Times New Roman"/>
          </w:rPr>
          <w:t xml:space="preserve">with </w:t>
        </w:r>
        <w:r w:rsidR="004D0D4B">
          <w:rPr>
            <w:rFonts w:ascii="Times New Roman" w:hAnsi="Times New Roman"/>
          </w:rPr>
          <w:t xml:space="preserve">EPA (2009) - Guidance on the Development, Evaluation, and Application of Environmental Models (EPA/100K-09/003) and Model in Environmental </w:t>
        </w:r>
        <w:r w:rsidR="00D77D06">
          <w:rPr>
            <w:rFonts w:ascii="Times New Roman" w:hAnsi="Times New Roman"/>
          </w:rPr>
          <w:t>Regulatory</w:t>
        </w:r>
        <w:r w:rsidR="004D0D4B">
          <w:rPr>
            <w:rFonts w:ascii="Times New Roman" w:hAnsi="Times New Roman"/>
          </w:rPr>
          <w:t xml:space="preserve"> Decision Making (NRC 2007).</w:t>
        </w:r>
      </w:ins>
    </w:p>
    <w:p w:rsidR="00FF238C" w:rsidRDefault="00FF238C" w:rsidP="00960399">
      <w:pPr>
        <w:pStyle w:val="Heading3"/>
      </w:pPr>
      <w:r>
        <w:t xml:space="preserve">Point sources (Beth and </w:t>
      </w:r>
      <w:commentRangeStart w:id="116"/>
      <w:r>
        <w:t>Benjamin</w:t>
      </w:r>
      <w:commentRangeEnd w:id="116"/>
      <w:r w:rsidR="00ED3F8D">
        <w:rPr>
          <w:rStyle w:val="CommentReference"/>
          <w:rFonts w:ascii="Times" w:eastAsia="Times" w:hAnsi="Times"/>
        </w:rPr>
        <w:commentReference w:id="116"/>
      </w:r>
      <w:r>
        <w:t>?)</w:t>
      </w:r>
    </w:p>
    <w:p w:rsidR="00C94D6C" w:rsidRDefault="00C94D6C" w:rsidP="00FF238C">
      <w:pPr>
        <w:rPr>
          <w:ins w:id="117" w:author="Dan Turner" w:date="2011-04-29T11:12:00Z"/>
        </w:rPr>
      </w:pPr>
    </w:p>
    <w:p w:rsidR="00C64553" w:rsidRDefault="001C463B" w:rsidP="00FF238C">
      <w:pPr>
        <w:rPr>
          <w:ins w:id="118" w:author="Dan Turner" w:date="2011-04-29T10:49:00Z"/>
        </w:rPr>
      </w:pPr>
      <w:proofErr w:type="gramStart"/>
      <w:ins w:id="119" w:author="Dan Turner" w:date="2011-04-29T11:41:00Z">
        <w:r>
          <w:t>Potential Source Identification.</w:t>
        </w:r>
        <w:proofErr w:type="gramEnd"/>
        <w:r>
          <w:t xml:space="preserve">  </w:t>
        </w:r>
      </w:ins>
      <w:ins w:id="120" w:author="Dan Turner" w:date="2011-04-29T10:49:00Z">
        <w:r w:rsidR="00C64553">
          <w:t>Within the geographic scope of the TMDL, at a minimum, provide:</w:t>
        </w:r>
      </w:ins>
    </w:p>
    <w:p w:rsidR="00000000" w:rsidRDefault="00C64553">
      <w:pPr>
        <w:pStyle w:val="ListParagraph"/>
        <w:numPr>
          <w:ilvl w:val="0"/>
          <w:numId w:val="72"/>
        </w:numPr>
        <w:rPr>
          <w:ins w:id="121" w:author="Dan Turner" w:date="2011-04-29T10:51:00Z"/>
        </w:rPr>
        <w:pPrChange w:id="122" w:author="Dan Turner" w:date="2011-04-29T11:00:00Z">
          <w:pPr/>
        </w:pPrChange>
      </w:pPr>
      <w:ins w:id="123" w:author="Dan Turner" w:date="2011-04-29T10:49:00Z">
        <w:r>
          <w:t xml:space="preserve">Table of the </w:t>
        </w:r>
      </w:ins>
      <w:ins w:id="124" w:author="Dan Turner" w:date="2011-04-29T10:51:00Z">
        <w:r w:rsidR="00FA7F5D">
          <w:t xml:space="preserve">individual </w:t>
        </w:r>
      </w:ins>
      <w:ins w:id="125" w:author="Dan Turner" w:date="2011-04-29T10:49:00Z">
        <w:r>
          <w:t xml:space="preserve">NPDES dischargers including Permit Number, Legal Name, Category, Permit type, receiving </w:t>
        </w:r>
        <w:proofErr w:type="spellStart"/>
        <w:r>
          <w:t>waterbody</w:t>
        </w:r>
        <w:proofErr w:type="spellEnd"/>
        <w:r>
          <w:t xml:space="preserve"> and riv</w:t>
        </w:r>
        <w:r w:rsidR="00FA7F5D">
          <w:t>er mile</w:t>
        </w:r>
      </w:ins>
      <w:ins w:id="126" w:author="Dan Turner" w:date="2011-04-29T11:00:00Z">
        <w:r w:rsidR="00FA7F5D">
          <w:t xml:space="preserve"> using</w:t>
        </w:r>
      </w:ins>
      <w:ins w:id="127" w:author="Dan Turner" w:date="2011-04-29T11:01:00Z">
        <w:r w:rsidR="00FA7F5D">
          <w:t xml:space="preserve"> the Using the Wastewater Permits Database (termed Source Information System or SIS): </w:t>
        </w:r>
      </w:ins>
      <w:ins w:id="128" w:author="Dan Turner" w:date="2011-04-29T11:00:00Z">
        <w:r w:rsidR="00FA7F5D">
          <w:br/>
        </w:r>
        <w:r w:rsidR="0083048A">
          <w:fldChar w:fldCharType="begin"/>
        </w:r>
        <w:r w:rsidR="00FA7F5D">
          <w:instrText xml:space="preserve"> HYPERLINK "http://deq05/wq/sisdata/FacilityHomenew.asp" </w:instrText>
        </w:r>
        <w:r w:rsidR="0083048A">
          <w:fldChar w:fldCharType="separate"/>
        </w:r>
        <w:r w:rsidR="00FA7F5D">
          <w:rPr>
            <w:rStyle w:val="Hyperlink"/>
          </w:rPr>
          <w:t>http://deq05/wq/sisdata/FacilityHomenew.asp</w:t>
        </w:r>
        <w:r w:rsidR="0083048A">
          <w:fldChar w:fldCharType="end"/>
        </w:r>
      </w:ins>
    </w:p>
    <w:p w:rsidR="00000000" w:rsidRDefault="00FA7F5D">
      <w:pPr>
        <w:pStyle w:val="ListParagraph"/>
        <w:numPr>
          <w:ilvl w:val="0"/>
          <w:numId w:val="72"/>
        </w:numPr>
        <w:rPr>
          <w:ins w:id="129" w:author="Dan Turner" w:date="2011-04-29T11:01:00Z"/>
        </w:rPr>
        <w:pPrChange w:id="130" w:author="Dan Turner" w:date="2011-04-29T11:06:00Z">
          <w:pPr/>
        </w:pPrChange>
      </w:pPr>
      <w:ins w:id="131" w:author="Dan Turner" w:date="2011-04-29T10:51:00Z">
        <w:r>
          <w:t>Map of the individual NPDES dischargers</w:t>
        </w:r>
      </w:ins>
      <w:ins w:id="132" w:author="Dan Turner" w:date="2011-04-29T10:55:00Z">
        <w:r>
          <w:t xml:space="preserve"> using “Effluent Outfall Profiler” </w:t>
        </w:r>
      </w:ins>
      <w:ins w:id="133" w:author="Dan Turner" w:date="2011-04-29T11:01:00Z">
        <w:r>
          <w:t>using:</w:t>
        </w:r>
      </w:ins>
      <w:ins w:id="134" w:author="Dan Turner" w:date="2011-04-29T10:55:00Z">
        <w:r>
          <w:t xml:space="preserve"> </w:t>
        </w:r>
        <w:r w:rsidR="0083048A">
          <w:fldChar w:fldCharType="begin"/>
        </w:r>
        <w:r>
          <w:instrText xml:space="preserve"> HYPERLINK "http://deq05/wqoutfalls/EOPbasics.aspx" </w:instrText>
        </w:r>
        <w:r w:rsidR="0083048A">
          <w:fldChar w:fldCharType="separate"/>
        </w:r>
        <w:r>
          <w:rPr>
            <w:rStyle w:val="Hyperlink"/>
          </w:rPr>
          <w:t>http://deq05/wqoutfalls/EOPbasics.aspx</w:t>
        </w:r>
        <w:r w:rsidR="0083048A">
          <w:fldChar w:fldCharType="end"/>
        </w:r>
      </w:ins>
      <w:ins w:id="135" w:author="Dan Turner" w:date="2011-04-29T11:01:00Z">
        <w:r>
          <w:br/>
          <w:t>GIS layer</w:t>
        </w:r>
      </w:ins>
      <w:ins w:id="136" w:author="Dan Turner" w:date="2011-04-29T11:07:00Z">
        <w:r w:rsidR="000A2572">
          <w:t xml:space="preserve"> within</w:t>
        </w:r>
      </w:ins>
      <w:ins w:id="137" w:author="Dan Turner" w:date="2011-04-29T11:06:00Z">
        <w:r w:rsidR="000A2572">
          <w:t>:</w:t>
        </w:r>
        <w:r w:rsidR="000A2572">
          <w:br/>
        </w:r>
        <w:r w:rsidR="000A2572" w:rsidRPr="000A2572">
          <w:t>\\deqhq1\gislibrary\Other_Projects\Water_Quality\NPDES_Outfalls</w:t>
        </w:r>
      </w:ins>
      <w:ins w:id="138" w:author="Dan Turner" w:date="2011-04-29T11:07:00Z">
        <w:r w:rsidR="000A2572">
          <w:t>\</w:t>
        </w:r>
      </w:ins>
    </w:p>
    <w:p w:rsidR="00000000" w:rsidRDefault="000A2572">
      <w:pPr>
        <w:pStyle w:val="ListParagraph"/>
        <w:numPr>
          <w:ilvl w:val="0"/>
          <w:numId w:val="72"/>
        </w:numPr>
        <w:rPr>
          <w:ins w:id="139" w:author="Dan Turner" w:date="2011-04-29T11:13:00Z"/>
        </w:rPr>
        <w:pPrChange w:id="140" w:author="Dan Turner" w:date="2011-04-29T10:49:00Z">
          <w:pPr/>
        </w:pPrChange>
      </w:pPr>
      <w:ins w:id="141" w:author="Dan Turner" w:date="2011-04-29T11:02:00Z">
        <w:r>
          <w:t>Statement</w:t>
        </w:r>
      </w:ins>
      <w:ins w:id="142" w:author="Dan Turner" w:date="2011-04-29T11:05:00Z">
        <w:r>
          <w:t xml:space="preserve"> or table </w:t>
        </w:r>
      </w:ins>
      <w:ins w:id="143" w:author="Dan Turner" w:date="2011-04-29T11:02:00Z">
        <w:r>
          <w:t xml:space="preserve">of the number of facilities with </w:t>
        </w:r>
      </w:ins>
      <w:ins w:id="144" w:author="Dan Turner" w:date="2011-04-29T11:04:00Z">
        <w:r>
          <w:t>general NPDES permits</w:t>
        </w:r>
      </w:ins>
      <w:ins w:id="145" w:author="Dan Turner" w:date="2011-04-29T11:05:00Z">
        <w:r>
          <w:t xml:space="preserve"> summarized by permit type (use SIS database above).</w:t>
        </w:r>
      </w:ins>
    </w:p>
    <w:p w:rsidR="00000000" w:rsidRDefault="00C94D6C">
      <w:pPr>
        <w:pStyle w:val="ListParagraph"/>
        <w:numPr>
          <w:ilvl w:val="0"/>
          <w:numId w:val="72"/>
        </w:numPr>
        <w:rPr>
          <w:ins w:id="146" w:author="Dan Turner" w:date="2011-04-29T10:43:00Z"/>
        </w:rPr>
        <w:pPrChange w:id="147" w:author="Dan Turner" w:date="2011-04-29T10:49:00Z">
          <w:pPr/>
        </w:pPrChange>
      </w:pPr>
      <w:ins w:id="148" w:author="Dan Turner" w:date="2011-04-29T11:14:00Z">
        <w:r>
          <w:t xml:space="preserve">Statement or table of the NPDES Municipal </w:t>
        </w:r>
        <w:proofErr w:type="spellStart"/>
        <w:r>
          <w:t>Stormwater</w:t>
        </w:r>
        <w:proofErr w:type="spellEnd"/>
        <w:r>
          <w:t xml:space="preserve"> Permits:</w:t>
        </w:r>
        <w:r>
          <w:br/>
        </w:r>
        <w:r w:rsidR="0083048A">
          <w:fldChar w:fldCharType="begin"/>
        </w:r>
        <w:r>
          <w:instrText xml:space="preserve"> HYPERLINK "http://www.deq.state.or.us/wq/stormwater/municipalph1.htm" </w:instrText>
        </w:r>
        <w:r w:rsidR="0083048A">
          <w:fldChar w:fldCharType="separate"/>
        </w:r>
        <w:r>
          <w:rPr>
            <w:rStyle w:val="Hyperlink"/>
          </w:rPr>
          <w:t>http://www.deq.state.or.us/wq/stormwater/municipalph1.htm</w:t>
        </w:r>
        <w:r w:rsidR="0083048A">
          <w:fldChar w:fldCharType="end"/>
        </w:r>
        <w:r>
          <w:br/>
        </w:r>
        <w:r w:rsidR="0083048A">
          <w:fldChar w:fldCharType="begin"/>
        </w:r>
        <w:r>
          <w:instrText xml:space="preserve"> HYPERLINK "http://www.deq.state.or.us/wq/stormwater/municipalph2.htm" </w:instrText>
        </w:r>
        <w:r w:rsidR="0083048A">
          <w:fldChar w:fldCharType="separate"/>
        </w:r>
        <w:r>
          <w:rPr>
            <w:rStyle w:val="Hyperlink"/>
          </w:rPr>
          <w:t>http://www.deq.state.or.us/wq/stormwater/municipalph2.htm</w:t>
        </w:r>
        <w:r w:rsidR="0083048A">
          <w:fldChar w:fldCharType="end"/>
        </w:r>
      </w:ins>
    </w:p>
    <w:p w:rsidR="00C94D6C" w:rsidRDefault="001C463B" w:rsidP="00C94D6C">
      <w:pPr>
        <w:rPr>
          <w:ins w:id="149" w:author="Dan Turner" w:date="2011-04-29T11:44:00Z"/>
        </w:rPr>
      </w:pPr>
      <w:proofErr w:type="gramStart"/>
      <w:ins w:id="150" w:author="Dan Turner" w:date="2011-04-29T11:43:00Z">
        <w:r>
          <w:t>Initial Source Analysis.</w:t>
        </w:r>
        <w:proofErr w:type="gramEnd"/>
        <w:r>
          <w:br/>
        </w:r>
      </w:ins>
      <w:ins w:id="151" w:author="Dan Turner" w:date="2011-04-29T11:45:00Z">
        <w:r w:rsidR="00BF0164">
          <w:t xml:space="preserve">Determine if the categories of point sources have the potential to discharge relevant pollutants.  If not, </w:t>
        </w:r>
      </w:ins>
      <w:ins w:id="152" w:author="Dan Turner" w:date="2011-04-29T11:17:00Z">
        <w:r w:rsidR="00C94D6C">
          <w:t xml:space="preserve">provide </w:t>
        </w:r>
      </w:ins>
      <w:ins w:id="153" w:author="Dan Turner" w:date="2011-04-29T11:46:00Z">
        <w:r w:rsidR="00BF0164">
          <w:t xml:space="preserve">logic and </w:t>
        </w:r>
      </w:ins>
      <w:ins w:id="154" w:author="Dan Turner" w:date="2011-04-29T11:17:00Z">
        <w:r w:rsidR="00C94D6C">
          <w:t>statement</w:t>
        </w:r>
      </w:ins>
      <w:ins w:id="155" w:author="Dan Turner" w:date="2011-04-29T11:46:00Z">
        <w:r w:rsidR="00BF0164">
          <w:t xml:space="preserve"> in the TMDL</w:t>
        </w:r>
      </w:ins>
      <w:ins w:id="156" w:author="Dan Turner" w:date="2011-04-29T11:18:00Z">
        <w:r w:rsidR="00C94D6C">
          <w:t>.</w:t>
        </w:r>
      </w:ins>
      <w:ins w:id="157" w:author="Dan Turner" w:date="2011-04-29T11:23:00Z">
        <w:r w:rsidR="00100E8F">
          <w:t xml:space="preserve">  If point sources </w:t>
        </w:r>
      </w:ins>
      <w:ins w:id="158" w:author="Dan Turner" w:date="2011-04-29T11:43:00Z">
        <w:r>
          <w:t xml:space="preserve">have the potential to </w:t>
        </w:r>
      </w:ins>
      <w:ins w:id="159" w:author="Dan Turner" w:date="2011-04-29T11:23:00Z">
        <w:r w:rsidR="00100E8F">
          <w:t xml:space="preserve">discharge relevant </w:t>
        </w:r>
      </w:ins>
      <w:ins w:id="160" w:author="Dan Turner" w:date="2011-04-29T11:24:00Z">
        <w:r w:rsidR="00100E8F">
          <w:t>pollutants</w:t>
        </w:r>
      </w:ins>
      <w:ins w:id="161" w:author="Dan Turner" w:date="2011-04-29T11:23:00Z">
        <w:r w:rsidR="00100E8F">
          <w:t xml:space="preserve">, </w:t>
        </w:r>
      </w:ins>
      <w:ins w:id="162" w:author="Dan Turner" w:date="2011-04-29T11:25:00Z">
        <w:r w:rsidR="00100E8F">
          <w:t xml:space="preserve">their impact on the receiving </w:t>
        </w:r>
        <w:proofErr w:type="spellStart"/>
        <w:r w:rsidR="00100E8F">
          <w:t>waterbody</w:t>
        </w:r>
        <w:proofErr w:type="spellEnd"/>
        <w:r w:rsidR="00100E8F">
          <w:t xml:space="preserve"> </w:t>
        </w:r>
        <w:r w:rsidR="00BF0164">
          <w:t>will need to be quantified</w:t>
        </w:r>
      </w:ins>
      <w:ins w:id="163" w:author="Dan Turner" w:date="2011-04-29T11:46:00Z">
        <w:r w:rsidR="00BF0164">
          <w:t xml:space="preserve"> (i.e. additional source analysis</w:t>
        </w:r>
      </w:ins>
      <w:ins w:id="164" w:author="Dan Turner" w:date="2011-04-29T11:47:00Z">
        <w:r w:rsidR="00BF0164">
          <w:t>, below</w:t>
        </w:r>
      </w:ins>
      <w:ins w:id="165" w:author="Dan Turner" w:date="2011-04-29T11:46:00Z">
        <w:r w:rsidR="00BF0164">
          <w:t>).</w:t>
        </w:r>
      </w:ins>
    </w:p>
    <w:p w:rsidR="001C463B" w:rsidRDefault="001C463B" w:rsidP="00C94D6C">
      <w:pPr>
        <w:rPr>
          <w:ins w:id="166" w:author="Dan Turner" w:date="2011-04-29T11:48:00Z"/>
        </w:rPr>
      </w:pPr>
      <w:proofErr w:type="gramStart"/>
      <w:ins w:id="167" w:author="Dan Turner" w:date="2011-04-29T11:44:00Z">
        <w:r>
          <w:t>Evaluation of existing data</w:t>
        </w:r>
      </w:ins>
      <w:ins w:id="168" w:author="Dan Turner" w:date="2011-04-29T11:47:00Z">
        <w:r w:rsidR="00BF0164">
          <w:t>.</w:t>
        </w:r>
      </w:ins>
      <w:proofErr w:type="gramEnd"/>
    </w:p>
    <w:p w:rsidR="00000000" w:rsidRDefault="006A6782">
      <w:pPr>
        <w:pStyle w:val="ListParagraph"/>
        <w:numPr>
          <w:ilvl w:val="0"/>
          <w:numId w:val="74"/>
        </w:numPr>
        <w:rPr>
          <w:ins w:id="169" w:author="Dan Turner" w:date="2011-04-29T11:53:00Z"/>
        </w:rPr>
        <w:pPrChange w:id="170" w:author="Dan Turner" w:date="2011-04-29T11:48:00Z">
          <w:pPr>
            <w:ind w:firstLine="187"/>
          </w:pPr>
        </w:pPrChange>
      </w:pPr>
      <w:ins w:id="171" w:author="Dan Turner" w:date="2011-04-29T12:05:00Z">
        <w:r>
          <w:t>Individual p</w:t>
        </w:r>
      </w:ins>
      <w:ins w:id="172" w:author="Dan Turner" w:date="2011-04-29T11:48:00Z">
        <w:r w:rsidR="00BF0164">
          <w:t xml:space="preserve">ermits and permit evaluation reports (including results of the reasonable potential </w:t>
        </w:r>
        <w:proofErr w:type="spellStart"/>
        <w:r w:rsidR="00BF0164">
          <w:t>anlaysis</w:t>
        </w:r>
        <w:proofErr w:type="spellEnd"/>
        <w:r w:rsidR="00BF0164">
          <w:t>):</w:t>
        </w:r>
        <w:r w:rsidR="00BF0164">
          <w:br/>
        </w:r>
      </w:ins>
      <w:ins w:id="173" w:author="Dan Turner" w:date="2011-04-29T11:53:00Z">
        <w:r w:rsidR="0083048A">
          <w:fldChar w:fldCharType="begin"/>
        </w:r>
        <w:r w:rsidR="00BF0164">
          <w:instrText xml:space="preserve"> HYPERLINK "</w:instrText>
        </w:r>
      </w:ins>
      <w:ins w:id="174" w:author="Dan Turner" w:date="2011-04-29T11:48:00Z">
        <w:r w:rsidR="00BF0164" w:rsidRPr="00BF0164">
          <w:instrText>http://www.deq.state.or.us/wqpermitsearch/</w:instrText>
        </w:r>
      </w:ins>
      <w:ins w:id="175" w:author="Dan Turner" w:date="2011-04-29T11:53:00Z">
        <w:r w:rsidR="00BF0164">
          <w:instrText xml:space="preserve">" </w:instrText>
        </w:r>
        <w:r w:rsidR="0083048A">
          <w:fldChar w:fldCharType="separate"/>
        </w:r>
      </w:ins>
      <w:ins w:id="176" w:author="Dan Turner" w:date="2011-04-29T11:48:00Z">
        <w:r w:rsidR="00BF0164" w:rsidRPr="00A21482">
          <w:rPr>
            <w:rStyle w:val="Hyperlink"/>
          </w:rPr>
          <w:t>http://www.deq.state.or.us/wqpermitsearch/</w:t>
        </w:r>
      </w:ins>
      <w:ins w:id="177" w:author="Dan Turner" w:date="2011-04-29T11:53:00Z">
        <w:r w:rsidR="0083048A">
          <w:fldChar w:fldCharType="end"/>
        </w:r>
      </w:ins>
    </w:p>
    <w:p w:rsidR="00000000" w:rsidRDefault="00BF0164">
      <w:pPr>
        <w:pStyle w:val="ListParagraph"/>
        <w:numPr>
          <w:ilvl w:val="0"/>
          <w:numId w:val="74"/>
        </w:numPr>
        <w:rPr>
          <w:ins w:id="178" w:author="Dan Turner" w:date="2011-04-29T12:00:00Z"/>
        </w:rPr>
        <w:pPrChange w:id="179" w:author="Dan Turner" w:date="2011-04-29T11:48:00Z">
          <w:pPr>
            <w:ind w:firstLine="187"/>
          </w:pPr>
        </w:pPrChange>
      </w:pPr>
      <w:ins w:id="180" w:author="Dan Turner" w:date="2011-04-29T11:53:00Z">
        <w:r>
          <w:t>Discharge monitoring reports:</w:t>
        </w:r>
        <w:r>
          <w:br/>
        </w:r>
      </w:ins>
      <w:ins w:id="181" w:author="Dan Turner" w:date="2011-04-29T11:54:00Z">
        <w:r w:rsidR="0083048A">
          <w:fldChar w:fldCharType="begin"/>
        </w:r>
        <w:r w:rsidR="00E17511">
          <w:instrText xml:space="preserve"> HYPERLINK "</w:instrText>
        </w:r>
      </w:ins>
      <w:ins w:id="182" w:author="Dan Turner" w:date="2011-04-29T11:53:00Z">
        <w:r w:rsidR="00E17511" w:rsidRPr="00BF0164">
          <w:instrText>http://deqapp1/dms/default.aspx</w:instrText>
        </w:r>
      </w:ins>
      <w:ins w:id="183" w:author="Dan Turner" w:date="2011-04-29T11:54:00Z">
        <w:r w:rsidR="00E17511">
          <w:instrText xml:space="preserve">" </w:instrText>
        </w:r>
        <w:r w:rsidR="0083048A">
          <w:fldChar w:fldCharType="separate"/>
        </w:r>
      </w:ins>
      <w:ins w:id="184" w:author="Dan Turner" w:date="2011-04-29T11:53:00Z">
        <w:r w:rsidR="00E17511" w:rsidRPr="00A21482">
          <w:rPr>
            <w:rStyle w:val="Hyperlink"/>
          </w:rPr>
          <w:t>http://deqapp1/dms/default.aspx</w:t>
        </w:r>
      </w:ins>
      <w:ins w:id="185" w:author="Dan Turner" w:date="2011-04-29T11:54:00Z">
        <w:r w:rsidR="0083048A">
          <w:fldChar w:fldCharType="end"/>
        </w:r>
      </w:ins>
    </w:p>
    <w:p w:rsidR="00000000" w:rsidRDefault="006A6782">
      <w:pPr>
        <w:pStyle w:val="ListParagraph"/>
        <w:numPr>
          <w:ilvl w:val="0"/>
          <w:numId w:val="74"/>
        </w:numPr>
        <w:rPr>
          <w:ins w:id="186" w:author="Dan Turner" w:date="2011-04-29T12:07:00Z"/>
        </w:rPr>
        <w:pPrChange w:id="187" w:author="Dan Turner" w:date="2011-04-29T11:48:00Z">
          <w:pPr>
            <w:ind w:firstLine="187"/>
          </w:pPr>
        </w:pPrChange>
      </w:pPr>
      <w:ins w:id="188" w:author="Dan Turner" w:date="2011-04-29T12:07:00Z">
        <w:r>
          <w:t>General NPDES permits</w:t>
        </w:r>
        <w:proofErr w:type="gramStart"/>
        <w:r>
          <w:t>:</w:t>
        </w:r>
        <w:proofErr w:type="gramEnd"/>
        <w:r>
          <w:br/>
        </w:r>
        <w:r w:rsidR="0083048A">
          <w:fldChar w:fldCharType="begin"/>
        </w:r>
        <w:r>
          <w:instrText xml:space="preserve"> HYPERLINK "</w:instrText>
        </w:r>
        <w:r w:rsidRPr="006A6782">
          <w:instrText>http://www.deq.state.or.us/wq/wqpermit/genpermits.htm</w:instrText>
        </w:r>
        <w:r>
          <w:instrText xml:space="preserve">" </w:instrText>
        </w:r>
        <w:r w:rsidR="0083048A">
          <w:fldChar w:fldCharType="separate"/>
        </w:r>
        <w:r w:rsidRPr="00A21482">
          <w:rPr>
            <w:rStyle w:val="Hyperlink"/>
          </w:rPr>
          <w:t>http://www.deq.state.or.us/wq/wqpermit/genpermits.htm</w:t>
        </w:r>
        <w:r w:rsidR="0083048A">
          <w:fldChar w:fldCharType="end"/>
        </w:r>
        <w:r>
          <w:br/>
          <w:t xml:space="preserve">For </w:t>
        </w:r>
      </w:ins>
      <w:ins w:id="189" w:author="Dan Turner" w:date="2011-04-29T12:08:00Z">
        <w:r>
          <w:t xml:space="preserve">permit </w:t>
        </w:r>
      </w:ins>
      <w:ins w:id="190" w:author="Dan Turner" w:date="2011-04-29T12:07:00Z">
        <w:r>
          <w:t xml:space="preserve">evaluation reports, </w:t>
        </w:r>
      </w:ins>
      <w:ins w:id="191" w:author="Dan Turner" w:date="2011-04-29T12:08:00Z">
        <w:r>
          <w:t xml:space="preserve">check the web or </w:t>
        </w:r>
      </w:ins>
      <w:ins w:id="192" w:author="Dan Turner" w:date="2011-04-29T12:07:00Z">
        <w:r>
          <w:t>contact permit staff at headquarters</w:t>
        </w:r>
      </w:ins>
      <w:ins w:id="193" w:author="Dan Turner" w:date="2011-04-29T12:08:00Z">
        <w:r>
          <w:t>.</w:t>
        </w:r>
      </w:ins>
    </w:p>
    <w:p w:rsidR="00000000" w:rsidRDefault="00E17511">
      <w:pPr>
        <w:pStyle w:val="ListParagraph"/>
        <w:numPr>
          <w:ilvl w:val="0"/>
          <w:numId w:val="74"/>
        </w:numPr>
        <w:rPr>
          <w:ins w:id="194" w:author="Dan Turner" w:date="2011-04-29T11:54:00Z"/>
        </w:rPr>
        <w:pPrChange w:id="195" w:author="Dan Turner" w:date="2011-04-29T11:48:00Z">
          <w:pPr>
            <w:ind w:firstLine="187"/>
          </w:pPr>
        </w:pPrChange>
      </w:pPr>
      <w:ins w:id="196" w:author="Dan Turner" w:date="2011-04-29T12:00:00Z">
        <w:r>
          <w:t>Other data and reports from facilities.</w:t>
        </w:r>
      </w:ins>
    </w:p>
    <w:p w:rsidR="00000000" w:rsidRDefault="00E17511">
      <w:pPr>
        <w:rPr>
          <w:ins w:id="197" w:author="Dan Turner" w:date="2011-04-29T11:15:00Z"/>
        </w:rPr>
        <w:pPrChange w:id="198" w:author="Dan Turner" w:date="2011-04-29T11:54:00Z">
          <w:pPr>
            <w:ind w:firstLine="187"/>
          </w:pPr>
        </w:pPrChange>
      </w:pPr>
      <w:ins w:id="199" w:author="Dan Turner" w:date="2011-04-29T11:54:00Z">
        <w:r>
          <w:t>Roles of facilities</w:t>
        </w:r>
        <w:proofErr w:type="gramStart"/>
        <w:r>
          <w:t>:</w:t>
        </w:r>
        <w:proofErr w:type="gramEnd"/>
        <w:r>
          <w:br/>
          <w:t>If there are data</w:t>
        </w:r>
      </w:ins>
      <w:ins w:id="200" w:author="Dan Turner" w:date="2011-04-29T11:55:00Z">
        <w:r>
          <w:t xml:space="preserve"> </w:t>
        </w:r>
      </w:ins>
      <w:ins w:id="201" w:author="Dan Turner" w:date="2011-04-29T11:54:00Z">
        <w:r>
          <w:t xml:space="preserve">gaps, </w:t>
        </w:r>
      </w:ins>
      <w:ins w:id="202" w:author="Dan Turner" w:date="2011-04-29T11:59:00Z">
        <w:r>
          <w:t xml:space="preserve">collaboratively </w:t>
        </w:r>
      </w:ins>
      <w:ins w:id="203" w:author="Dan Turner" w:date="2011-04-29T11:55:00Z">
        <w:r>
          <w:t xml:space="preserve">develop and </w:t>
        </w:r>
        <w:proofErr w:type="spellStart"/>
        <w:r>
          <w:t>impelement</w:t>
        </w:r>
        <w:proofErr w:type="spellEnd"/>
        <w:r>
          <w:t xml:space="preserve"> </w:t>
        </w:r>
      </w:ins>
      <w:ins w:id="204" w:author="Dan Turner" w:date="2011-04-29T11:59:00Z">
        <w:r>
          <w:t>monitoring plan.</w:t>
        </w:r>
      </w:ins>
    </w:p>
    <w:p w:rsidR="00000000" w:rsidRDefault="00FF238C">
      <w:pPr>
        <w:ind w:firstLine="187"/>
        <w:rPr>
          <w:del w:id="205" w:author="Dan Turner" w:date="2011-04-29T11:15:00Z"/>
        </w:rPr>
        <w:pPrChange w:id="206" w:author="Dan Turner" w:date="2011-04-29T10:43:00Z">
          <w:pPr/>
        </w:pPrChange>
      </w:pPr>
      <w:del w:id="207" w:author="Dan Turner" w:date="2011-04-29T11:15:00Z">
        <w:r w:rsidDel="00C94D6C">
          <w:delText>Include info on MS4s here?  Include excerpts from the new MS4?</w:delText>
        </w:r>
      </w:del>
    </w:p>
    <w:p w:rsidR="00FF238C" w:rsidRDefault="00FF238C" w:rsidP="00960399">
      <w:pPr>
        <w:pStyle w:val="Heading3"/>
      </w:pPr>
      <w:commentRangeStart w:id="208"/>
      <w:r>
        <w:t xml:space="preserve">Urban </w:t>
      </w:r>
      <w:proofErr w:type="spellStart"/>
      <w:r>
        <w:t>stormwater</w:t>
      </w:r>
      <w:commentRangeEnd w:id="208"/>
      <w:proofErr w:type="spellEnd"/>
      <w:r w:rsidR="00C94D6C">
        <w:rPr>
          <w:rStyle w:val="CommentReference"/>
          <w:rFonts w:ascii="Times" w:eastAsia="Times" w:hAnsi="Times" w:cs="Times New Roman"/>
          <w:b w:val="0"/>
          <w:bCs w:val="0"/>
          <w:color w:val="auto"/>
        </w:rPr>
        <w:commentReference w:id="208"/>
      </w:r>
      <w:r>
        <w:t xml:space="preserve"> </w:t>
      </w:r>
    </w:p>
    <w:p w:rsidR="00A43CA5" w:rsidRPr="00A43CA5" w:rsidRDefault="00ED3F8D" w:rsidP="00A43CA5">
      <w:pPr>
        <w:autoSpaceDE w:val="0"/>
        <w:autoSpaceDN w:val="0"/>
        <w:adjustRightInd w:val="0"/>
        <w:ind w:left="1440"/>
        <w:rPr>
          <w:ins w:id="209" w:author="Kevin Brannan" w:date="2011-04-27T12:51:00Z"/>
          <w:rFonts w:ascii="Times New Roman" w:eastAsia="Times New Roman" w:hAnsi="Times New Roman"/>
          <w:b/>
        </w:rPr>
      </w:pPr>
      <w:commentRangeStart w:id="210"/>
      <w:ins w:id="211" w:author="Kevin Brannan" w:date="2011-04-27T12:51:00Z">
        <w:r w:rsidRPr="00ED3F8D">
          <w:rPr>
            <w:rFonts w:ascii="Times New Roman" w:eastAsia="Times New Roman" w:hAnsi="Times New Roman"/>
          </w:rPr>
          <w:t xml:space="preserve">For city and county DMAs, their TMDL Implementation Plan will address sources of nonpoint pollution from urban developments, including all rural developments and rural residential areas.  </w:t>
        </w:r>
        <w:r w:rsidRPr="00ED3F8D">
          <w:rPr>
            <w:rFonts w:ascii="Times New Roman" w:hAnsi="Times New Roman"/>
            <w:lang w:bidi="en-US"/>
          </w:rPr>
          <w:t xml:space="preserve">Specifically, for urban and rural residential areas within the Coastal Zone Management Area, the </w:t>
        </w:r>
        <w:r w:rsidRPr="00ED3F8D">
          <w:rPr>
            <w:rFonts w:ascii="Times New Roman" w:eastAsia="Times New Roman" w:hAnsi="Times New Roman"/>
          </w:rPr>
          <w:t xml:space="preserve">TMDL Implementation Plan </w:t>
        </w:r>
        <w:r w:rsidRPr="00ED3F8D">
          <w:rPr>
            <w:rFonts w:ascii="Times New Roman" w:hAnsi="Times New Roman"/>
            <w:lang w:bidi="en-US"/>
          </w:rPr>
          <w:t xml:space="preserve">is recommended to identify BMPs for a comprehensive </w:t>
        </w:r>
        <w:proofErr w:type="spellStart"/>
        <w:r w:rsidRPr="00ED3F8D">
          <w:rPr>
            <w:rFonts w:ascii="Times New Roman" w:hAnsi="Times New Roman"/>
            <w:lang w:bidi="en-US"/>
          </w:rPr>
          <w:t>stormwater</w:t>
        </w:r>
        <w:proofErr w:type="spellEnd"/>
        <w:r w:rsidRPr="00ED3F8D">
          <w:rPr>
            <w:rFonts w:ascii="Times New Roman" w:hAnsi="Times New Roman"/>
            <w:lang w:bidi="en-US"/>
          </w:rPr>
          <w:t xml:space="preserve"> (water quality and quantity) management program to reduce </w:t>
        </w:r>
        <w:r w:rsidR="00A43CA5">
          <w:rPr>
            <w:rFonts w:ascii="Times New Roman" w:hAnsi="Times New Roman"/>
            <w:lang w:bidi="en-US"/>
          </w:rPr>
          <w:t xml:space="preserve">and treat </w:t>
        </w:r>
        <w:proofErr w:type="spellStart"/>
        <w:r w:rsidRPr="00ED3F8D">
          <w:rPr>
            <w:rFonts w:ascii="Times New Roman" w:hAnsi="Times New Roman"/>
            <w:lang w:bidi="en-US"/>
          </w:rPr>
          <w:t>stormwater</w:t>
        </w:r>
        <w:proofErr w:type="spellEnd"/>
        <w:r w:rsidRPr="00ED3F8D">
          <w:rPr>
            <w:rFonts w:ascii="Times New Roman" w:hAnsi="Times New Roman"/>
            <w:lang w:bidi="en-US"/>
          </w:rPr>
          <w:t xml:space="preserve"> discharges and associated pollutants.  The BMPs are recommended to include construction site erosion and sediment control, post-construction </w:t>
        </w:r>
        <w:proofErr w:type="spellStart"/>
        <w:r w:rsidRPr="00ED3F8D">
          <w:rPr>
            <w:rFonts w:ascii="Times New Roman" w:hAnsi="Times New Roman"/>
            <w:lang w:bidi="en-US"/>
          </w:rPr>
          <w:t>stormwater</w:t>
        </w:r>
        <w:proofErr w:type="spellEnd"/>
        <w:r w:rsidRPr="00ED3F8D">
          <w:rPr>
            <w:rFonts w:ascii="Times New Roman" w:hAnsi="Times New Roman"/>
            <w:lang w:bidi="en-US"/>
          </w:rPr>
          <w:t xml:space="preserve"> management for new development and redevelopment, </w:t>
        </w:r>
        <w:proofErr w:type="spellStart"/>
        <w:r w:rsidRPr="00ED3F8D">
          <w:rPr>
            <w:rFonts w:ascii="Times New Roman" w:hAnsi="Times New Roman"/>
            <w:lang w:bidi="en-US"/>
          </w:rPr>
          <w:t>stormwater</w:t>
        </w:r>
        <w:proofErr w:type="spellEnd"/>
        <w:r w:rsidRPr="00ED3F8D">
          <w:rPr>
            <w:rFonts w:ascii="Times New Roman" w:hAnsi="Times New Roman"/>
            <w:lang w:bidi="en-US"/>
          </w:rPr>
          <w:t xml:space="preserve"> retrofitting, and implementation strategies for areas within their ownership.</w:t>
        </w:r>
        <w:r w:rsidRPr="00ED3F8D">
          <w:rPr>
            <w:rFonts w:ascii="Times New Roman" w:eastAsia="Times New Roman" w:hAnsi="Times New Roman"/>
          </w:rPr>
          <w:t xml:space="preserve">  For example, in the case of temperature TMDLs, cities and counties may need to assess riparian conditions within their ownerships and plan strategies to protect, restore, and enhance riparian areas.</w:t>
        </w:r>
        <w:r w:rsidR="00A43CA5">
          <w:rPr>
            <w:rFonts w:ascii="Times New Roman" w:eastAsia="Times New Roman" w:hAnsi="Times New Roman"/>
          </w:rPr>
          <w:t xml:space="preserve">  (Ref.: </w:t>
        </w:r>
        <w:r w:rsidR="00A43CA5" w:rsidRPr="00A43CA5">
          <w:rPr>
            <w:rFonts w:ascii="Times New Roman" w:eastAsia="Times New Roman" w:hAnsi="Times New Roman"/>
            <w:b/>
          </w:rPr>
          <w:t>Draft</w:t>
        </w:r>
        <w:r w:rsidR="00A43CA5">
          <w:rPr>
            <w:rFonts w:ascii="Times New Roman" w:eastAsia="Times New Roman" w:hAnsi="Times New Roman"/>
          </w:rPr>
          <w:t xml:space="preserve"> </w:t>
        </w:r>
        <w:r w:rsidR="00A43CA5" w:rsidRPr="00A43CA5">
          <w:rPr>
            <w:rFonts w:ascii="Times New Roman" w:eastAsia="Times New Roman" w:hAnsi="Times New Roman"/>
            <w:b/>
          </w:rPr>
          <w:t xml:space="preserve">Guidance for TMDL Implementation Plan Development </w:t>
        </w:r>
        <w:r w:rsidR="00A43CA5">
          <w:rPr>
            <w:rFonts w:ascii="Times New Roman" w:eastAsia="Times New Roman" w:hAnsi="Times New Roman"/>
            <w:b/>
          </w:rPr>
          <w:t>f</w:t>
        </w:r>
        <w:r w:rsidR="00A43CA5" w:rsidRPr="00A43CA5">
          <w:rPr>
            <w:rFonts w:ascii="Times New Roman" w:eastAsia="Times New Roman" w:hAnsi="Times New Roman"/>
            <w:b/>
          </w:rPr>
          <w:t xml:space="preserve">or Urban/Rural Residential Land Uses </w:t>
        </w:r>
        <w:proofErr w:type="gramStart"/>
        <w:r w:rsidR="00A43CA5" w:rsidRPr="00A43CA5">
          <w:rPr>
            <w:rFonts w:ascii="Times New Roman" w:eastAsia="Times New Roman" w:hAnsi="Times New Roman"/>
            <w:b/>
          </w:rPr>
          <w:t>Within</w:t>
        </w:r>
        <w:proofErr w:type="gramEnd"/>
        <w:r w:rsidR="00A43CA5" w:rsidRPr="00A43CA5">
          <w:rPr>
            <w:rFonts w:ascii="Times New Roman" w:eastAsia="Times New Roman" w:hAnsi="Times New Roman"/>
            <w:b/>
          </w:rPr>
          <w:t xml:space="preserve"> The Coastal Zone Management Area</w:t>
        </w:r>
        <w:r w:rsidR="00A43CA5">
          <w:rPr>
            <w:rFonts w:ascii="Times New Roman" w:eastAsia="Times New Roman" w:hAnsi="Times New Roman"/>
            <w:b/>
          </w:rPr>
          <w:t>, DEQ, April 211)</w:t>
        </w:r>
      </w:ins>
      <w:commentRangeEnd w:id="210"/>
      <w:r w:rsidR="003C2E0E">
        <w:rPr>
          <w:rStyle w:val="CommentReference"/>
          <w:rFonts w:ascii="Times" w:eastAsia="Times" w:hAnsi="Times" w:cs="Times New Roman"/>
        </w:rPr>
        <w:commentReference w:id="210"/>
      </w:r>
    </w:p>
    <w:p w:rsidR="00FF238C" w:rsidRDefault="00FF238C" w:rsidP="00FF238C">
      <w:r>
        <w:t xml:space="preserve">Ask Don/ review Urban TMDL Implementation guidance document.  </w:t>
      </w:r>
    </w:p>
    <w:p w:rsidR="00FF238C" w:rsidRDefault="00FF238C" w:rsidP="00960399">
      <w:pPr>
        <w:pStyle w:val="Heading3"/>
      </w:pPr>
      <w:r>
        <w:t>Nonpoint sources</w:t>
      </w:r>
    </w:p>
    <w:p w:rsidR="00FF238C" w:rsidRDefault="00FF238C" w:rsidP="00FF238C">
      <w:r>
        <w:t>If further source analysis is needed in addition to what’s done for TMDL development, communicate with ODA and ODF about including source analysis as part of their TMDL Implementation strategy.  (</w:t>
      </w:r>
      <w:proofErr w:type="gramStart"/>
      <w:r>
        <w:t>see</w:t>
      </w:r>
      <w:proofErr w:type="gramEnd"/>
      <w:r>
        <w:t xml:space="preserve"> timelines and milestones)</w:t>
      </w:r>
    </w:p>
    <w:p w:rsidR="00FF238C" w:rsidRDefault="00FF238C" w:rsidP="00960399">
      <w:pPr>
        <w:pStyle w:val="Heading3"/>
      </w:pPr>
      <w:r>
        <w:t>Air and Land sources</w:t>
      </w:r>
    </w:p>
    <w:p w:rsidR="00FF238C" w:rsidRDefault="00FF238C" w:rsidP="00FF238C">
      <w:r>
        <w:t>Coordinate with AQ and LQ to develop this section.  (</w:t>
      </w:r>
      <w:proofErr w:type="gramStart"/>
      <w:r>
        <w:t>use</w:t>
      </w:r>
      <w:proofErr w:type="gramEnd"/>
      <w:r>
        <w:t xml:space="preserve"> info from issue paper)</w:t>
      </w:r>
    </w:p>
    <w:p w:rsidR="00FF238C" w:rsidRDefault="00FF238C" w:rsidP="00960399">
      <w:pPr>
        <w:pStyle w:val="Heading3"/>
      </w:pPr>
      <w:r>
        <w:t>Flow/ Water Quantity (Don B)</w:t>
      </w:r>
    </w:p>
    <w:p w:rsidR="006A204E" w:rsidRDefault="00FF238C" w:rsidP="006A204E">
      <w:pPr>
        <w:rPr>
          <w:ins w:id="212" w:author="Don Butcher" w:date="2011-04-26T14:30:00Z"/>
        </w:rPr>
      </w:pPr>
      <w:proofErr w:type="spellStart"/>
      <w:r>
        <w:t>Instream</w:t>
      </w:r>
      <w:proofErr w:type="spellEnd"/>
      <w:r>
        <w:t xml:space="preserve"> flow could be used as a load allocation surrogate with “where feasible” caveat.  DEQ’s current policy for flow protection is to not identify WRD as a DMA, but rather rely on voluntary efforts and Integrated Water Resources Strategy.  Need to state that our loading capacity analysis and allocations use a flow level for calculation and that we could use the flow targets. In addition for calculating NTP, we use a flow level that should be there.  Also describe the use of State </w:t>
      </w:r>
      <w:proofErr w:type="spellStart"/>
      <w:r>
        <w:t>Instream</w:t>
      </w:r>
      <w:proofErr w:type="spellEnd"/>
      <w:r>
        <w:t xml:space="preserve"> Water Rights for protecting the flows used in the TMDL in addition to IWRS and voluntary or market based approaches.</w:t>
      </w:r>
      <w:del w:id="213" w:author="Kevin Brannan" w:date="2011-04-27T12:51:00Z">
        <w:r>
          <w:delText xml:space="preserve">  </w:delText>
        </w:r>
      </w:del>
    </w:p>
    <w:p w:rsidR="006A204E" w:rsidRPr="00163FF0" w:rsidRDefault="006A204E" w:rsidP="006A204E">
      <w:pPr>
        <w:pStyle w:val="ListParagraph"/>
        <w:numPr>
          <w:ilvl w:val="0"/>
          <w:numId w:val="56"/>
        </w:numPr>
        <w:spacing w:after="0" w:line="240" w:lineRule="auto"/>
        <w:rPr>
          <w:ins w:id="214" w:author="Don Butcher" w:date="2011-04-26T14:30:00Z"/>
        </w:rPr>
      </w:pPr>
      <w:ins w:id="215" w:author="Don Butcher" w:date="2011-04-26T14:30:00Z">
        <w:r w:rsidRPr="00163FF0">
          <w:t>TMDLs do not address flow directly as a load allocation.  This is because TMDLs target pollutants.  However, flow is one component of loading and substantially influences pollutant concentration. Regarding temperature, in many settings the water quality standard can only be attained when flows are at near-natural levels, particularly during the warm season when flows are commonly depleted by human-based withdrawals.  In order to address flow in the TMDL context, TMDL documents generally include flow discussion and/or requirements.  For instance, Oregon temperature TMDLs typically include simulation of increased flow levels in rivers that are artificially depleted.  This informs as to the influence of flow on temperature, and provides a quantitative estimate of the natural condition criteria.  In order to address flow in TMDL allocations, narrative surrogates have been included in some Oregon TMDLs.  Examples include:</w:t>
        </w:r>
      </w:ins>
    </w:p>
    <w:p w:rsidR="006A204E" w:rsidRPr="00163FF0" w:rsidRDefault="006A204E" w:rsidP="006A204E">
      <w:pPr>
        <w:pStyle w:val="ListParagraph"/>
        <w:numPr>
          <w:ilvl w:val="1"/>
          <w:numId w:val="56"/>
        </w:numPr>
        <w:spacing w:after="0" w:line="240" w:lineRule="auto"/>
        <w:rPr>
          <w:ins w:id="216" w:author="Don Butcher" w:date="2011-04-26T14:30:00Z"/>
        </w:rPr>
      </w:pPr>
      <w:ins w:id="217" w:author="Don Butcher" w:date="2011-04-26T14:30:00Z">
        <w:r w:rsidRPr="00163FF0">
          <w:t xml:space="preserve">Umatilla </w:t>
        </w:r>
        <w:proofErr w:type="spellStart"/>
        <w:r w:rsidRPr="00163FF0">
          <w:t>Subbasin</w:t>
        </w:r>
        <w:proofErr w:type="spellEnd"/>
        <w:r w:rsidRPr="00163FF0">
          <w:t xml:space="preserve"> TMDL, 2001, Section 2.1.1.6., Surrogate Measure #5: </w:t>
        </w:r>
        <w:r w:rsidRPr="00D66FB0">
          <w:rPr>
            <w:i/>
          </w:rPr>
          <w:t xml:space="preserve">Where feasible and attainable, </w:t>
        </w:r>
        <w:proofErr w:type="spellStart"/>
        <w:r w:rsidRPr="00D66FB0">
          <w:rPr>
            <w:i/>
          </w:rPr>
          <w:t>instream</w:t>
        </w:r>
        <w:proofErr w:type="spellEnd"/>
        <w:r w:rsidRPr="00D66FB0">
          <w:rPr>
            <w:i/>
          </w:rPr>
          <w:t xml:space="preserve"> flows should be maintained or increased during the critical season (at a minimum, June to September) by limiting water withdrawals, improved flow management, and/or flow augmentation</w:t>
        </w:r>
        <w:r w:rsidRPr="00163FF0">
          <w:t>.</w:t>
        </w:r>
      </w:ins>
    </w:p>
    <w:p w:rsidR="006A204E" w:rsidRPr="00163FF0" w:rsidRDefault="006A204E" w:rsidP="006A204E">
      <w:pPr>
        <w:pStyle w:val="ListParagraph"/>
        <w:numPr>
          <w:ilvl w:val="1"/>
          <w:numId w:val="56"/>
        </w:numPr>
        <w:spacing w:after="0" w:line="240" w:lineRule="auto"/>
        <w:rPr>
          <w:ins w:id="218" w:author="Don Butcher" w:date="2011-04-26T14:30:00Z"/>
        </w:rPr>
      </w:pPr>
      <w:ins w:id="219" w:author="Don Butcher" w:date="2011-04-26T14:30:00Z">
        <w:r w:rsidRPr="00163FF0">
          <w:t xml:space="preserve">John Day Basin TMDL, 2010, Section 2.1.8.7.:  Load Allocation Surrogate – </w:t>
        </w:r>
        <w:proofErr w:type="spellStart"/>
        <w:r w:rsidRPr="00163FF0">
          <w:t>Instream</w:t>
        </w:r>
        <w:proofErr w:type="spellEnd"/>
        <w:r w:rsidRPr="00163FF0">
          <w:t xml:space="preserve"> Flow.  This load allocation surrogate is defined as </w:t>
        </w:r>
        <w:r w:rsidRPr="00D66FB0">
          <w:rPr>
            <w:i/>
          </w:rPr>
          <w:t xml:space="preserve">where </w:t>
        </w:r>
        <w:proofErr w:type="gramStart"/>
        <w:r w:rsidRPr="00D66FB0">
          <w:rPr>
            <w:i/>
          </w:rPr>
          <w:t>feasible,</w:t>
        </w:r>
        <w:proofErr w:type="gramEnd"/>
        <w:r w:rsidRPr="00D66FB0">
          <w:rPr>
            <w:i/>
          </w:rPr>
          <w:t xml:space="preserve"> </w:t>
        </w:r>
        <w:proofErr w:type="spellStart"/>
        <w:r w:rsidRPr="00D66FB0">
          <w:rPr>
            <w:i/>
          </w:rPr>
          <w:t>instream</w:t>
        </w:r>
        <w:proofErr w:type="spellEnd"/>
        <w:r w:rsidRPr="00D66FB0">
          <w:rPr>
            <w:i/>
          </w:rPr>
          <w:t xml:space="preserve"> flows should be protected to target natural discharge levels during April through September</w:t>
        </w:r>
        <w:r w:rsidRPr="00163FF0">
          <w:t xml:space="preserve">. </w:t>
        </w:r>
      </w:ins>
    </w:p>
    <w:p w:rsidR="006A204E" w:rsidRPr="00163FF0" w:rsidRDefault="006A204E" w:rsidP="006A204E">
      <w:pPr>
        <w:pStyle w:val="ListParagraph"/>
        <w:numPr>
          <w:ilvl w:val="0"/>
          <w:numId w:val="56"/>
        </w:numPr>
        <w:spacing w:after="0" w:line="240" w:lineRule="auto"/>
        <w:rPr>
          <w:ins w:id="220" w:author="Don Butcher" w:date="2011-04-26T14:30:00Z"/>
        </w:rPr>
      </w:pPr>
      <w:ins w:id="221" w:author="Don Butcher" w:date="2011-04-26T14:30:00Z">
        <w:r w:rsidRPr="00163FF0">
          <w:t>As quantitative targets for thermal moderation, DEQ bases TMDL load allocations on solar radiant heat per unit stream surface area – such an allocation is not flow dependant. As stated previously, the resultant temperatures are flow dependant, and are simulated for a range of flows, including a natural flow estimate.  However, TMDL flow targets for allocations are generally not quantified – except that the  NTP temperature profile, based on estimated natural vegetation, channel form and flow; provides for point source temperature limits and long term evaluation of water quality standard attainment.</w:t>
        </w:r>
      </w:ins>
    </w:p>
    <w:p w:rsidR="006A204E" w:rsidRDefault="006A204E" w:rsidP="006A204E">
      <w:pPr>
        <w:pStyle w:val="ListParagraph"/>
        <w:numPr>
          <w:ilvl w:val="0"/>
          <w:numId w:val="56"/>
        </w:numPr>
        <w:spacing w:after="0" w:line="240" w:lineRule="auto"/>
        <w:rPr>
          <w:ins w:id="222" w:author="Don Butcher" w:date="2011-04-26T14:30:00Z"/>
        </w:rPr>
      </w:pPr>
      <w:ins w:id="223" w:author="Don Butcher" w:date="2011-04-26T14:30:00Z">
        <w:r w:rsidRPr="00163FF0">
          <w:t>The water quality standard's natural condition criterion refers to 'natural thermal potential' (NTP).  The natural thermal potential is defined as “the determination of the thermal profile of a water body using best available methods of analysis and the best available information on the site potential riparian vegetation, stream geomorphology, stream flows and other measures to reflect natural conditions” (OAR 340-041-0002(35)). The stream flow component of this definition is distinct from the others, in that flow effects are not readily described in terms of target pollutants. In addition, the CWA specifically states: “…nothing in this Act shall be construed to supersede or abrogate water rights to quantities of water which have been established by any state…” (Section 101(g)).  Accordingly, flow restoration efforts in Oregon and elsewhere are normally balanced with economic feasibility.  (Examples from Freshwater Trust, willing buyers, sellers, lease participants)</w:t>
        </w:r>
      </w:ins>
    </w:p>
    <w:p w:rsidR="006A204E" w:rsidRPr="00163FF0" w:rsidRDefault="006A204E" w:rsidP="006A204E">
      <w:pPr>
        <w:pStyle w:val="ListParagraph"/>
        <w:numPr>
          <w:ilvl w:val="0"/>
          <w:numId w:val="56"/>
        </w:numPr>
        <w:spacing w:after="0" w:line="240" w:lineRule="auto"/>
        <w:rPr>
          <w:ins w:id="224" w:author="Don Butcher" w:date="2011-04-26T14:30:00Z"/>
        </w:rPr>
      </w:pPr>
      <w:ins w:id="225" w:author="Don Butcher" w:date="2011-04-26T14:30:00Z">
        <w:r w:rsidRPr="00163FF0">
          <w:t>Methods of flow restoration and protection include:</w:t>
        </w:r>
      </w:ins>
    </w:p>
    <w:p w:rsidR="006A204E" w:rsidRPr="00163FF0" w:rsidRDefault="006A204E" w:rsidP="006A204E">
      <w:pPr>
        <w:pStyle w:val="ListParagraph"/>
        <w:numPr>
          <w:ilvl w:val="1"/>
          <w:numId w:val="56"/>
        </w:numPr>
        <w:spacing w:after="0" w:line="240" w:lineRule="auto"/>
        <w:rPr>
          <w:ins w:id="226" w:author="Don Butcher" w:date="2011-04-26T14:30:00Z"/>
        </w:rPr>
      </w:pPr>
      <w:ins w:id="227" w:author="Don Butcher" w:date="2011-04-26T14:30:00Z">
        <w:r w:rsidRPr="00163FF0">
          <w:t xml:space="preserve">the acquisition of </w:t>
        </w:r>
        <w:proofErr w:type="spellStart"/>
        <w:r w:rsidRPr="00163FF0">
          <w:t>instream</w:t>
        </w:r>
        <w:proofErr w:type="spellEnd"/>
        <w:r w:rsidRPr="00163FF0">
          <w:t xml:space="preserve"> water rights</w:t>
        </w:r>
      </w:ins>
    </w:p>
    <w:p w:rsidR="006A204E" w:rsidRPr="00163FF0" w:rsidRDefault="006A204E" w:rsidP="006A204E">
      <w:pPr>
        <w:pStyle w:val="ListParagraph"/>
        <w:numPr>
          <w:ilvl w:val="1"/>
          <w:numId w:val="56"/>
        </w:numPr>
        <w:spacing w:after="0" w:line="240" w:lineRule="auto"/>
        <w:rPr>
          <w:ins w:id="228" w:author="Don Butcher" w:date="2011-04-26T14:30:00Z"/>
        </w:rPr>
      </w:pPr>
      <w:ins w:id="229" w:author="Don Butcher" w:date="2011-04-26T14:30:00Z">
        <w:r w:rsidRPr="00163FF0">
          <w:t>voluntary efforts carried out by citizens, Watershed Councils, SWCDs and water advocacy NGO's</w:t>
        </w:r>
      </w:ins>
    </w:p>
    <w:p w:rsidR="006A204E" w:rsidRPr="00163FF0" w:rsidRDefault="006A204E" w:rsidP="006A204E">
      <w:pPr>
        <w:pStyle w:val="ListParagraph"/>
        <w:numPr>
          <w:ilvl w:val="1"/>
          <w:numId w:val="56"/>
        </w:numPr>
        <w:spacing w:after="0" w:line="240" w:lineRule="auto"/>
        <w:rPr>
          <w:ins w:id="230" w:author="Don Butcher" w:date="2011-04-26T14:30:00Z"/>
        </w:rPr>
      </w:pPr>
      <w:ins w:id="231" w:author="Don Butcher" w:date="2011-04-26T14:30:00Z">
        <w:r w:rsidRPr="00D66FB0">
          <w:rPr>
            <w:rFonts w:cs="ArialMT"/>
          </w:rPr>
          <w:t>OWRD Allocation of Conserved Water Program</w:t>
        </w:r>
      </w:ins>
    </w:p>
    <w:p w:rsidR="006A204E" w:rsidRPr="00163FF0" w:rsidRDefault="006A204E" w:rsidP="006A204E">
      <w:pPr>
        <w:pStyle w:val="ListParagraph"/>
        <w:numPr>
          <w:ilvl w:val="1"/>
          <w:numId w:val="56"/>
        </w:numPr>
        <w:spacing w:after="0" w:line="240" w:lineRule="auto"/>
        <w:rPr>
          <w:ins w:id="232" w:author="Don Butcher" w:date="2011-04-26T14:30:00Z"/>
        </w:rPr>
      </w:pPr>
      <w:ins w:id="233" w:author="Don Butcher" w:date="2011-04-26T14:30:00Z">
        <w:r w:rsidRPr="00D66FB0">
          <w:rPr>
            <w:rFonts w:cs="ArialMT"/>
          </w:rPr>
          <w:t>market based approaches</w:t>
        </w:r>
      </w:ins>
    </w:p>
    <w:p w:rsidR="006A204E" w:rsidRPr="00163FF0" w:rsidRDefault="006A204E" w:rsidP="006A204E">
      <w:pPr>
        <w:pStyle w:val="ListParagraph"/>
        <w:numPr>
          <w:ilvl w:val="0"/>
          <w:numId w:val="56"/>
        </w:numPr>
        <w:spacing w:after="0" w:line="240" w:lineRule="auto"/>
        <w:rPr>
          <w:ins w:id="234" w:author="Don Butcher" w:date="2011-04-26T14:30:00Z"/>
        </w:rPr>
      </w:pPr>
      <w:ins w:id="235" w:author="Don Butcher" w:date="2011-04-26T14:30:00Z">
        <w:r w:rsidRPr="00163FF0">
          <w:t>Discuss that WRD is not considered a DMA</w:t>
        </w:r>
      </w:ins>
    </w:p>
    <w:p w:rsidR="006A204E" w:rsidRPr="00D66FB0" w:rsidRDefault="006A204E" w:rsidP="006A204E">
      <w:pPr>
        <w:pStyle w:val="ListParagraph"/>
        <w:numPr>
          <w:ilvl w:val="0"/>
          <w:numId w:val="56"/>
        </w:numPr>
        <w:autoSpaceDE w:val="0"/>
        <w:autoSpaceDN w:val="0"/>
        <w:adjustRightInd w:val="0"/>
        <w:spacing w:after="0" w:line="240" w:lineRule="auto"/>
        <w:ind w:left="1800"/>
        <w:rPr>
          <w:ins w:id="236" w:author="Don Butcher" w:date="2011-04-26T14:30:00Z"/>
          <w:rFonts w:cs="Arial"/>
          <w:color w:val="000000"/>
        </w:rPr>
      </w:pPr>
      <w:ins w:id="237" w:author="Don Butcher" w:date="2011-04-26T14:30:00Z">
        <w:r w:rsidRPr="00D66FB0">
          <w:rPr>
            <w:u w:val="single"/>
          </w:rPr>
          <w:t xml:space="preserve">Consider referencing or incorporating </w:t>
        </w:r>
        <w:proofErr w:type="gramStart"/>
        <w:r w:rsidRPr="00D66FB0">
          <w:rPr>
            <w:u w:val="single"/>
          </w:rPr>
          <w:t>the  John</w:t>
        </w:r>
        <w:proofErr w:type="gramEnd"/>
        <w:r w:rsidRPr="00D66FB0">
          <w:rPr>
            <w:u w:val="single"/>
          </w:rPr>
          <w:t xml:space="preserve"> Day TMDL response to public comment regarding flow:</w:t>
        </w:r>
        <w:r w:rsidRPr="00D66FB0">
          <w:rPr>
            <w:u w:val="single"/>
          </w:rPr>
          <w:br/>
        </w:r>
        <w:r w:rsidRPr="00D66FB0">
          <w:rPr>
            <w:rFonts w:cs="Arial"/>
            <w:color w:val="000000"/>
          </w:rPr>
          <w:t xml:space="preserve">"In the public comment period, we received several comments addressing flow. Questions and concerns were expressed regarding (1) whether flow requirements should be allocated, (2) whether WRD should be designated to respond to the TMDL, (3) whether flow targets should be quantified, enforceable or voluntary, (4) whether the State should commit to obtaining </w:t>
        </w:r>
        <w:proofErr w:type="spellStart"/>
        <w:r w:rsidRPr="00D66FB0">
          <w:rPr>
            <w:rFonts w:cs="Arial"/>
            <w:color w:val="000000"/>
          </w:rPr>
          <w:t>instream</w:t>
        </w:r>
        <w:proofErr w:type="spellEnd"/>
        <w:r w:rsidRPr="00D66FB0">
          <w:rPr>
            <w:rFonts w:cs="Arial"/>
            <w:color w:val="000000"/>
          </w:rPr>
          <w:t xml:space="preserve"> water rights; and related issues. Because these topics are inter-related, an integrated explanation is included in the following paragraphs (asterisks where modified in response to public comment).</w:t>
        </w:r>
        <w:r w:rsidRPr="00D66FB0">
          <w:rPr>
            <w:rFonts w:cs="Arial"/>
            <w:color w:val="000000"/>
          </w:rPr>
          <w:br/>
          <w:t>The TMDL analysis demonstrates that natural thermal conditions are needed to meet the stream temperature standard, throughout the John Day Basin. This includes natural conditions with regard to vegetation, channel form and flow.</w:t>
        </w:r>
        <w:r w:rsidRPr="00D66FB0">
          <w:rPr>
            <w:rFonts w:cs="Arial"/>
            <w:color w:val="000000"/>
          </w:rPr>
          <w:br/>
          <w:t>In developing this temperature TMDL, DEQ estimated natural potential temperature profiles for major rivers, focusing on summer afternoons. This is an outcome of the natural conditions provision of the temperature standard. Locally based temperature targets are established, that vary along a stream corridor, for the warmest part of the day. To address this, the TMDL allocations are prepared as heat limits targeting natural temperatures. The heat load maxima are based on reduced solar heating associated with natural potential vegetation and channel form. Natural flows are accounted for as well, though not through heat loads.</w:t>
        </w:r>
        <w:r w:rsidRPr="00D66FB0">
          <w:rPr>
            <w:rFonts w:cs="Arial"/>
            <w:color w:val="000000"/>
          </w:rPr>
          <w:br/>
          <w:t xml:space="preserve">Pollutant (heat) reduction alone will not lead to attainment of temperature objectives in Basin streams with flow depletion. In order to address both heat inputs and flow, DEQ applies a dual approach for the TMDL: (1) set TMDL solar heating allocations (vegetation and channel form) and call for their implementation, and (2) *establish a non-quantitative load allocation surrogate to address flow. This surrogate is defined as: </w:t>
        </w:r>
        <w:r w:rsidRPr="00D66FB0">
          <w:rPr>
            <w:rFonts w:cs="Arial"/>
            <w:i/>
            <w:iCs/>
            <w:color w:val="000000"/>
          </w:rPr>
          <w:t xml:space="preserve">Where feasible, </w:t>
        </w:r>
        <w:proofErr w:type="spellStart"/>
        <w:r w:rsidRPr="00D66FB0">
          <w:rPr>
            <w:rFonts w:cs="Arial"/>
            <w:i/>
            <w:iCs/>
            <w:color w:val="000000"/>
          </w:rPr>
          <w:t>instream</w:t>
        </w:r>
        <w:proofErr w:type="spellEnd"/>
        <w:r w:rsidRPr="00D66FB0">
          <w:rPr>
            <w:rFonts w:cs="Arial"/>
            <w:i/>
            <w:iCs/>
            <w:color w:val="000000"/>
          </w:rPr>
          <w:t xml:space="preserve"> flows should be protected to</w:t>
        </w:r>
        <w:r w:rsidRPr="00D66FB0">
          <w:rPr>
            <w:rFonts w:cs="Arial"/>
            <w:color w:val="000000"/>
          </w:rPr>
          <w:t xml:space="preserve"> </w:t>
        </w:r>
        <w:r w:rsidRPr="00D66FB0">
          <w:rPr>
            <w:rFonts w:cs="Arial"/>
            <w:i/>
            <w:iCs/>
            <w:color w:val="000000"/>
          </w:rPr>
          <w:t>target natural discharge levels during April through September (</w:t>
        </w:r>
        <w:r w:rsidRPr="00D66FB0">
          <w:rPr>
            <w:rFonts w:cs="Arial"/>
            <w:b/>
            <w:bCs/>
            <w:i/>
            <w:iCs/>
            <w:color w:val="000000"/>
          </w:rPr>
          <w:t xml:space="preserve">Section </w:t>
        </w:r>
        <w:r w:rsidRPr="00D66FB0">
          <w:rPr>
            <w:rFonts w:cs="Arial"/>
            <w:b/>
            <w:bCs/>
            <w:color w:val="000000"/>
          </w:rPr>
          <w:t xml:space="preserve">2.1.8.7 </w:t>
        </w:r>
        <w:r w:rsidRPr="00D66FB0">
          <w:rPr>
            <w:rFonts w:cs="Arial"/>
            <w:color w:val="000000"/>
          </w:rPr>
          <w:t>in revised document).</w:t>
        </w:r>
        <w:r w:rsidRPr="00D66FB0">
          <w:rPr>
            <w:rFonts w:cs="Arial"/>
            <w:color w:val="000000"/>
          </w:rPr>
          <w:br/>
          <w:t xml:space="preserve">DEQ's current process to promote flow protection and restoration relies on voluntary measures and community initiative. This approach is planned to include </w:t>
        </w:r>
        <w:proofErr w:type="spellStart"/>
        <w:r w:rsidRPr="00D66FB0">
          <w:rPr>
            <w:rFonts w:cs="Arial"/>
            <w:color w:val="000000"/>
          </w:rPr>
          <w:t>instream</w:t>
        </w:r>
        <w:proofErr w:type="spellEnd"/>
        <w:r w:rsidRPr="00D66FB0">
          <w:rPr>
            <w:rFonts w:cs="Arial"/>
            <w:color w:val="000000"/>
          </w:rPr>
          <w:t xml:space="preserve"> water right acquisition through DEQ (OAR 340-056) and mechanisms that will be determined through the Integrated Water Resources Strategy (</w:t>
        </w:r>
        <w:r w:rsidRPr="00D66FB0">
          <w:rPr>
            <w:rFonts w:cs="Arial"/>
            <w:color w:val="0000FF"/>
          </w:rPr>
          <w:t>http://www.oregon.gov/OWRD/LAW/ Integrated Water Supply</w:t>
        </w:r>
        <w:r w:rsidRPr="00D66FB0">
          <w:rPr>
            <w:rFonts w:cs="Arial"/>
            <w:color w:val="000000"/>
          </w:rPr>
          <w:t xml:space="preserve"> </w:t>
        </w:r>
        <w:r w:rsidRPr="00D66FB0">
          <w:rPr>
            <w:rFonts w:cs="Arial"/>
            <w:color w:val="0000FF"/>
          </w:rPr>
          <w:t>Strategy.shtml</w:t>
        </w:r>
        <w:r w:rsidRPr="00D66FB0">
          <w:rPr>
            <w:rFonts w:cs="Arial"/>
            <w:color w:val="000000"/>
          </w:rPr>
          <w:t>) and discussions with basin communities and other agencies. In the past, DEQ has applied for in-stream water rights in some basins, as has the Oregon Department of Fish and Wildlife.</w:t>
        </w:r>
        <w:r w:rsidRPr="00D66FB0">
          <w:rPr>
            <w:rFonts w:cs="Arial"/>
            <w:color w:val="000000"/>
          </w:rPr>
          <w:br/>
          <w:t xml:space="preserve">The TMDL allocations do not state or assume that a DMA (DMA- a legal authority for sectors contributing pollutants to </w:t>
        </w:r>
        <w:proofErr w:type="spellStart"/>
        <w:r w:rsidRPr="00D66FB0">
          <w:rPr>
            <w:rFonts w:cs="Arial"/>
            <w:color w:val="000000"/>
          </w:rPr>
          <w:t>waterbodies</w:t>
        </w:r>
        <w:proofErr w:type="spellEnd"/>
        <w:r w:rsidRPr="00D66FB0">
          <w:rPr>
            <w:rFonts w:cs="Arial"/>
            <w:color w:val="000000"/>
          </w:rPr>
          <w:t>) must cease withdrawing water in order to meet this TMDL and the water quality standard. How a sector makes its operations consistent with the allocation is to be established later through the planning process provided through sector-specific TMDL Implementation Plans, developed following TMDL issuance (</w:t>
        </w:r>
        <w:r w:rsidRPr="00D66FB0">
          <w:rPr>
            <w:rFonts w:cs="Arial"/>
            <w:b/>
            <w:bCs/>
            <w:color w:val="000000"/>
          </w:rPr>
          <w:t>Chapter 3</w:t>
        </w:r>
        <w:r w:rsidRPr="00D66FB0">
          <w:rPr>
            <w:rFonts w:cs="Arial"/>
            <w:color w:val="000000"/>
          </w:rPr>
          <w:t>).</w:t>
        </w:r>
        <w:r>
          <w:rPr>
            <w:rFonts w:cs="Arial"/>
            <w:color w:val="000000"/>
          </w:rPr>
          <w:br/>
        </w:r>
        <w:r w:rsidRPr="00D66FB0">
          <w:rPr>
            <w:rFonts w:cs="Arial"/>
            <w:color w:val="000000"/>
          </w:rPr>
          <w:t xml:space="preserve">In general, water diversions are regulated by the Oregon Water Resources Department. We do not name the OWRD as a DMA. DEQ and OWRD are cooperating to develop strategies to address the influence of water quantity on water quality, through the Integrated Water </w:t>
        </w:r>
        <w:proofErr w:type="spellStart"/>
        <w:r w:rsidRPr="00D66FB0">
          <w:rPr>
            <w:rFonts w:cs="Arial"/>
            <w:color w:val="000000"/>
          </w:rPr>
          <w:t>Resou</w:t>
        </w:r>
        <w:proofErr w:type="spellEnd"/>
        <w:r>
          <w:rPr>
            <w:rFonts w:cs="Arial"/>
            <w:color w:val="000000"/>
          </w:rPr>
          <w:t xml:space="preserve"> </w:t>
        </w:r>
        <w:proofErr w:type="spellStart"/>
        <w:r w:rsidRPr="00D66FB0">
          <w:rPr>
            <w:rFonts w:cs="Arial"/>
            <w:color w:val="000000"/>
          </w:rPr>
          <w:t>rces</w:t>
        </w:r>
        <w:proofErr w:type="spellEnd"/>
        <w:r w:rsidRPr="00D66FB0">
          <w:rPr>
            <w:rFonts w:cs="Arial"/>
            <w:color w:val="000000"/>
          </w:rPr>
          <w:t xml:space="preserve"> Strategy noted above."</w:t>
        </w:r>
      </w:ins>
    </w:p>
    <w:p w:rsidR="006A204E" w:rsidRDefault="006A204E" w:rsidP="006A204E">
      <w:pPr>
        <w:pStyle w:val="ListParagraph"/>
        <w:numPr>
          <w:ilvl w:val="0"/>
          <w:numId w:val="56"/>
        </w:numPr>
        <w:spacing w:after="0" w:line="240" w:lineRule="auto"/>
        <w:rPr>
          <w:ins w:id="238" w:author="Don Butcher" w:date="2011-04-26T14:30:00Z"/>
        </w:rPr>
      </w:pPr>
      <w:ins w:id="239" w:author="Don Butcher" w:date="2011-04-26T14:30:00Z">
        <w:r w:rsidRPr="00D66FB0">
          <w:rPr>
            <w:rFonts w:cs="ArialMT"/>
          </w:rPr>
          <w:t xml:space="preserve">In summary, DEQ encourages voluntary efforts, can allocate flow as a non-quantitative TMDL surrogate and participates in various incentive-based programs designed to increase </w:t>
        </w:r>
        <w:proofErr w:type="spellStart"/>
        <w:r w:rsidRPr="00D66FB0">
          <w:rPr>
            <w:rFonts w:cs="ArialMT"/>
          </w:rPr>
          <w:t>instream</w:t>
        </w:r>
        <w:proofErr w:type="spellEnd"/>
        <w:r w:rsidRPr="00D66FB0">
          <w:rPr>
            <w:rFonts w:cs="ArialMT"/>
          </w:rPr>
          <w:t xml:space="preserve"> flow.  DEQ pursues the acquisition of </w:t>
        </w:r>
        <w:proofErr w:type="spellStart"/>
        <w:r w:rsidRPr="00D66FB0">
          <w:rPr>
            <w:rFonts w:cs="ArialMT"/>
          </w:rPr>
          <w:t>instream</w:t>
        </w:r>
        <w:proofErr w:type="spellEnd"/>
        <w:r w:rsidRPr="00D66FB0">
          <w:rPr>
            <w:rFonts w:cs="ArialMT"/>
          </w:rPr>
          <w:t xml:space="preserve"> water rights, and participates in the implementation of the </w:t>
        </w:r>
        <w:r w:rsidRPr="00D66FB0">
          <w:rPr>
            <w:rFonts w:cs="Arial"/>
            <w:color w:val="000000"/>
          </w:rPr>
          <w:t>Integrated Water Resources Strategy.  DEQ also quantitatively analyses the effects of flow on water quality; thus informing restoration strategies and priorities and providing flow information needed for point source effluent limits.</w:t>
        </w:r>
      </w:ins>
    </w:p>
    <w:p w:rsidR="006A204E" w:rsidRDefault="006A204E" w:rsidP="006A204E">
      <w:pPr>
        <w:rPr>
          <w:ins w:id="240" w:author="Kevin Brannan" w:date="2011-04-27T12:51:00Z"/>
        </w:rPr>
      </w:pPr>
    </w:p>
    <w:p w:rsidR="00FF238C" w:rsidRDefault="00FF238C" w:rsidP="00960399">
      <w:pPr>
        <w:pStyle w:val="Heading2"/>
      </w:pPr>
      <w:r>
        <w:t>Loading Capacity</w:t>
      </w:r>
    </w:p>
    <w:p w:rsidR="00FF238C" w:rsidRDefault="00FF238C" w:rsidP="00FF238C">
      <w:r>
        <w:t>Describe DEQ process and reference EPA guidance</w:t>
      </w:r>
    </w:p>
    <w:p w:rsidR="006A36A1" w:rsidRDefault="006A36A1" w:rsidP="007B39FC">
      <w:pPr>
        <w:rPr>
          <w:ins w:id="241" w:author="Kevin Brannan" w:date="2011-04-27T12:51:00Z"/>
        </w:rPr>
      </w:pPr>
      <w:ins w:id="242" w:author="Kevin Brannan" w:date="2011-04-27T12:51:00Z">
        <w:r>
          <w:t>OAR 340-042-0040</w:t>
        </w:r>
        <w:r w:rsidR="003B6420">
          <w:t>(4</w:t>
        </w:r>
        <w:proofErr w:type="gramStart"/>
        <w:r w:rsidR="003B6420">
          <w:t>)</w:t>
        </w:r>
        <w:r>
          <w:t>(</w:t>
        </w:r>
        <w:proofErr w:type="gramEnd"/>
        <w:r>
          <w:t>d) states “</w:t>
        </w:r>
        <w:r w:rsidRPr="006A36A1">
          <w:t xml:space="preserve">specifies the amount of a pollutant or pollutants that a </w:t>
        </w:r>
        <w:proofErr w:type="spellStart"/>
        <w:r w:rsidRPr="006A36A1">
          <w:t>waterbody</w:t>
        </w:r>
        <w:proofErr w:type="spellEnd"/>
        <w:r w:rsidRPr="006A36A1">
          <w:t xml:space="preserve"> can receive and still meet water quality standards. The TMDL will be set at a level to ensure that loading capacity is not exceeded. Flow assumptions used in the TMDL will be specified.</w:t>
        </w:r>
        <w:r>
          <w:t xml:space="preserve">” The process to determine loading </w:t>
        </w:r>
        <w:r w:rsidR="000C1116">
          <w:t>capacity</w:t>
        </w:r>
        <w:r>
          <w:t xml:space="preserve"> for a </w:t>
        </w:r>
        <w:proofErr w:type="spellStart"/>
        <w:r>
          <w:t>waterbody</w:t>
        </w:r>
        <w:proofErr w:type="spellEnd"/>
        <w:r>
          <w:t xml:space="preserve"> is both site and pollutant </w:t>
        </w:r>
        <w:r w:rsidR="000C1116">
          <w:t>specific</w:t>
        </w:r>
        <w:r>
          <w:t>, but some common components of the process are:</w:t>
        </w:r>
      </w:ins>
    </w:p>
    <w:p w:rsidR="00445C93" w:rsidRDefault="00A00861" w:rsidP="007B39FC">
      <w:pPr>
        <w:pStyle w:val="ListParagraph"/>
        <w:numPr>
          <w:ilvl w:val="0"/>
          <w:numId w:val="32"/>
        </w:numPr>
        <w:rPr>
          <w:ins w:id="243" w:author="Kevin Brannan" w:date="2011-04-27T12:51:00Z"/>
        </w:rPr>
      </w:pPr>
      <w:ins w:id="244" w:author="Kevin Brannan" w:date="2011-04-27T12:51:00Z">
        <w:r>
          <w:t xml:space="preserve">What is the limiting </w:t>
        </w:r>
        <w:r w:rsidR="006A36A1">
          <w:t>water quality condition</w:t>
        </w:r>
        <w:r>
          <w:t xml:space="preserve"> or critical conditions?</w:t>
        </w:r>
      </w:ins>
    </w:p>
    <w:p w:rsidR="00445C93" w:rsidRDefault="00A00861" w:rsidP="007B39FC">
      <w:pPr>
        <w:pStyle w:val="ListParagraph"/>
        <w:numPr>
          <w:ilvl w:val="0"/>
          <w:numId w:val="32"/>
        </w:numPr>
        <w:rPr>
          <w:ins w:id="245" w:author="Kevin Brannan" w:date="2011-04-27T12:51:00Z"/>
        </w:rPr>
      </w:pPr>
      <w:ins w:id="246" w:author="Kevin Brannan" w:date="2011-04-27T12:51:00Z">
        <w:r>
          <w:t xml:space="preserve">What </w:t>
        </w:r>
        <w:proofErr w:type="gramStart"/>
        <w:r>
          <w:t>are the primary</w:t>
        </w:r>
        <w:proofErr w:type="gramEnd"/>
        <w:r>
          <w:t xml:space="preserve"> processes influencing loading capacity?</w:t>
        </w:r>
      </w:ins>
    </w:p>
    <w:p w:rsidR="00445C93" w:rsidRDefault="00A00861" w:rsidP="007B39FC">
      <w:pPr>
        <w:pStyle w:val="ListParagraph"/>
        <w:numPr>
          <w:ilvl w:val="0"/>
          <w:numId w:val="32"/>
        </w:numPr>
        <w:rPr>
          <w:ins w:id="247" w:author="Kevin Brannan" w:date="2011-04-27T12:51:00Z"/>
        </w:rPr>
      </w:pPr>
      <w:ins w:id="248" w:author="Kevin Brannan" w:date="2011-04-27T12:51:00Z">
        <w:r>
          <w:t>What are the methods to be used to estimate loading capacity?</w:t>
        </w:r>
      </w:ins>
    </w:p>
    <w:p w:rsidR="00FF238C" w:rsidRDefault="00FF238C" w:rsidP="00960399">
      <w:pPr>
        <w:pStyle w:val="Heading2"/>
      </w:pPr>
      <w:r>
        <w:t>Assign Load Allocations</w:t>
      </w:r>
    </w:p>
    <w:p w:rsidR="00FF238C" w:rsidRDefault="00960399" w:rsidP="00960399">
      <w:pPr>
        <w:pStyle w:val="Heading3"/>
      </w:pPr>
      <w:r>
        <w:t xml:space="preserve">Involving local partners in </w:t>
      </w:r>
      <w:r w:rsidR="00FF238C">
        <w:t>LA assignment</w:t>
      </w:r>
    </w:p>
    <w:p w:rsidR="00FF238C" w:rsidRDefault="00FF238C" w:rsidP="00FF238C">
      <w:r>
        <w:t>Reference EPA guidance and briefly describe DEQ process</w:t>
      </w:r>
    </w:p>
    <w:p w:rsidR="00A00861" w:rsidRDefault="00A00861" w:rsidP="007B39FC">
      <w:pPr>
        <w:rPr>
          <w:ins w:id="249" w:author="Kevin Brannan" w:date="2011-04-27T12:51:00Z"/>
        </w:rPr>
      </w:pPr>
      <w:ins w:id="250" w:author="Kevin Brannan" w:date="2011-04-27T12:51:00Z">
        <w:r>
          <w:t>OAR 340-042-0040</w:t>
        </w:r>
        <w:r w:rsidR="003B6420">
          <w:t>(4</w:t>
        </w:r>
        <w:proofErr w:type="gramStart"/>
        <w:r w:rsidR="003B6420">
          <w:t>)</w:t>
        </w:r>
        <w:r>
          <w:t>(</w:t>
        </w:r>
        <w:proofErr w:type="gramEnd"/>
        <w:r>
          <w:t>h) states that load allocations are “</w:t>
        </w:r>
        <w:r w:rsidRPr="00A00861">
          <w:t>determines the portions of the receiving water's loading capacity that are allocated to existing nonpoint sources of pollution or to background sources</w:t>
        </w:r>
        <w:r>
          <w:t>”.</w:t>
        </w:r>
      </w:ins>
    </w:p>
    <w:p w:rsidR="001018B1" w:rsidRPr="00EE00E4" w:rsidRDefault="0058176D" w:rsidP="007B39FC">
      <w:pPr>
        <w:rPr>
          <w:ins w:id="251" w:author="Kevin Brannan" w:date="2011-04-27T12:51:00Z"/>
        </w:rPr>
      </w:pPr>
      <w:ins w:id="252" w:author="Kevin Brannan" w:date="2011-04-27T12:51:00Z">
        <w:r>
          <w:t>Involve</w:t>
        </w:r>
        <w:r w:rsidR="001018B1">
          <w:t xml:space="preserve"> stakeholders in the process of </w:t>
        </w:r>
        <w:r w:rsidR="00264D97">
          <w:t>assigning</w:t>
        </w:r>
        <w:r w:rsidR="001018B1">
          <w:t xml:space="preserve"> load allocations </w:t>
        </w:r>
      </w:ins>
    </w:p>
    <w:p w:rsidR="00C51386" w:rsidRPr="00E95F97" w:rsidRDefault="00C51386" w:rsidP="00C51386">
      <w:pPr>
        <w:pStyle w:val="ListParagraph"/>
        <w:spacing w:after="0"/>
        <w:ind w:left="360"/>
        <w:rPr>
          <w:ins w:id="253" w:author="Kevin Brannan" w:date="2011-04-27T12:51:00Z"/>
          <w:rFonts w:ascii="Times New Roman" w:hAnsi="Times New Roman"/>
          <w:i/>
        </w:rPr>
      </w:pPr>
    </w:p>
    <w:p w:rsidR="00FF238C" w:rsidRDefault="00FF238C" w:rsidP="00960399">
      <w:pPr>
        <w:pStyle w:val="Heading2"/>
      </w:pPr>
      <w:r>
        <w:t>Assign Waste Load Allocations</w:t>
      </w:r>
    </w:p>
    <w:p w:rsidR="00FF238C" w:rsidRDefault="00FF238C" w:rsidP="00FF238C">
      <w:r>
        <w:t>Reference EPA guidance and briefly describe DEQ process</w:t>
      </w:r>
    </w:p>
    <w:p w:rsidR="00FD7ACE" w:rsidRPr="00EB2586" w:rsidRDefault="000F7D25" w:rsidP="007B39FC">
      <w:pPr>
        <w:rPr>
          <w:ins w:id="254" w:author="Kevin Brannan" w:date="2011-04-27T12:51:00Z"/>
        </w:rPr>
      </w:pPr>
      <w:ins w:id="255" w:author="Kevin Brannan" w:date="2011-04-27T12:51:00Z">
        <w:r w:rsidRPr="000F7D25">
          <w:t>OAR 340-042-0040(4)(g) states “This element determines the portion of the receiving water’s loading capacity that are allocated to the existing point sources of pollution, including all point source discharges regulated under the Federal Water Pollution Control Act Section 402 (33 USC Section 1342).”</w:t>
        </w:r>
      </w:ins>
    </w:p>
    <w:p w:rsidR="000C1116" w:rsidRPr="00EB2586" w:rsidRDefault="000F7D25" w:rsidP="007B39FC">
      <w:pPr>
        <w:rPr>
          <w:ins w:id="256" w:author="Kevin Brannan" w:date="2011-04-27T12:51:00Z"/>
        </w:rPr>
      </w:pPr>
      <w:ins w:id="257" w:author="Kevin Brannan" w:date="2011-04-27T12:51:00Z">
        <w:r w:rsidRPr="000F7D25">
          <w:t xml:space="preserve">As stated in 340-042-0040(6) the department may consider the following factors when distributing </w:t>
        </w:r>
        <w:proofErr w:type="spellStart"/>
        <w:r w:rsidRPr="000F7D25">
          <w:t>wasteload</w:t>
        </w:r>
        <w:proofErr w:type="spellEnd"/>
        <w:r w:rsidRPr="000F7D25">
          <w:t xml:space="preserve"> allocations</w:t>
        </w:r>
      </w:ins>
    </w:p>
    <w:p w:rsidR="00445C93" w:rsidRPr="007B39FC" w:rsidRDefault="000F7D25" w:rsidP="007B39FC">
      <w:pPr>
        <w:pStyle w:val="ListParagraph"/>
        <w:numPr>
          <w:ilvl w:val="0"/>
          <w:numId w:val="33"/>
        </w:numPr>
        <w:rPr>
          <w:ins w:id="258" w:author="Kevin Brannan" w:date="2011-04-27T12:51:00Z"/>
          <w:rFonts w:eastAsia="MS Mincho"/>
          <w:lang w:bidi="en-US"/>
        </w:rPr>
      </w:pPr>
      <w:ins w:id="259" w:author="Kevin Brannan" w:date="2011-04-27T12:51:00Z">
        <w:r w:rsidRPr="007B39FC">
          <w:rPr>
            <w:rFonts w:eastAsia="MS Mincho"/>
            <w:lang w:bidi="en-US"/>
          </w:rPr>
          <w:t xml:space="preserve">Contribution from sources – This may include a distribution framework where the load reductions are </w:t>
        </w:r>
        <w:r w:rsidR="004577CC">
          <w:t xml:space="preserve">either </w:t>
        </w:r>
        <w:r w:rsidRPr="007B39FC">
          <w:rPr>
            <w:rFonts w:eastAsia="MS Mincho"/>
            <w:lang w:bidi="en-US"/>
          </w:rPr>
          <w:t>equal among all sources or the percent load reductions are equal among all sources.</w:t>
        </w:r>
      </w:ins>
    </w:p>
    <w:p w:rsidR="00445C93" w:rsidRPr="007B39FC" w:rsidRDefault="000F7D25" w:rsidP="007B39FC">
      <w:pPr>
        <w:pStyle w:val="ListParagraph"/>
        <w:numPr>
          <w:ilvl w:val="0"/>
          <w:numId w:val="33"/>
        </w:numPr>
        <w:rPr>
          <w:ins w:id="260" w:author="Kevin Brannan" w:date="2011-04-27T12:51:00Z"/>
          <w:rFonts w:eastAsia="MS Mincho"/>
          <w:lang w:bidi="en-US"/>
        </w:rPr>
      </w:pPr>
      <w:ins w:id="261" w:author="Kevin Brannan" w:date="2011-04-27T12:51:00Z">
        <w:r w:rsidRPr="007B39FC">
          <w:rPr>
            <w:rFonts w:eastAsia="MS Mincho"/>
            <w:lang w:bidi="en-US"/>
          </w:rPr>
          <w:t>Costs of implementing measures – This framework may include distribution of load based on minimizing implementation costs, either in sum or equalizing costs among sectors.</w:t>
        </w:r>
      </w:ins>
    </w:p>
    <w:p w:rsidR="00445C93" w:rsidRPr="007B39FC" w:rsidRDefault="000F7D25" w:rsidP="007B39FC">
      <w:pPr>
        <w:pStyle w:val="ListParagraph"/>
        <w:numPr>
          <w:ilvl w:val="0"/>
          <w:numId w:val="33"/>
        </w:numPr>
        <w:rPr>
          <w:ins w:id="262" w:author="Kevin Brannan" w:date="2011-04-27T12:51:00Z"/>
          <w:rFonts w:eastAsia="MS Mincho"/>
          <w:lang w:bidi="en-US"/>
        </w:rPr>
      </w:pPr>
      <w:ins w:id="263" w:author="Kevin Brannan" w:date="2011-04-27T12:51:00Z">
        <w:r w:rsidRPr="007B39FC">
          <w:rPr>
            <w:rFonts w:eastAsia="MS Mincho"/>
            <w:lang w:bidi="en-US"/>
          </w:rPr>
          <w:t>Ease of implementation</w:t>
        </w:r>
      </w:ins>
    </w:p>
    <w:p w:rsidR="00445C93" w:rsidRPr="007B39FC" w:rsidRDefault="000F7D25" w:rsidP="007B39FC">
      <w:pPr>
        <w:pStyle w:val="ListParagraph"/>
        <w:numPr>
          <w:ilvl w:val="0"/>
          <w:numId w:val="33"/>
        </w:numPr>
        <w:rPr>
          <w:ins w:id="264" w:author="Kevin Brannan" w:date="2011-04-27T12:51:00Z"/>
          <w:rFonts w:eastAsia="MS Mincho"/>
          <w:lang w:bidi="en-US"/>
        </w:rPr>
      </w:pPr>
      <w:ins w:id="265" w:author="Kevin Brannan" w:date="2011-04-27T12:51:00Z">
        <w:r w:rsidRPr="007B39FC">
          <w:rPr>
            <w:rFonts w:eastAsia="MS Mincho"/>
            <w:lang w:bidi="en-US"/>
          </w:rPr>
          <w:t>Timelines for attainment of water quality standards – this framework relies on distribution loads based on meeting water quality standards the quickest</w:t>
        </w:r>
      </w:ins>
    </w:p>
    <w:p w:rsidR="00445C93" w:rsidRPr="007B39FC" w:rsidRDefault="000F7D25" w:rsidP="007B39FC">
      <w:pPr>
        <w:pStyle w:val="ListParagraph"/>
        <w:numPr>
          <w:ilvl w:val="0"/>
          <w:numId w:val="33"/>
        </w:numPr>
        <w:rPr>
          <w:ins w:id="266" w:author="Kevin Brannan" w:date="2011-04-27T12:51:00Z"/>
          <w:rFonts w:eastAsia="MS Mincho"/>
          <w:lang w:bidi="en-US"/>
        </w:rPr>
      </w:pPr>
      <w:ins w:id="267" w:author="Kevin Brannan" w:date="2011-04-27T12:51:00Z">
        <w:r w:rsidRPr="007B39FC">
          <w:rPr>
            <w:rFonts w:eastAsia="MS Mincho"/>
            <w:lang w:bidi="en-US"/>
          </w:rPr>
          <w:t xml:space="preserve">Environmental impacts of allocations – this framework </w:t>
        </w:r>
        <w:r w:rsidR="004577CC" w:rsidRPr="004577CC">
          <w:t>relies</w:t>
        </w:r>
        <w:r w:rsidRPr="007B39FC">
          <w:rPr>
            <w:rFonts w:eastAsia="MS Mincho"/>
            <w:lang w:bidi="en-US"/>
          </w:rPr>
          <w:t xml:space="preserve"> on </w:t>
        </w:r>
        <w:r w:rsidR="004577CC" w:rsidRPr="004577CC">
          <w:t>dis</w:t>
        </w:r>
        <w:r w:rsidR="004577CC">
          <w:t>tribution</w:t>
        </w:r>
        <w:r w:rsidRPr="007B39FC">
          <w:rPr>
            <w:rFonts w:eastAsia="MS Mincho"/>
            <w:lang w:bidi="en-US"/>
          </w:rPr>
          <w:t xml:space="preserve"> of loads based on the magnitude of beneficial use impairment</w:t>
        </w:r>
        <w:r w:rsidR="004577CC">
          <w:t xml:space="preserve"> or improvement.</w:t>
        </w:r>
      </w:ins>
    </w:p>
    <w:p w:rsidR="00445C93" w:rsidRPr="007B39FC" w:rsidRDefault="000F7D25" w:rsidP="007B39FC">
      <w:pPr>
        <w:pStyle w:val="ListParagraph"/>
        <w:numPr>
          <w:ilvl w:val="0"/>
          <w:numId w:val="33"/>
        </w:numPr>
        <w:rPr>
          <w:ins w:id="268" w:author="Kevin Brannan" w:date="2011-04-27T12:51:00Z"/>
          <w:rFonts w:eastAsia="MS Mincho"/>
          <w:lang w:bidi="en-US"/>
        </w:rPr>
      </w:pPr>
      <w:ins w:id="269" w:author="Kevin Brannan" w:date="2011-04-27T12:51:00Z">
        <w:r w:rsidRPr="007B39FC">
          <w:rPr>
            <w:rFonts w:eastAsia="MS Mincho"/>
            <w:lang w:bidi="en-US"/>
          </w:rPr>
          <w:t>Unintended consequences</w:t>
        </w:r>
      </w:ins>
    </w:p>
    <w:p w:rsidR="00445C93" w:rsidRPr="007B39FC" w:rsidRDefault="000F7D25" w:rsidP="007B39FC">
      <w:pPr>
        <w:pStyle w:val="ListParagraph"/>
        <w:numPr>
          <w:ilvl w:val="0"/>
          <w:numId w:val="33"/>
        </w:numPr>
        <w:rPr>
          <w:ins w:id="270" w:author="Kevin Brannan" w:date="2011-04-27T12:51:00Z"/>
          <w:rFonts w:eastAsia="MS Mincho"/>
          <w:lang w:bidi="en-US"/>
        </w:rPr>
      </w:pPr>
      <w:ins w:id="271" w:author="Kevin Brannan" w:date="2011-04-27T12:51:00Z">
        <w:r w:rsidRPr="007B39FC">
          <w:rPr>
            <w:rFonts w:eastAsia="MS Mincho"/>
            <w:lang w:bidi="en-US"/>
          </w:rPr>
          <w:t>Any other relevant factor</w:t>
        </w:r>
      </w:ins>
    </w:p>
    <w:p w:rsidR="00FF238C" w:rsidRDefault="00FF238C" w:rsidP="00960399">
      <w:pPr>
        <w:pStyle w:val="Heading2"/>
      </w:pPr>
      <w:r>
        <w:t>Set Margin of Safety</w:t>
      </w:r>
    </w:p>
    <w:p w:rsidR="00FF238C" w:rsidRDefault="00FF238C" w:rsidP="00FF238C">
      <w:r>
        <w:t>Reference EPA guidance and briefly describe DEQ process</w:t>
      </w:r>
    </w:p>
    <w:p w:rsidR="0058176D" w:rsidRDefault="0058176D" w:rsidP="007B39FC">
      <w:pPr>
        <w:rPr>
          <w:ins w:id="272" w:author="Kevin Brannan" w:date="2011-04-27T12:51:00Z"/>
        </w:rPr>
      </w:pPr>
      <w:ins w:id="273" w:author="Kevin Brannan" w:date="2011-04-27T12:51:00Z">
        <w:r>
          <w:t>OAR 340-042-0040</w:t>
        </w:r>
        <w:r w:rsidR="003B6420">
          <w:t>(4</w:t>
        </w:r>
        <w:proofErr w:type="gramStart"/>
        <w:r w:rsidR="003B6420">
          <w:t>)</w:t>
        </w:r>
        <w:r>
          <w:t>(</w:t>
        </w:r>
        <w:proofErr w:type="spellStart"/>
        <w:proofErr w:type="gramEnd"/>
        <w:r>
          <w:t>i</w:t>
        </w:r>
        <w:proofErr w:type="spellEnd"/>
        <w:r>
          <w:t>)</w:t>
        </w:r>
        <w:r w:rsidR="00FD7ACE">
          <w:t xml:space="preserve"> </w:t>
        </w:r>
        <w:r>
          <w:t>states “</w:t>
        </w:r>
        <w:r w:rsidRPr="0058176D">
          <w:t>This element accounts for uncertainty related to the TMDL and, where feasible, quantifies uncertainties associated with estimating pollutant loads, modeling water quality and monitoring water quality. The TMDL will explain how the margin of safety was derived and incorporated into the TMDL.</w:t>
        </w:r>
        <w:r>
          <w:t>”</w:t>
        </w:r>
      </w:ins>
    </w:p>
    <w:p w:rsidR="00C51386" w:rsidRPr="00E95F97" w:rsidRDefault="0058176D" w:rsidP="007B39FC">
      <w:pPr>
        <w:rPr>
          <w:ins w:id="274" w:author="Kevin Brannan" w:date="2011-04-27T12:51:00Z"/>
          <w:rFonts w:ascii="Times New Roman" w:hAnsi="Times New Roman"/>
          <w:i/>
        </w:rPr>
      </w:pPr>
      <w:ins w:id="275" w:author="Kevin Brannan" w:date="2011-04-27T12:51:00Z">
        <w:r>
          <w:t xml:space="preserve">The margin of safety can be either explicit </w:t>
        </w:r>
        <w:proofErr w:type="gramStart"/>
        <w:r>
          <w:t>( a</w:t>
        </w:r>
        <w:proofErr w:type="gramEnd"/>
        <w:r>
          <w:t xml:space="preserve"> specific </w:t>
        </w:r>
        <w:r w:rsidR="00FD7ACE">
          <w:t>quantity</w:t>
        </w:r>
        <w:r>
          <w:t xml:space="preserve"> such as a percentage or </w:t>
        </w:r>
        <w:r w:rsidR="00264D97">
          <w:t>quantity</w:t>
        </w:r>
        <w:r>
          <w:t xml:space="preserve"> of a load) or implicit (using conservative estimates that increase loads from potential sources). The explicit margin of </w:t>
        </w:r>
        <w:r w:rsidR="00FD7ACE">
          <w:t>safety</w:t>
        </w:r>
        <w:r>
          <w:t xml:space="preserve"> is straight forward and easy to understand, but these values are often difficult to relate to specific uncertainties in the TMDL development process. The implicit methods lack t</w:t>
        </w:r>
        <w:r w:rsidR="00C12998">
          <w:t>he simplicity of the explicit method, but are often more easily understood and able to relate to uncertainties of input data.</w:t>
        </w:r>
      </w:ins>
    </w:p>
    <w:p w:rsidR="00FF238C" w:rsidRDefault="00FF238C" w:rsidP="00960399">
      <w:pPr>
        <w:pStyle w:val="Heading2"/>
      </w:pPr>
      <w:r>
        <w:t xml:space="preserve">Address Seasonal Variation </w:t>
      </w:r>
    </w:p>
    <w:p w:rsidR="00FF238C" w:rsidRDefault="00FF238C" w:rsidP="00FF238C">
      <w:r>
        <w:t>Reference EPA guidance and briefly describe DEQ process</w:t>
      </w:r>
    </w:p>
    <w:p w:rsidR="006B53EA" w:rsidRPr="00EE00E4" w:rsidRDefault="006B53EA" w:rsidP="007B39FC">
      <w:pPr>
        <w:rPr>
          <w:ins w:id="276" w:author="Kevin Brannan" w:date="2011-04-27T12:51:00Z"/>
        </w:rPr>
      </w:pPr>
      <w:ins w:id="277" w:author="Kevin Brannan" w:date="2011-04-27T12:51:00Z">
        <w:r>
          <w:t>OAR 340-042-0040</w:t>
        </w:r>
        <w:r w:rsidR="003B6420">
          <w:t>(4)</w:t>
        </w:r>
        <w:r>
          <w:t>(j) states “</w:t>
        </w:r>
        <w:r w:rsidRPr="006B53EA">
          <w:t>This element accounts for seasonal variation and critical conditions in stream flow, sensitive beneficial uses, pollutant loading and water quality parameters so that water quality standards will be attained and maintained during all seasons of the year.</w:t>
        </w:r>
        <w:r>
          <w:t xml:space="preserve">” </w:t>
        </w:r>
        <w:r w:rsidR="00A51A80">
          <w:t>Critical</w:t>
        </w:r>
        <w:r>
          <w:t xml:space="preserve"> conditions may occur at different time during the year and dominant process control pollutant levels vary </w:t>
        </w:r>
        <w:r w:rsidR="00FD7ACE">
          <w:t>through</w:t>
        </w:r>
        <w:r>
          <w:t xml:space="preserve"> the year. These </w:t>
        </w:r>
        <w:r w:rsidR="007B39FC">
          <w:t>processes</w:t>
        </w:r>
        <w:r>
          <w:t xml:space="preserve"> include both natural and anthropogenic.</w:t>
        </w:r>
      </w:ins>
    </w:p>
    <w:p w:rsidR="00FF238C" w:rsidRDefault="00FF238C" w:rsidP="00960399">
      <w:pPr>
        <w:pStyle w:val="Heading2"/>
      </w:pPr>
      <w:r>
        <w:t>Reserve Capacity</w:t>
      </w:r>
    </w:p>
    <w:p w:rsidR="00FF238C" w:rsidRDefault="00FF238C" w:rsidP="00FF238C">
      <w:r>
        <w:t xml:space="preserve"> Reference EPA guidance and briefly describe DEQ process</w:t>
      </w:r>
    </w:p>
    <w:p w:rsidR="00445C93" w:rsidRDefault="000F7D25" w:rsidP="007B39FC">
      <w:pPr>
        <w:rPr>
          <w:ins w:id="278" w:author="Kevin Brannan" w:date="2011-04-27T12:51:00Z"/>
        </w:rPr>
      </w:pPr>
      <w:ins w:id="279" w:author="Kevin Brannan" w:date="2011-04-27T12:51:00Z">
        <w:r w:rsidRPr="000F7D25">
          <w:t>OAR 340-042-0040(4</w:t>
        </w:r>
        <w:proofErr w:type="gramStart"/>
        <w:r w:rsidRPr="000F7D25">
          <w:t>)(</w:t>
        </w:r>
        <w:proofErr w:type="gramEnd"/>
        <w:r w:rsidRPr="000F7D25">
          <w:t>k) states “This element is an allocation for the increases in pollutant loads from future growth and new or expanded sources. The TMDL may allocate no reserve capacity and explain that decision.”</w:t>
        </w:r>
        <w:commentRangeEnd w:id="83"/>
        <w:r w:rsidR="001F541F">
          <w:rPr>
            <w:rStyle w:val="CommentReference"/>
            <w:rFonts w:ascii="Times" w:eastAsia="Times" w:hAnsi="Times"/>
          </w:rPr>
          <w:commentReference w:id="83"/>
        </w:r>
      </w:ins>
    </w:p>
    <w:p w:rsidR="00FF238C" w:rsidRDefault="00FF238C" w:rsidP="00960399">
      <w:pPr>
        <w:pStyle w:val="Heading2"/>
      </w:pPr>
      <w:commentRangeStart w:id="280"/>
      <w:r>
        <w:t>Reasonable Assurance</w:t>
      </w:r>
      <w:commentRangeEnd w:id="280"/>
      <w:del w:id="281" w:author="Kevin Brannan" w:date="2011-04-27T15:55:00Z">
        <w:r>
          <w:delText xml:space="preserve">  </w:delText>
        </w:r>
      </w:del>
      <w:r w:rsidR="00315D87">
        <w:rPr>
          <w:rStyle w:val="CommentReference"/>
          <w:rFonts w:ascii="Times" w:eastAsia="Times" w:hAnsi="Times"/>
        </w:rPr>
        <w:commentReference w:id="280"/>
      </w:r>
    </w:p>
    <w:p w:rsidR="00FF238C" w:rsidRDefault="00FF238C" w:rsidP="00FF238C">
      <w:r>
        <w:t>See 5.4 for content.  Move this to TMDL in order to obtain EPA approval</w:t>
      </w:r>
    </w:p>
    <w:p w:rsidR="00FF238C" w:rsidRDefault="00FF238C" w:rsidP="00960399">
      <w:pPr>
        <w:pStyle w:val="Heading1"/>
      </w:pPr>
      <w:commentRangeStart w:id="282"/>
      <w:r>
        <w:t>WQMP (Koto unless noted otherwise)</w:t>
      </w:r>
    </w:p>
    <w:p w:rsidR="00FF238C" w:rsidRDefault="00FF238C" w:rsidP="00FF238C">
      <w:r>
        <w:t xml:space="preserve">Provide a process and guidance on how to develop Water Quality Management Plans (WQMPs) with agencies and local partners.   Subsections that address shortcomings of the current WQMPs will provide detailed guidance.  </w:t>
      </w:r>
    </w:p>
    <w:p w:rsidR="00FF238C" w:rsidRDefault="00FF238C" w:rsidP="00960399">
      <w:pPr>
        <w:pStyle w:val="Heading2"/>
      </w:pPr>
      <w:r>
        <w:t>Overview</w:t>
      </w:r>
    </w:p>
    <w:p w:rsidR="008D4CEA" w:rsidRDefault="00F9784C" w:rsidP="0022036D">
      <w:pPr>
        <w:rPr>
          <w:ins w:id="283" w:author="koto kishida" w:date="2011-04-27T14:21:00Z"/>
        </w:rPr>
      </w:pPr>
      <w:ins w:id="284" w:author="koto kishida" w:date="2011-04-27T13:57:00Z">
        <w:r>
          <w:t>Water</w:t>
        </w:r>
        <w:r w:rsidR="008D4CEA">
          <w:t xml:space="preserve"> Quality Management Plan (WQMP)</w:t>
        </w:r>
        <w:r>
          <w:t xml:space="preserve"> is an element of a TMDL </w:t>
        </w:r>
      </w:ins>
      <w:ins w:id="285" w:author="koto kishida" w:date="2011-04-27T14:15:00Z">
        <w:r w:rsidR="008D4CEA">
          <w:t>developed by DEQ as a broad strategy for implementing TMDL allocations</w:t>
        </w:r>
      </w:ins>
      <w:ins w:id="286" w:author="koto kishida" w:date="2011-04-27T14:18:00Z">
        <w:r w:rsidR="0022036D">
          <w:t xml:space="preserve"> to protect designated beneficial uses such as aquatic life, </w:t>
        </w:r>
      </w:ins>
      <w:ins w:id="287" w:author="koto kishida" w:date="2011-04-27T14:19:00Z">
        <w:r w:rsidR="0022036D">
          <w:t xml:space="preserve">water contact recreation, and </w:t>
        </w:r>
      </w:ins>
      <w:ins w:id="288" w:author="koto kishida" w:date="2011-04-27T14:18:00Z">
        <w:r w:rsidR="0022036D">
          <w:t>drinking water supplies</w:t>
        </w:r>
      </w:ins>
      <w:ins w:id="289" w:author="koto kishida" w:date="2011-04-27T14:15:00Z">
        <w:r w:rsidR="008D4CEA">
          <w:t xml:space="preserve">.  </w:t>
        </w:r>
      </w:ins>
      <w:ins w:id="290" w:author="koto kishida" w:date="2011-04-27T13:57:00Z">
        <w:r>
          <w:t xml:space="preserve"> </w:t>
        </w:r>
      </w:ins>
      <w:ins w:id="291" w:author="koto kishida" w:date="2011-04-27T14:16:00Z">
        <w:r w:rsidR="0022036D">
          <w:t xml:space="preserve">The primary focus of WQMP is nonpoint source pollution. </w:t>
        </w:r>
      </w:ins>
    </w:p>
    <w:p w:rsidR="0022036D" w:rsidRDefault="0022036D" w:rsidP="0022036D">
      <w:pPr>
        <w:rPr>
          <w:ins w:id="292" w:author="koto kishida" w:date="2011-04-27T14:21:00Z"/>
        </w:rPr>
      </w:pPr>
      <w:ins w:id="293" w:author="koto kishida" w:date="2011-04-27T14:21:00Z">
        <w:r>
          <w:t>OAR 340-042-0040-(4</w:t>
        </w:r>
        <w:proofErr w:type="gramStart"/>
        <w:r>
          <w:t>)(</w:t>
        </w:r>
        <w:proofErr w:type="gramEnd"/>
        <w:r>
          <w:t>l) states the following:</w:t>
        </w:r>
      </w:ins>
    </w:p>
    <w:p w:rsidR="0022036D" w:rsidRDefault="0022036D" w:rsidP="0022036D">
      <w:pPr>
        <w:rPr>
          <w:ins w:id="294" w:author="koto kishida" w:date="2011-04-27T14:14:00Z"/>
        </w:rPr>
      </w:pPr>
      <w:ins w:id="295" w:author="koto kishida" w:date="2011-04-27T14:21:00Z">
        <w:r>
          <w:t>(l) Water quality management plan (WQMP). This element provides the framework of</w:t>
        </w:r>
      </w:ins>
      <w:ins w:id="296" w:author="koto kishida" w:date="2011-04-27T14:22:00Z">
        <w:r>
          <w:t xml:space="preserve"> </w:t>
        </w:r>
      </w:ins>
      <w:ins w:id="297" w:author="koto kishida" w:date="2011-04-27T14:21:00Z">
        <w:r>
          <w:t>management strategies to attain and maintain water quality standards. The framework is</w:t>
        </w:r>
      </w:ins>
      <w:ins w:id="298" w:author="koto kishida" w:date="2011-04-27T14:22:00Z">
        <w:r>
          <w:t xml:space="preserve"> </w:t>
        </w:r>
      </w:ins>
      <w:ins w:id="299" w:author="koto kishida" w:date="2011-04-27T14:21:00Z">
        <w:r>
          <w:t>designed to work in conjunction with detailed plans and analyses provided in sector-specific or</w:t>
        </w:r>
      </w:ins>
      <w:ins w:id="300" w:author="koto kishida" w:date="2011-04-27T14:22:00Z">
        <w:r>
          <w:t xml:space="preserve"> </w:t>
        </w:r>
      </w:ins>
      <w:ins w:id="301" w:author="koto kishida" w:date="2011-04-27T14:21:00Z">
        <w:r>
          <w:t>source-specific Implementation Plans.</w:t>
        </w:r>
      </w:ins>
    </w:p>
    <w:p w:rsidR="00FF238C" w:rsidRDefault="00FF238C" w:rsidP="00960399">
      <w:pPr>
        <w:pStyle w:val="Heading2"/>
      </w:pPr>
      <w:r>
        <w:t>WQMP Elements (Division 42)</w:t>
      </w:r>
    </w:p>
    <w:p w:rsidR="00FF238C" w:rsidRDefault="00FF238C" w:rsidP="00FF238C">
      <w:del w:id="302" w:author="koto kishida" w:date="2011-04-27T14:19:00Z">
        <w:r>
          <w:delText xml:space="preserve">Explain that </w:delText>
        </w:r>
        <w:r w:rsidDel="0022036D">
          <w:delText>t</w:delText>
        </w:r>
      </w:del>
      <w:ins w:id="303" w:author="koto kishida" w:date="2011-04-27T14:19:00Z">
        <w:r w:rsidR="0022036D">
          <w:t>T</w:t>
        </w:r>
      </w:ins>
      <w:ins w:id="304" w:author="koto kishida" w:date="2011-04-27T15:55:00Z">
        <w:r>
          <w:t>he</w:t>
        </w:r>
      </w:ins>
      <w:del w:id="305" w:author="koto kishida" w:date="2011-04-27T15:55:00Z">
        <w:r>
          <w:delText>the</w:delText>
        </w:r>
      </w:del>
      <w:r>
        <w:t xml:space="preserve"> following </w:t>
      </w:r>
      <w:ins w:id="306" w:author="koto kishida" w:date="2011-04-27T14:19:00Z">
        <w:r w:rsidR="0022036D">
          <w:t xml:space="preserve">are WQMP </w:t>
        </w:r>
      </w:ins>
      <w:r>
        <w:t>elements</w:t>
      </w:r>
      <w:ins w:id="307" w:author="koto kishida" w:date="2011-04-27T14:19:00Z">
        <w:r w:rsidR="0022036D">
          <w:t xml:space="preserve"> that</w:t>
        </w:r>
      </w:ins>
      <w:r>
        <w:t xml:space="preserve"> are included in TMDL rule. </w:t>
      </w:r>
      <w:del w:id="308" w:author="koto kishida" w:date="2011-04-27T14:19:00Z">
        <w:r>
          <w:delText xml:space="preserve">Include definition and brief guidance for each element.  Refer to later sections if applicable.    </w:delText>
        </w:r>
      </w:del>
    </w:p>
    <w:p w:rsidR="00FF238C" w:rsidRDefault="00FF238C" w:rsidP="00960399">
      <w:pPr>
        <w:pStyle w:val="Heading3"/>
      </w:pPr>
      <w:proofErr w:type="gramStart"/>
      <w:r>
        <w:t>Condition assessment and problem description.</w:t>
      </w:r>
      <w:proofErr w:type="gramEnd"/>
      <w:r>
        <w:t xml:space="preserve"> </w:t>
      </w:r>
    </w:p>
    <w:p w:rsidR="00800EEE" w:rsidRDefault="00926B96">
      <w:pPr>
        <w:pStyle w:val="ListParagraph"/>
        <w:numPr>
          <w:ilvl w:val="0"/>
          <w:numId w:val="62"/>
        </w:numPr>
        <w:rPr>
          <w:ins w:id="309" w:author="koto kishida" w:date="2011-04-27T14:33:00Z"/>
        </w:rPr>
      </w:pPr>
      <w:ins w:id="310" w:author="koto kishida" w:date="2011-04-27T14:33:00Z">
        <w:r>
          <w:t>Reference sections of TMDLs with detailed condition assessment and problem description</w:t>
        </w:r>
      </w:ins>
      <w:ins w:id="311" w:author="koto kishida" w:date="2011-04-27T14:34:00Z">
        <w:r>
          <w:t xml:space="preserve">.  </w:t>
        </w:r>
      </w:ins>
      <w:ins w:id="312" w:author="koto kishida" w:date="2011-04-27T14:33:00Z">
        <w:r>
          <w:t xml:space="preserve"> </w:t>
        </w:r>
      </w:ins>
    </w:p>
    <w:p w:rsidR="00F9784C" w:rsidRDefault="00F9784C" w:rsidP="008D4CEA">
      <w:pPr>
        <w:pStyle w:val="ListParagraph"/>
        <w:numPr>
          <w:ilvl w:val="0"/>
          <w:numId w:val="59"/>
        </w:numPr>
        <w:rPr>
          <w:ins w:id="313" w:author="koto kishida" w:date="2011-04-27T14:34:00Z"/>
        </w:rPr>
      </w:pPr>
      <w:ins w:id="314" w:author="koto kishida" w:date="2011-04-27T13:59:00Z">
        <w:r>
          <w:t xml:space="preserve">Summarize conditions and problems that are described in TMDLs.  </w:t>
        </w:r>
      </w:ins>
    </w:p>
    <w:p w:rsidR="00800EEE" w:rsidRDefault="00926B96">
      <w:pPr>
        <w:pStyle w:val="ListParagraph"/>
        <w:numPr>
          <w:ilvl w:val="1"/>
          <w:numId w:val="59"/>
        </w:numPr>
        <w:rPr>
          <w:ins w:id="315" w:author="koto kishida" w:date="2011-04-27T14:35:00Z"/>
        </w:rPr>
      </w:pPr>
      <w:ins w:id="316" w:author="koto kishida" w:date="2011-04-27T14:34:00Z">
        <w:r>
          <w:t xml:space="preserve">Impaired beneficial uses </w:t>
        </w:r>
      </w:ins>
    </w:p>
    <w:p w:rsidR="00800EEE" w:rsidRDefault="00926B96">
      <w:pPr>
        <w:pStyle w:val="ListParagraph"/>
        <w:numPr>
          <w:ilvl w:val="1"/>
          <w:numId w:val="59"/>
        </w:numPr>
        <w:rPr>
          <w:ins w:id="317" w:author="koto kishida" w:date="2011-04-27T14:35:00Z"/>
        </w:rPr>
      </w:pPr>
      <w:ins w:id="318" w:author="koto kishida" w:date="2011-04-27T14:35:00Z">
        <w:r>
          <w:t xml:space="preserve">Cause of impairment </w:t>
        </w:r>
      </w:ins>
    </w:p>
    <w:p w:rsidR="00800EEE" w:rsidRDefault="00926B96">
      <w:pPr>
        <w:pStyle w:val="ListParagraph"/>
        <w:numPr>
          <w:ilvl w:val="1"/>
          <w:numId w:val="59"/>
        </w:numPr>
        <w:rPr>
          <w:ins w:id="319" w:author="koto kishida" w:date="2011-04-27T14:00:00Z"/>
        </w:rPr>
      </w:pPr>
      <w:ins w:id="320" w:author="koto kishida" w:date="2011-04-27T14:35:00Z">
        <w:r>
          <w:t xml:space="preserve">Pollutant </w:t>
        </w:r>
      </w:ins>
    </w:p>
    <w:p w:rsidR="00FF238C" w:rsidRDefault="00FF238C" w:rsidP="00960399">
      <w:pPr>
        <w:pStyle w:val="Heading3"/>
      </w:pPr>
      <w:r>
        <w:t xml:space="preserve">Goals and objectives </w:t>
      </w:r>
    </w:p>
    <w:p w:rsidR="008D4CEA" w:rsidRDefault="00BA0E6A" w:rsidP="008D4CEA">
      <w:pPr>
        <w:pStyle w:val="ListParagraph"/>
        <w:numPr>
          <w:ilvl w:val="0"/>
          <w:numId w:val="61"/>
        </w:numPr>
        <w:rPr>
          <w:ins w:id="321" w:author="koto kishida" w:date="2011-04-27T14:05:00Z"/>
        </w:rPr>
      </w:pPr>
      <w:ins w:id="322" w:author="koto kishida" w:date="2011-04-27T14:36:00Z">
        <w:r>
          <w:t xml:space="preserve">The overarching </w:t>
        </w:r>
      </w:ins>
      <w:ins w:id="323" w:author="koto kishida" w:date="2011-04-27T14:37:00Z">
        <w:r>
          <w:t>g</w:t>
        </w:r>
      </w:ins>
      <w:ins w:id="324" w:author="koto kishida" w:date="2011-04-27T14:05:00Z">
        <w:r>
          <w:t>oal</w:t>
        </w:r>
        <w:r w:rsidR="008D4CEA">
          <w:t xml:space="preserve"> of the WQMP </w:t>
        </w:r>
      </w:ins>
      <w:ins w:id="325" w:author="koto kishida" w:date="2011-04-27T14:37:00Z">
        <w:r>
          <w:t>is to implement the TMDLs to</w:t>
        </w:r>
      </w:ins>
      <w:ins w:id="326" w:author="koto kishida" w:date="2011-04-27T14:05:00Z">
        <w:r w:rsidR="008D4CEA">
          <w:t xml:space="preserve"> meet</w:t>
        </w:r>
      </w:ins>
      <w:ins w:id="327" w:author="koto kishida" w:date="2011-04-27T14:06:00Z">
        <w:r w:rsidR="008D4CEA">
          <w:t xml:space="preserve"> the</w:t>
        </w:r>
      </w:ins>
      <w:ins w:id="328" w:author="koto kishida" w:date="2011-04-27T14:05:00Z">
        <w:r w:rsidR="008D4CEA">
          <w:t xml:space="preserve"> WQS and restore impaired uses.</w:t>
        </w:r>
      </w:ins>
    </w:p>
    <w:p w:rsidR="00FF238C" w:rsidRDefault="00BA0E6A" w:rsidP="008D4CEA">
      <w:pPr>
        <w:pStyle w:val="ListParagraph"/>
        <w:numPr>
          <w:ilvl w:val="0"/>
          <w:numId w:val="61"/>
        </w:numPr>
        <w:rPr>
          <w:ins w:id="329" w:author="koto kishida" w:date="2011-04-27T14:02:00Z"/>
        </w:rPr>
      </w:pPr>
      <w:ins w:id="330" w:author="koto kishida" w:date="2011-04-27T14:38:00Z">
        <w:r>
          <w:t xml:space="preserve">List objectives </w:t>
        </w:r>
        <w:proofErr w:type="gramStart"/>
        <w:r>
          <w:t>that are</w:t>
        </w:r>
        <w:proofErr w:type="gramEnd"/>
        <w:r>
          <w:t xml:space="preserve"> applicable to the TMDL and measurable.  </w:t>
        </w:r>
      </w:ins>
      <w:ins w:id="331" w:author="koto kishida" w:date="2011-04-27T14:05:00Z">
        <w:r w:rsidR="008D4CEA">
          <w:t xml:space="preserve"> </w:t>
        </w:r>
      </w:ins>
      <w:del w:id="332" w:author="koto kishida" w:date="2011-04-27T14:38:00Z">
        <w:r w:rsidR="00FF238C">
          <w:delText xml:space="preserve">Objectives should be measurable.  </w:delText>
        </w:r>
      </w:del>
    </w:p>
    <w:p w:rsidR="008D4CEA" w:rsidRDefault="008D4CEA" w:rsidP="008D4CEA">
      <w:pPr>
        <w:pStyle w:val="ListParagraph"/>
        <w:numPr>
          <w:ilvl w:val="0"/>
          <w:numId w:val="61"/>
        </w:numPr>
        <w:rPr>
          <w:ins w:id="333" w:author="koto kishida" w:date="2011-04-27T15:55:00Z"/>
        </w:rPr>
      </w:pPr>
    </w:p>
    <w:p w:rsidR="00FF238C" w:rsidRDefault="00FF238C" w:rsidP="00960399">
      <w:pPr>
        <w:pStyle w:val="Heading3"/>
      </w:pPr>
      <w:r>
        <w:t xml:space="preserve">Proposed management strategies </w:t>
      </w:r>
    </w:p>
    <w:p w:rsidR="00F204E0" w:rsidRDefault="00F204E0" w:rsidP="00BA0E6A">
      <w:pPr>
        <w:pStyle w:val="ListParagraph"/>
        <w:numPr>
          <w:ilvl w:val="0"/>
          <w:numId w:val="65"/>
        </w:numPr>
        <w:rPr>
          <w:ins w:id="334" w:author="koto kishida" w:date="2011-04-28T19:01:00Z"/>
        </w:rPr>
      </w:pPr>
      <w:ins w:id="335" w:author="koto kishida" w:date="2011-04-28T19:01:00Z">
        <w:r>
          <w:t>See 5.6 and 5.7</w:t>
        </w:r>
      </w:ins>
    </w:p>
    <w:p w:rsidR="006A0DBA" w:rsidRDefault="00FF238C" w:rsidP="00BA0E6A">
      <w:pPr>
        <w:pStyle w:val="ListParagraph"/>
        <w:numPr>
          <w:ilvl w:val="0"/>
          <w:numId w:val="65"/>
        </w:numPr>
        <w:rPr>
          <w:ins w:id="336" w:author="koto kishida" w:date="2011-04-27T15:01:00Z"/>
        </w:rPr>
      </w:pPr>
      <w:del w:id="337" w:author="koto kishida" w:date="2011-04-28T19:01:00Z">
        <w:r w:rsidDel="00F204E0">
          <w:delText xml:space="preserve">Use existing programs and partnerships to leverage new sources for implementing TMDLs.  </w:delText>
        </w:r>
      </w:del>
      <w:del w:id="338" w:author="koto kishida" w:date="2011-04-27T15:06:00Z">
        <w:r>
          <w:delText>Prioritize</w:delText>
        </w:r>
      </w:del>
      <w:del w:id="339" w:author="koto kishida" w:date="2011-04-28T19:01:00Z">
        <w:r w:rsidDel="00F204E0">
          <w:delText xml:space="preserve"> based on local input to achieve greatest environmental gain </w:delText>
        </w:r>
      </w:del>
      <w:del w:id="340" w:author="koto kishida" w:date="2011-04-27T15:07:00Z">
        <w:r>
          <w:delText xml:space="preserve">with available resources.  </w:delText>
        </w:r>
      </w:del>
    </w:p>
    <w:p w:rsidR="006A0DBA" w:rsidDel="006A0DBA" w:rsidRDefault="006A0DBA" w:rsidP="00BA0E6A">
      <w:pPr>
        <w:pStyle w:val="ListParagraph"/>
        <w:numPr>
          <w:ilvl w:val="0"/>
          <w:numId w:val="65"/>
        </w:numPr>
        <w:rPr>
          <w:del w:id="341" w:author="koto kishida" w:date="2011-04-27T15:03:00Z"/>
        </w:rPr>
      </w:pPr>
    </w:p>
    <w:p w:rsidR="00FF238C" w:rsidRDefault="00FF238C" w:rsidP="00960399">
      <w:pPr>
        <w:pStyle w:val="Heading3"/>
      </w:pPr>
      <w:r>
        <w:t xml:space="preserve">Timeline for implementing management strategies </w:t>
      </w:r>
    </w:p>
    <w:p w:rsidR="00F204E0" w:rsidRDefault="00F204E0" w:rsidP="00305C4E">
      <w:pPr>
        <w:pStyle w:val="ListParagraph"/>
        <w:numPr>
          <w:ilvl w:val="0"/>
          <w:numId w:val="66"/>
        </w:numPr>
        <w:rPr>
          <w:ins w:id="342" w:author="koto kishida" w:date="2011-04-28T19:00:00Z"/>
        </w:rPr>
      </w:pPr>
      <w:ins w:id="343" w:author="koto kishida" w:date="2011-04-28T19:00:00Z">
        <w:r>
          <w:t xml:space="preserve">See 5.5  </w:t>
        </w:r>
      </w:ins>
    </w:p>
    <w:p w:rsidR="00FF238C" w:rsidRDefault="00FF238C" w:rsidP="00305C4E">
      <w:pPr>
        <w:pStyle w:val="ListParagraph"/>
        <w:numPr>
          <w:ilvl w:val="0"/>
          <w:numId w:val="66"/>
        </w:numPr>
        <w:rPr>
          <w:ins w:id="344" w:author="koto kishida" w:date="2011-04-27T15:19:00Z"/>
        </w:rPr>
      </w:pPr>
      <w:del w:id="345" w:author="koto kishida" w:date="2011-04-28T19:00:00Z">
        <w:r w:rsidDel="00F204E0">
          <w:delText>Timeline will be determined with input from DMAs and partners</w:delText>
        </w:r>
      </w:del>
      <w:del w:id="346" w:author="koto kishida" w:date="2011-04-27T15:55:00Z">
        <w:r>
          <w:delText xml:space="preserve">.  </w:delText>
        </w:r>
      </w:del>
      <w:del w:id="347" w:author="koto kishida" w:date="2011-04-27T14:54:00Z">
        <w:r>
          <w:delText>Refer to later section</w:delText>
        </w:r>
      </w:del>
    </w:p>
    <w:p w:rsidR="00800EEE" w:rsidRDefault="00800EEE">
      <w:pPr>
        <w:pStyle w:val="ListParagraph"/>
        <w:numPr>
          <w:ilvl w:val="0"/>
          <w:numId w:val="66"/>
        </w:numPr>
        <w:rPr>
          <w:del w:id="348" w:author="koto kishida" w:date="2011-04-27T14:58:00Z"/>
        </w:rPr>
      </w:pPr>
    </w:p>
    <w:p w:rsidR="00FF238C" w:rsidRDefault="00FF238C" w:rsidP="00960399">
      <w:pPr>
        <w:pStyle w:val="Heading3"/>
      </w:pPr>
      <w:r>
        <w:t xml:space="preserve">Explanation of how implementing the management strategies will result in attainment of water quality standards </w:t>
      </w:r>
    </w:p>
    <w:p w:rsidR="00FF238C" w:rsidRDefault="00FF238C" w:rsidP="00FF238C">
      <w:r>
        <w:t xml:space="preserve">Permit holders will implement permits that are revised every 5 years, and DMAs will develop and implement their plans.  Those efforts taken together will result in meeting WQS.  </w:t>
      </w:r>
    </w:p>
    <w:p w:rsidR="00FF238C" w:rsidRDefault="00FF238C" w:rsidP="00960399">
      <w:pPr>
        <w:pStyle w:val="Heading3"/>
      </w:pPr>
      <w:r>
        <w:t>Timeline for attainment of water quality standards</w:t>
      </w:r>
    </w:p>
    <w:p w:rsidR="00FF238C" w:rsidRDefault="00FF238C" w:rsidP="00FF238C">
      <w:r>
        <w:t xml:space="preserve">Timelines vary depending on pollutant sources and the extent of impairment.  </w:t>
      </w:r>
      <w:ins w:id="349" w:author="koto kishida" w:date="2011-04-27T15:14:00Z">
        <w:r w:rsidR="00133E11">
          <w:t>T</w:t>
        </w:r>
      </w:ins>
      <w:ins w:id="350" w:author="koto kishida" w:date="2011-04-27T15:12:00Z">
        <w:r w:rsidR="00133E11">
          <w:t xml:space="preserve">here should be a specific date (or </w:t>
        </w:r>
      </w:ins>
      <w:proofErr w:type="gramStart"/>
      <w:ins w:id="351" w:author="koto kishida" w:date="2011-04-28T19:02:00Z">
        <w:r w:rsidR="00F204E0">
          <w:t xml:space="preserve">set </w:t>
        </w:r>
      </w:ins>
      <w:ins w:id="352" w:author="koto kishida" w:date="2011-04-27T15:12:00Z">
        <w:r w:rsidR="00133E11">
          <w:t xml:space="preserve"> of</w:t>
        </w:r>
        <w:proofErr w:type="gramEnd"/>
        <w:r w:rsidR="00133E11">
          <w:t xml:space="preserve"> dates) </w:t>
        </w:r>
      </w:ins>
      <w:del w:id="353" w:author="koto kishida" w:date="2011-04-27T15:12:00Z">
        <w:r>
          <w:delText xml:space="preserve"> </w:delText>
        </w:r>
      </w:del>
    </w:p>
    <w:p w:rsidR="00FF238C" w:rsidRDefault="00FF238C" w:rsidP="00960399">
      <w:pPr>
        <w:pStyle w:val="Heading3"/>
      </w:pPr>
      <w:r>
        <w:t xml:space="preserve">Identification of </w:t>
      </w:r>
      <w:proofErr w:type="gramStart"/>
      <w:r>
        <w:t>persons  including</w:t>
      </w:r>
      <w:proofErr w:type="gramEnd"/>
      <w:r>
        <w:t xml:space="preserve"> Designated Management Agencies (DMAs) responsible for implementing TMDLs</w:t>
      </w:r>
    </w:p>
    <w:p w:rsidR="00FF238C" w:rsidRDefault="00FF238C" w:rsidP="00FF238C">
      <w:r>
        <w:t xml:space="preserve">Provide a list of potential DMAs by pollutant </w:t>
      </w:r>
    </w:p>
    <w:p w:rsidR="00FF238C" w:rsidRDefault="00FF238C" w:rsidP="00960399">
      <w:pPr>
        <w:pStyle w:val="Heading3"/>
        <w:rPr>
          <w:ins w:id="354" w:author="koto kishida" w:date="2011-04-28T19:03:00Z"/>
        </w:rPr>
      </w:pPr>
      <w:r>
        <w:t xml:space="preserve">Identification of sector-specific or source-specific implementation plans Depending on the level of analysis, DEQ may assign load allocations to a sector or individual landowner.  </w:t>
      </w:r>
    </w:p>
    <w:p w:rsidR="00F204E0" w:rsidRPr="00F204E0" w:rsidRDefault="00F204E0" w:rsidP="00F204E0">
      <w:ins w:id="355" w:author="koto kishida" w:date="2011-04-28T19:03:00Z">
        <w:r>
          <w:t xml:space="preserve">Advisory </w:t>
        </w:r>
      </w:ins>
      <w:ins w:id="356" w:author="koto kishida" w:date="2011-04-28T19:04:00Z">
        <w:r>
          <w:t>Committee</w:t>
        </w:r>
      </w:ins>
      <w:ins w:id="357" w:author="koto kishida" w:date="2011-04-28T19:03:00Z">
        <w:r>
          <w:t xml:space="preserve"> </w:t>
        </w:r>
      </w:ins>
      <w:ins w:id="358" w:author="koto kishida" w:date="2011-04-28T19:04:00Z">
        <w:r>
          <w:t>should provide input for the s</w:t>
        </w:r>
      </w:ins>
      <w:ins w:id="359" w:author="koto kishida" w:date="2011-04-28T19:03:00Z">
        <w:r>
          <w:t xml:space="preserve">cale of analysis needed </w:t>
        </w:r>
      </w:ins>
      <w:ins w:id="360" w:author="koto kishida" w:date="2011-04-28T19:04:00Z">
        <w:r>
          <w:t xml:space="preserve">for assigning LA.  </w:t>
        </w:r>
      </w:ins>
    </w:p>
    <w:p w:rsidR="00FF238C" w:rsidRDefault="00FF238C" w:rsidP="00960399">
      <w:pPr>
        <w:pStyle w:val="Heading3"/>
      </w:pPr>
      <w:r>
        <w:t xml:space="preserve">Schedule for preparation and submission of sector-specific or source-specific implementation plans </w:t>
      </w:r>
    </w:p>
    <w:p w:rsidR="00FF238C" w:rsidRDefault="00FF238C" w:rsidP="00FF238C">
      <w:del w:id="361" w:author="koto kishida" w:date="2011-04-27T15:34:00Z">
        <w:r>
          <w:delText xml:space="preserve">Explain that </w:delText>
        </w:r>
      </w:del>
      <w:proofErr w:type="gramStart"/>
      <w:r>
        <w:t>implementation</w:t>
      </w:r>
      <w:proofErr w:type="gramEnd"/>
      <w:r>
        <w:t xml:space="preserve"> plans are generally due 18 months after TMDLs are issued.  </w:t>
      </w:r>
    </w:p>
    <w:p w:rsidR="00FF238C" w:rsidRDefault="00FF238C" w:rsidP="00960399">
      <w:pPr>
        <w:pStyle w:val="Heading3"/>
      </w:pPr>
      <w:r>
        <w:t xml:space="preserve">Description of reasonable assurance </w:t>
      </w:r>
    </w:p>
    <w:p w:rsidR="00FF238C" w:rsidRDefault="00FF238C" w:rsidP="00FF238C">
      <w:r>
        <w:t>Refer to section</w:t>
      </w:r>
      <w:ins w:id="362" w:author="koto kishida" w:date="2011-04-28T19:04:00Z">
        <w:r w:rsidR="00F204E0">
          <w:t xml:space="preserve"> 5.4</w:t>
        </w:r>
      </w:ins>
      <w:del w:id="363" w:author="koto kishida" w:date="2011-04-28T19:04:00Z">
        <w:r w:rsidDel="00F204E0">
          <w:delText xml:space="preserve"> below </w:delText>
        </w:r>
      </w:del>
    </w:p>
    <w:p w:rsidR="00FF238C" w:rsidRDefault="00FF238C" w:rsidP="00960399">
      <w:pPr>
        <w:pStyle w:val="Heading3"/>
      </w:pPr>
      <w:r>
        <w:t xml:space="preserve">Plan to monitor and evaluate progress toward achieving TMDL allocations and water quality standards including: </w:t>
      </w:r>
    </w:p>
    <w:p w:rsidR="00FF238C" w:rsidRDefault="00FF238C" w:rsidP="00960399">
      <w:pPr>
        <w:pStyle w:val="ListParagraph"/>
        <w:numPr>
          <w:ilvl w:val="0"/>
          <w:numId w:val="11"/>
        </w:numPr>
      </w:pPr>
      <w:r>
        <w:t xml:space="preserve">Identification of persons responsible for monitoring, and </w:t>
      </w:r>
    </w:p>
    <w:p w:rsidR="00FF238C" w:rsidRDefault="00FF238C" w:rsidP="00960399">
      <w:pPr>
        <w:pStyle w:val="ListParagraph"/>
        <w:numPr>
          <w:ilvl w:val="0"/>
          <w:numId w:val="11"/>
        </w:numPr>
      </w:pPr>
      <w:r>
        <w:t>Plan and schedule for reviewing monitoring information and revising the TMDL</w:t>
      </w:r>
    </w:p>
    <w:p w:rsidR="00FF238C" w:rsidRDefault="00FF238C" w:rsidP="00FF238C">
      <w:r>
        <w:t xml:space="preserve">Refer to section below </w:t>
      </w:r>
    </w:p>
    <w:p w:rsidR="00FF238C" w:rsidRDefault="00FF238C" w:rsidP="00D651D1">
      <w:pPr>
        <w:pStyle w:val="Heading3"/>
      </w:pPr>
      <w:r>
        <w:t>Plan for public involvement in implementing management strategies</w:t>
      </w:r>
    </w:p>
    <w:p w:rsidR="00FF238C" w:rsidRDefault="00FF238C" w:rsidP="00FF238C">
      <w:r>
        <w:t>Describe ways that public will be involved.</w:t>
      </w:r>
    </w:p>
    <w:p w:rsidR="00FF238C" w:rsidRDefault="00FF238C" w:rsidP="00D651D1">
      <w:pPr>
        <w:pStyle w:val="Heading3"/>
      </w:pPr>
      <w:r>
        <w:t>Description of planned efforts to maintain management strategies over time</w:t>
      </w:r>
    </w:p>
    <w:p w:rsidR="00FF238C" w:rsidRDefault="00FF238C" w:rsidP="00FF238C">
      <w:r>
        <w:t xml:space="preserve">Describe ongoing efforts such as periodic review of TMDLs and </w:t>
      </w:r>
      <w:proofErr w:type="spellStart"/>
      <w:r>
        <w:t>AgWQM</w:t>
      </w:r>
      <w:proofErr w:type="spellEnd"/>
      <w:r>
        <w:t xml:space="preserve"> Area Plans and Rules.  </w:t>
      </w:r>
    </w:p>
    <w:p w:rsidR="00FF238C" w:rsidRDefault="00FF238C" w:rsidP="00D651D1">
      <w:pPr>
        <w:pStyle w:val="Heading3"/>
      </w:pPr>
      <w:r>
        <w:t>General discussion of costs and funding for implementing management strategies</w:t>
      </w:r>
    </w:p>
    <w:p w:rsidR="00FF238C" w:rsidRDefault="00FF238C" w:rsidP="00FF238C">
      <w:r>
        <w:t xml:space="preserve">Describe how to determine costs for restoration and list potential funding sources </w:t>
      </w:r>
    </w:p>
    <w:p w:rsidR="00FF238C" w:rsidRDefault="00FF238C" w:rsidP="00D651D1">
      <w:pPr>
        <w:pStyle w:val="Heading3"/>
      </w:pPr>
      <w:r>
        <w:t xml:space="preserve">Citation of legal authorities relating to implementation of management strategies </w:t>
      </w:r>
    </w:p>
    <w:p w:rsidR="00FF238C" w:rsidRDefault="00FF238C" w:rsidP="00D651D1">
      <w:pPr>
        <w:pStyle w:val="Heading2"/>
      </w:pPr>
      <w:r>
        <w:t xml:space="preserve">Identification of DMAs and local partners (See 5.2.7 – </w:t>
      </w:r>
      <w:commentRangeStart w:id="364"/>
      <w:r>
        <w:t>delete?)</w:t>
      </w:r>
      <w:commentRangeEnd w:id="364"/>
      <w:r w:rsidR="003400BD">
        <w:rPr>
          <w:rStyle w:val="CommentReference"/>
          <w:rFonts w:ascii="Times" w:eastAsia="Times" w:hAnsi="Times" w:cs="Times New Roman"/>
          <w:b w:val="0"/>
          <w:bCs w:val="0"/>
          <w:color w:val="auto"/>
        </w:rPr>
        <w:commentReference w:id="364"/>
      </w:r>
    </w:p>
    <w:p w:rsidR="00FF238C" w:rsidRDefault="00FF238C" w:rsidP="00D651D1">
      <w:pPr>
        <w:pStyle w:val="Heading3"/>
      </w:pPr>
      <w:r>
        <w:t>Table of DMAs for each pollutant (minimum requirement)</w:t>
      </w:r>
    </w:p>
    <w:p w:rsidR="00FF238C" w:rsidRDefault="00FF238C" w:rsidP="00D651D1">
      <w:pPr>
        <w:pStyle w:val="Heading2"/>
      </w:pPr>
      <w:r>
        <w:t>Reasonable Assurance (Koto and Gene)</w:t>
      </w:r>
    </w:p>
    <w:p w:rsidR="00FF238C" w:rsidRDefault="00FF238C" w:rsidP="00FF238C">
      <w:commentRangeStart w:id="365"/>
      <w:r>
        <w:t xml:space="preserve">“Reasonable </w:t>
      </w:r>
      <w:proofErr w:type="spellStart"/>
      <w:r>
        <w:t>assurance”</w:t>
      </w:r>
      <w:del w:id="366" w:author="Kevin Brannan" w:date="2011-04-27T12:51:00Z">
        <w:r w:rsidR="00516C8C">
          <w:delText xml:space="preserve"> </w:delText>
        </w:r>
      </w:del>
      <w:r>
        <w:t>must</w:t>
      </w:r>
      <w:proofErr w:type="spellEnd"/>
      <w:r>
        <w:t xml:space="preserve"> be provided by the states that the TMDL will be implemented.  Reasonable assurance could be provided through a variety of ways through voluntary and regulatory programs. Oregon’s section 319 Management Plan (approved by EPA in 2000) explains that there are a variety of programs in Oregon that provide financial incentives, technical assistance, and educational programs. In addition, Oregon’s attorney general’s office has provided a memo describing ODA and ODF’s regulatory authorities, as well as DEQ’s backup authorities for nonpoint source pollution </w:t>
      </w:r>
      <w:commentRangeStart w:id="367"/>
      <w:r>
        <w:t>management</w:t>
      </w:r>
      <w:commentRangeEnd w:id="367"/>
      <w:ins w:id="368" w:author="koto kishida" w:date="2011-04-27T15:55:00Z">
        <w:r>
          <w:t xml:space="preserve">.  </w:t>
        </w:r>
        <w:commentRangeEnd w:id="365"/>
        <w:r w:rsidR="00133E11">
          <w:rPr>
            <w:rStyle w:val="CommentReference"/>
            <w:rFonts w:ascii="Times" w:eastAsia="Times" w:hAnsi="Times" w:cs="Times New Roman"/>
          </w:rPr>
          <w:commentReference w:id="365"/>
        </w:r>
      </w:ins>
      <w:ins w:id="369" w:author="Kevin Brannan" w:date="2011-04-27T15:55:00Z">
        <w:r w:rsidR="00917904">
          <w:rPr>
            <w:rStyle w:val="CommentReference"/>
          </w:rPr>
          <w:commentReference w:id="367"/>
        </w:r>
        <w:r>
          <w:t xml:space="preserve">.  </w:t>
        </w:r>
      </w:ins>
    </w:p>
    <w:p w:rsidR="00FF238C" w:rsidRDefault="00FF238C" w:rsidP="00D651D1">
      <w:pPr>
        <w:pStyle w:val="Heading3"/>
      </w:pPr>
      <w:r>
        <w:t xml:space="preserve">DEQ’s regulatory authority </w:t>
      </w:r>
    </w:p>
    <w:p w:rsidR="00FF238C" w:rsidRDefault="00FF238C" w:rsidP="00FF238C">
      <w:r>
        <w:t>Reference nonpoint source, CNPCP backup authorities, and other related memos.  Reference enforcement guidance and include a description.</w:t>
      </w:r>
      <w:del w:id="370" w:author="Kevin Brannan" w:date="2011-04-27T12:51:00Z">
        <w:r>
          <w:delText xml:space="preserve">  </w:delText>
        </w:r>
      </w:del>
    </w:p>
    <w:p w:rsidR="00FF238C" w:rsidRDefault="00FF238C" w:rsidP="00FF238C">
      <w:r>
        <w:t>The Enforcement Guidance says we should send the DMA or source a “Warning Letter with Opportunity to Correct” if they haven't timely submitted or implemented an Implementation Plan.</w:t>
      </w:r>
      <w:del w:id="371" w:author="Kevin Brannan" w:date="2011-04-27T12:51:00Z">
        <w:r>
          <w:delText xml:space="preserve">  </w:delText>
        </w:r>
      </w:del>
    </w:p>
    <w:p w:rsidR="00FF238C" w:rsidRDefault="00FF238C" w:rsidP="00D651D1">
      <w:pPr>
        <w:pStyle w:val="Heading3"/>
      </w:pPr>
      <w:r>
        <w:t xml:space="preserve">Process for interagency conflict resolution </w:t>
      </w:r>
    </w:p>
    <w:p w:rsidR="00FF238C" w:rsidRDefault="00FF238C" w:rsidP="00FF238C">
      <w:r>
        <w:t>Conflicts related to TMDL development and implementation should be resolved at staff level if possible.</w:t>
      </w:r>
      <w:r w:rsidR="007B39FC">
        <w:t xml:space="preserve"> </w:t>
      </w:r>
      <w:del w:id="372" w:author="Kevin Brannan" w:date="2011-04-27T12:51:00Z">
        <w:r>
          <w:delText xml:space="preserve"> </w:delText>
        </w:r>
      </w:del>
      <w:r>
        <w:t>(</w:t>
      </w:r>
      <w:proofErr w:type="gramStart"/>
      <w:r>
        <w:t>borrow</w:t>
      </w:r>
      <w:proofErr w:type="gramEnd"/>
      <w:r>
        <w:t xml:space="preserve"> from forest conversion MOA)</w:t>
      </w:r>
    </w:p>
    <w:p w:rsidR="00FF238C" w:rsidRDefault="00FF238C" w:rsidP="00D651D1">
      <w:pPr>
        <w:pStyle w:val="Heading3"/>
      </w:pPr>
      <w:r>
        <w:t>Documenting local partnerships and ongoing implementation efforts to provide reasonable assurance</w:t>
      </w:r>
    </w:p>
    <w:p w:rsidR="00FF238C" w:rsidRDefault="00FF238C" w:rsidP="00FF238C">
      <w:r>
        <w:t xml:space="preserve">Explain that ongoing implementation efforts as well as additional local or area specific regulatory enforcement tools to implement TMDLs could be used to provide reasonable assurance.  </w:t>
      </w:r>
    </w:p>
    <w:p w:rsidR="00FF238C" w:rsidRDefault="00FF238C" w:rsidP="00FF238C">
      <w:r>
        <w:t>Reference EPA guidance for Developing Watershed Plans</w:t>
      </w:r>
    </w:p>
    <w:p w:rsidR="00FF238C" w:rsidRDefault="00FF238C" w:rsidP="00D651D1">
      <w:pPr>
        <w:pStyle w:val="Heading2"/>
      </w:pPr>
      <w:r>
        <w:t>Setting Timelines and Milestones (Kevin and Koto)</w:t>
      </w:r>
    </w:p>
    <w:p w:rsidR="00FF238C" w:rsidRDefault="00FF238C" w:rsidP="00FF238C">
      <w:r>
        <w:t xml:space="preserve">Include specific timelines and associated milestones in all TMDLs by working with stakeholders and DMAs.  The Enforcement Guidance says we should send the DMA or source a Warning Letter with Opportunity to </w:t>
      </w:r>
      <w:r w:rsidR="00516C8C">
        <w:t>correct</w:t>
      </w:r>
      <w:r>
        <w:t xml:space="preserve"> if they haven't timely implemented an Implementation Plan.  </w:t>
      </w:r>
    </w:p>
    <w:p w:rsidR="00FF238C" w:rsidRDefault="00FF238C" w:rsidP="00FF238C">
      <w:pPr>
        <w:rPr>
          <w:ins w:id="373" w:author="koto kishida" w:date="2011-04-27T15:18:00Z"/>
        </w:rPr>
      </w:pPr>
      <w:r>
        <w:t xml:space="preserve">Provide guidance on how to set specific timelines for implementation and water quality milestones </w:t>
      </w:r>
    </w:p>
    <w:p w:rsidR="00133E11" w:rsidRDefault="00133E11" w:rsidP="00133E11">
      <w:pPr>
        <w:pStyle w:val="ListParagraph"/>
        <w:numPr>
          <w:ilvl w:val="0"/>
          <w:numId w:val="66"/>
        </w:numPr>
        <w:rPr>
          <w:ins w:id="374" w:author="koto kishida" w:date="2011-04-27T15:18:00Z"/>
        </w:rPr>
      </w:pPr>
      <w:ins w:id="375" w:author="koto kishida" w:date="2011-04-27T15:18:00Z">
        <w:r>
          <w:t xml:space="preserve">Timelines should be developed for meeting interim goals, benchmarks, and meeting load allocation.   Goals and benchmarks need to be measurable.  </w:t>
        </w:r>
      </w:ins>
    </w:p>
    <w:p w:rsidR="00133E11" w:rsidRDefault="00133E11" w:rsidP="00133E11">
      <w:pPr>
        <w:pStyle w:val="ListParagraph"/>
        <w:numPr>
          <w:ilvl w:val="0"/>
          <w:numId w:val="66"/>
        </w:numPr>
        <w:rPr>
          <w:ins w:id="376" w:author="koto kishida" w:date="2011-04-27T15:18:00Z"/>
        </w:rPr>
      </w:pPr>
      <w:ins w:id="377" w:author="koto kishida" w:date="2011-04-27T15:18:00Z">
        <w:r>
          <w:t xml:space="preserve">Timeline will be determined with input from DMAs and partners during TMDL development process.  </w:t>
        </w:r>
      </w:ins>
    </w:p>
    <w:p w:rsidR="00133E11" w:rsidRDefault="00133E11" w:rsidP="00133E11">
      <w:pPr>
        <w:pStyle w:val="ListParagraph"/>
        <w:numPr>
          <w:ilvl w:val="0"/>
          <w:numId w:val="66"/>
        </w:numPr>
        <w:rPr>
          <w:ins w:id="378" w:author="koto kishida" w:date="2011-04-27T15:18:00Z"/>
        </w:rPr>
      </w:pPr>
      <w:ins w:id="379" w:author="koto kishida" w:date="2011-04-27T15:18:00Z">
        <w:r>
          <w:t xml:space="preserve">Timelines in WQMP should be developed so that they are available for DMAs to develop their sector or source specific Implementation Plans.  </w:t>
        </w:r>
      </w:ins>
    </w:p>
    <w:p w:rsidR="00133E11" w:rsidRDefault="00133E11" w:rsidP="00133E11">
      <w:pPr>
        <w:pStyle w:val="ListParagraph"/>
        <w:numPr>
          <w:ilvl w:val="0"/>
          <w:numId w:val="66"/>
        </w:numPr>
        <w:rPr>
          <w:ins w:id="380" w:author="koto kishida" w:date="2011-04-27T15:18:00Z"/>
        </w:rPr>
      </w:pPr>
      <w:ins w:id="381" w:author="koto kishida" w:date="2011-04-27T15:18:00Z">
        <w:r>
          <w:t xml:space="preserve">Timelines for new permits and approval of implementation plans should also be included in this section.  </w:t>
        </w:r>
      </w:ins>
    </w:p>
    <w:p w:rsidR="00305C4E" w:rsidRDefault="00305C4E" w:rsidP="00133E11">
      <w:pPr>
        <w:pStyle w:val="ListParagraph"/>
        <w:numPr>
          <w:ilvl w:val="0"/>
          <w:numId w:val="66"/>
        </w:numPr>
        <w:rPr>
          <w:ins w:id="382" w:author="koto kishida" w:date="2011-04-27T15:18:00Z"/>
        </w:rPr>
      </w:pPr>
      <w:ins w:id="383" w:author="koto kishida" w:date="2011-04-27T15:18:00Z">
        <w:r>
          <w:t>See chapter 12 of Watershed Plans Handbook</w:t>
        </w:r>
      </w:ins>
    </w:p>
    <w:p w:rsidR="00133E11" w:rsidRDefault="00133E11" w:rsidP="00FF238C">
      <w:pPr>
        <w:rPr>
          <w:ins w:id="384" w:author="koto kishida" w:date="2011-04-27T15:55:00Z"/>
        </w:rPr>
      </w:pPr>
    </w:p>
    <w:p w:rsidR="00FF238C" w:rsidRDefault="00FF238C" w:rsidP="00D651D1">
      <w:pPr>
        <w:pStyle w:val="Heading3"/>
      </w:pPr>
      <w:r>
        <w:t xml:space="preserve">Considerations and process for setting timelines and milestones </w:t>
      </w:r>
    </w:p>
    <w:p w:rsidR="00FF238C" w:rsidRPr="007B39FC" w:rsidRDefault="00FF238C" w:rsidP="007B39FC">
      <w:pPr>
        <w:rPr>
          <w:rFonts w:cstheme="minorHAnsi"/>
        </w:rPr>
      </w:pPr>
      <w:r w:rsidRPr="007B39FC">
        <w:rPr>
          <w:rFonts w:cstheme="minorHAnsi"/>
        </w:rPr>
        <w:t xml:space="preserve">Timelines and milestones will be determined with DMA and local stakeholder input.  (See flowchart) Milestones will be set for both </w:t>
      </w:r>
      <w:proofErr w:type="spellStart"/>
      <w:r w:rsidRPr="007B39FC">
        <w:rPr>
          <w:rFonts w:cstheme="minorHAnsi"/>
        </w:rPr>
        <w:t>instream</w:t>
      </w:r>
      <w:proofErr w:type="spellEnd"/>
      <w:r w:rsidRPr="007B39FC">
        <w:rPr>
          <w:rFonts w:cstheme="minorHAnsi"/>
        </w:rPr>
        <w:t xml:space="preserve"> WQ and practices.  Administrative capacity and resources should be considered. </w:t>
      </w:r>
    </w:p>
    <w:p w:rsidR="00605E94" w:rsidRPr="007B39FC" w:rsidRDefault="00605E94" w:rsidP="007B39FC">
      <w:pPr>
        <w:rPr>
          <w:ins w:id="385" w:author="Kevin Brannan" w:date="2011-04-27T12:51:00Z"/>
          <w:rFonts w:cstheme="minorHAnsi"/>
        </w:rPr>
      </w:pPr>
      <w:ins w:id="386" w:author="Kevin Brannan" w:date="2011-04-27T12:51:00Z">
        <w:r w:rsidRPr="007B39FC">
          <w:rPr>
            <w:rFonts w:cstheme="minorHAnsi"/>
          </w:rPr>
          <w:t xml:space="preserve">Goal – a water quality target o achieve at a </w:t>
        </w:r>
        <w:proofErr w:type="spellStart"/>
        <w:r w:rsidRPr="007B39FC">
          <w:rPr>
            <w:rFonts w:cstheme="minorHAnsi"/>
          </w:rPr>
          <w:t>dsiganited</w:t>
        </w:r>
        <w:proofErr w:type="spellEnd"/>
        <w:r w:rsidRPr="007B39FC">
          <w:rPr>
            <w:rFonts w:cstheme="minorHAnsi"/>
          </w:rPr>
          <w:t xml:space="preserve"> time, such as 5% digression rate of bacteria criterion by end of year 3 of implementation.</w:t>
        </w:r>
      </w:ins>
    </w:p>
    <w:p w:rsidR="00605E94" w:rsidRPr="007B39FC" w:rsidRDefault="00605E94" w:rsidP="007B39FC">
      <w:pPr>
        <w:rPr>
          <w:ins w:id="387" w:author="Kevin Brannan" w:date="2011-04-27T12:51:00Z"/>
          <w:rFonts w:cstheme="minorHAnsi"/>
        </w:rPr>
      </w:pPr>
      <w:ins w:id="388" w:author="Kevin Brannan" w:date="2011-04-27T12:51:00Z">
        <w:r w:rsidRPr="007B39FC">
          <w:rPr>
            <w:rFonts w:cstheme="minorHAnsi"/>
          </w:rPr>
          <w:t>Milestone - the end of a stage that marks the completion of a work package, such as install stream fencing along 50% of pasture land with stream access.</w:t>
        </w:r>
      </w:ins>
    </w:p>
    <w:p w:rsidR="00FF238C" w:rsidRPr="007B39FC" w:rsidRDefault="00FF238C" w:rsidP="007B39FC">
      <w:pPr>
        <w:pStyle w:val="Heading3"/>
      </w:pPr>
      <w:r w:rsidRPr="007B39FC">
        <w:t xml:space="preserve">Monitoring and evaluation </w:t>
      </w:r>
      <w:ins w:id="389" w:author="Kevin Brannan" w:date="2011-04-27T12:51:00Z">
        <w:r w:rsidR="00605E94" w:rsidRPr="007B39FC">
          <w:rPr>
            <w:i/>
          </w:rPr>
          <w:t xml:space="preserve">of goals and </w:t>
        </w:r>
      </w:ins>
      <w:r w:rsidRPr="007B39FC">
        <w:t>milestones</w:t>
      </w:r>
    </w:p>
    <w:p w:rsidR="00445C93" w:rsidRPr="007B39FC" w:rsidRDefault="00640CC5" w:rsidP="007B39FC">
      <w:pPr>
        <w:pStyle w:val="ListParagraph"/>
        <w:numPr>
          <w:ilvl w:val="0"/>
          <w:numId w:val="36"/>
        </w:numPr>
        <w:rPr>
          <w:ins w:id="390" w:author="Kevin Brannan" w:date="2011-04-27T12:51:00Z"/>
          <w:rFonts w:cstheme="minorHAnsi"/>
        </w:rPr>
      </w:pPr>
      <w:ins w:id="391" w:author="Kevin Brannan" w:date="2011-04-27T12:51:00Z">
        <w:r w:rsidRPr="007B39FC">
          <w:rPr>
            <w:rFonts w:cstheme="minorHAnsi"/>
          </w:rPr>
          <w:t>Develop water quality monitoring program that can measure progress toward goals</w:t>
        </w:r>
      </w:ins>
    </w:p>
    <w:p w:rsidR="00445C93" w:rsidRPr="007B39FC" w:rsidRDefault="00640CC5" w:rsidP="007B39FC">
      <w:pPr>
        <w:pStyle w:val="ListParagraph"/>
        <w:numPr>
          <w:ilvl w:val="1"/>
          <w:numId w:val="36"/>
        </w:numPr>
        <w:rPr>
          <w:ins w:id="392" w:author="Kevin Brannan" w:date="2011-04-27T12:51:00Z"/>
          <w:rFonts w:cstheme="minorHAnsi"/>
        </w:rPr>
      </w:pPr>
      <w:ins w:id="393" w:author="Kevin Brannan" w:date="2011-04-27T12:51:00Z">
        <w:r w:rsidRPr="007B39FC">
          <w:rPr>
            <w:rFonts w:cstheme="minorHAnsi"/>
          </w:rPr>
          <w:t>Select locations of monitoring sites</w:t>
        </w:r>
      </w:ins>
    </w:p>
    <w:p w:rsidR="00445C93" w:rsidRPr="007B39FC" w:rsidRDefault="00640CC5" w:rsidP="007B39FC">
      <w:pPr>
        <w:pStyle w:val="ListParagraph"/>
        <w:numPr>
          <w:ilvl w:val="1"/>
          <w:numId w:val="36"/>
        </w:numPr>
        <w:rPr>
          <w:ins w:id="394" w:author="Kevin Brannan" w:date="2011-04-27T12:51:00Z"/>
          <w:rFonts w:cstheme="minorHAnsi"/>
        </w:rPr>
      </w:pPr>
      <w:ins w:id="395" w:author="Kevin Brannan" w:date="2011-04-27T12:51:00Z">
        <w:r w:rsidRPr="007B39FC">
          <w:rPr>
            <w:rFonts w:cstheme="minorHAnsi"/>
          </w:rPr>
          <w:t>Define conditions (hydrologic, seasonal, land management, …) when samples will be collected</w:t>
        </w:r>
      </w:ins>
    </w:p>
    <w:p w:rsidR="00445C93" w:rsidRPr="007B39FC" w:rsidRDefault="00640CC5" w:rsidP="007B39FC">
      <w:pPr>
        <w:pStyle w:val="ListParagraph"/>
        <w:numPr>
          <w:ilvl w:val="1"/>
          <w:numId w:val="36"/>
        </w:numPr>
        <w:rPr>
          <w:ins w:id="396" w:author="Kevin Brannan" w:date="2011-04-27T12:51:00Z"/>
          <w:rFonts w:cstheme="minorHAnsi"/>
        </w:rPr>
      </w:pPr>
      <w:ins w:id="397" w:author="Kevin Brannan" w:date="2011-04-27T12:51:00Z">
        <w:r w:rsidRPr="007B39FC">
          <w:rPr>
            <w:rFonts w:cstheme="minorHAnsi"/>
          </w:rPr>
          <w:t>Determine minimum sample size needed to assess if goal is met</w:t>
        </w:r>
      </w:ins>
    </w:p>
    <w:p w:rsidR="00445C93" w:rsidRPr="007B39FC" w:rsidRDefault="00640CC5" w:rsidP="007B39FC">
      <w:pPr>
        <w:pStyle w:val="ListParagraph"/>
        <w:numPr>
          <w:ilvl w:val="1"/>
          <w:numId w:val="36"/>
        </w:numPr>
        <w:rPr>
          <w:ins w:id="398" w:author="Kevin Brannan" w:date="2011-04-27T12:51:00Z"/>
          <w:rFonts w:cstheme="minorHAnsi"/>
        </w:rPr>
      </w:pPr>
      <w:ins w:id="399" w:author="Kevin Brannan" w:date="2011-04-27T12:51:00Z">
        <w:r w:rsidRPr="007B39FC">
          <w:rPr>
            <w:rFonts w:cstheme="minorHAnsi"/>
          </w:rPr>
          <w:t xml:space="preserve">Identify technical needs for collection and analysis of </w:t>
        </w:r>
        <w:proofErr w:type="spellStart"/>
        <w:r w:rsidRPr="007B39FC">
          <w:rPr>
            <w:rFonts w:cstheme="minorHAnsi"/>
          </w:rPr>
          <w:t>sampls</w:t>
        </w:r>
        <w:proofErr w:type="spellEnd"/>
      </w:ins>
    </w:p>
    <w:p w:rsidR="00445C93" w:rsidRPr="007B39FC" w:rsidRDefault="00640CC5" w:rsidP="007B39FC">
      <w:pPr>
        <w:pStyle w:val="ListParagraph"/>
        <w:numPr>
          <w:ilvl w:val="1"/>
          <w:numId w:val="36"/>
        </w:numPr>
        <w:rPr>
          <w:ins w:id="400" w:author="Kevin Brannan" w:date="2011-04-27T12:51:00Z"/>
          <w:rFonts w:cstheme="minorHAnsi"/>
        </w:rPr>
      </w:pPr>
      <w:ins w:id="401" w:author="Kevin Brannan" w:date="2011-04-27T12:51:00Z">
        <w:r w:rsidRPr="007B39FC">
          <w:rPr>
            <w:rFonts w:cstheme="minorHAnsi"/>
          </w:rPr>
          <w:t xml:space="preserve">Assign responsibility to parties for collecting, </w:t>
        </w:r>
        <w:proofErr w:type="spellStart"/>
        <w:r w:rsidRPr="007B39FC">
          <w:rPr>
            <w:rFonts w:cstheme="minorHAnsi"/>
          </w:rPr>
          <w:t>astorage</w:t>
        </w:r>
        <w:proofErr w:type="spellEnd"/>
        <w:r w:rsidRPr="007B39FC">
          <w:rPr>
            <w:rFonts w:cstheme="minorHAnsi"/>
          </w:rPr>
          <w:t>, and transfer of samples for analysis</w:t>
        </w:r>
      </w:ins>
    </w:p>
    <w:p w:rsidR="00445C93" w:rsidRPr="007B39FC" w:rsidRDefault="00640CC5" w:rsidP="007B39FC">
      <w:pPr>
        <w:pStyle w:val="ListParagraph"/>
        <w:numPr>
          <w:ilvl w:val="1"/>
          <w:numId w:val="36"/>
        </w:numPr>
        <w:rPr>
          <w:ins w:id="402" w:author="Kevin Brannan" w:date="2011-04-27T12:51:00Z"/>
          <w:rFonts w:cstheme="minorHAnsi"/>
        </w:rPr>
      </w:pPr>
      <w:ins w:id="403" w:author="Kevin Brannan" w:date="2011-04-27T12:51:00Z">
        <w:r w:rsidRPr="007B39FC">
          <w:rPr>
            <w:rFonts w:cstheme="minorHAnsi"/>
          </w:rPr>
          <w:t>Determine who is responsible for analysis of sample results</w:t>
        </w:r>
      </w:ins>
    </w:p>
    <w:p w:rsidR="00445C93" w:rsidRPr="007B39FC" w:rsidRDefault="00640CC5" w:rsidP="007B39FC">
      <w:pPr>
        <w:pStyle w:val="ListParagraph"/>
        <w:numPr>
          <w:ilvl w:val="1"/>
          <w:numId w:val="36"/>
        </w:numPr>
        <w:rPr>
          <w:ins w:id="404" w:author="Kevin Brannan" w:date="2011-04-27T12:51:00Z"/>
          <w:rFonts w:cstheme="minorHAnsi"/>
        </w:rPr>
      </w:pPr>
      <w:ins w:id="405" w:author="Kevin Brannan" w:date="2011-04-27T12:51:00Z">
        <w:r w:rsidRPr="007B39FC">
          <w:rPr>
            <w:rFonts w:cstheme="minorHAnsi"/>
          </w:rPr>
          <w:t>Select data analysis methods to be used to assess if goal is met</w:t>
        </w:r>
      </w:ins>
    </w:p>
    <w:p w:rsidR="00445C93" w:rsidRPr="007B39FC" w:rsidRDefault="00640CC5" w:rsidP="007B39FC">
      <w:pPr>
        <w:pStyle w:val="ListParagraph"/>
        <w:numPr>
          <w:ilvl w:val="0"/>
          <w:numId w:val="36"/>
        </w:numPr>
        <w:rPr>
          <w:ins w:id="406" w:author="Kevin Brannan" w:date="2011-04-27T12:51:00Z"/>
          <w:rFonts w:cstheme="minorHAnsi"/>
        </w:rPr>
      </w:pPr>
      <w:ins w:id="407" w:author="Kevin Brannan" w:date="2011-04-27T12:51:00Z">
        <w:r w:rsidRPr="007B39FC">
          <w:rPr>
            <w:rFonts w:cstheme="minorHAnsi"/>
          </w:rPr>
          <w:t>Develop implementation monitoring plan that can measure progress toward goals</w:t>
        </w:r>
      </w:ins>
    </w:p>
    <w:p w:rsidR="00445C93" w:rsidRPr="007B39FC" w:rsidRDefault="00640CC5" w:rsidP="007B39FC">
      <w:pPr>
        <w:pStyle w:val="ListParagraph"/>
        <w:numPr>
          <w:ilvl w:val="1"/>
          <w:numId w:val="36"/>
        </w:numPr>
        <w:rPr>
          <w:ins w:id="408" w:author="Kevin Brannan" w:date="2011-04-27T12:51:00Z"/>
          <w:rFonts w:cstheme="minorHAnsi"/>
        </w:rPr>
      </w:pPr>
      <w:ins w:id="409" w:author="Kevin Brannan" w:date="2011-04-27T12:51:00Z">
        <w:r w:rsidRPr="007B39FC">
          <w:rPr>
            <w:rFonts w:cstheme="minorHAnsi"/>
          </w:rPr>
          <w:t>Define what management measures will be monitored (can add over time)</w:t>
        </w:r>
      </w:ins>
    </w:p>
    <w:p w:rsidR="00445C93" w:rsidRPr="007B39FC" w:rsidRDefault="00640CC5" w:rsidP="007B39FC">
      <w:pPr>
        <w:pStyle w:val="ListParagraph"/>
        <w:numPr>
          <w:ilvl w:val="1"/>
          <w:numId w:val="36"/>
        </w:numPr>
        <w:rPr>
          <w:ins w:id="410" w:author="Kevin Brannan" w:date="2011-04-27T12:51:00Z"/>
          <w:rFonts w:cstheme="minorHAnsi"/>
        </w:rPr>
      </w:pPr>
      <w:ins w:id="411" w:author="Kevin Brannan" w:date="2011-04-27T12:51:00Z">
        <w:r w:rsidRPr="007B39FC">
          <w:rPr>
            <w:rFonts w:cstheme="minorHAnsi"/>
          </w:rPr>
          <w:t>Define</w:t>
        </w:r>
        <w:r w:rsidR="00BB63C8" w:rsidRPr="007B39FC">
          <w:rPr>
            <w:rFonts w:cstheme="minorHAnsi"/>
          </w:rPr>
          <w:t xml:space="preserve"> parameters to track for each management measure</w:t>
        </w:r>
      </w:ins>
    </w:p>
    <w:p w:rsidR="00445C93" w:rsidRPr="007B39FC" w:rsidRDefault="00BB63C8" w:rsidP="007B39FC">
      <w:pPr>
        <w:pStyle w:val="ListParagraph"/>
        <w:numPr>
          <w:ilvl w:val="1"/>
          <w:numId w:val="36"/>
        </w:numPr>
        <w:rPr>
          <w:ins w:id="412" w:author="Kevin Brannan" w:date="2011-04-27T12:51:00Z"/>
          <w:rFonts w:cstheme="minorHAnsi"/>
        </w:rPr>
      </w:pPr>
      <w:ins w:id="413" w:author="Kevin Brannan" w:date="2011-04-27T12:51:00Z">
        <w:r w:rsidRPr="007B39FC">
          <w:rPr>
            <w:rFonts w:cstheme="minorHAnsi"/>
          </w:rPr>
          <w:t>Develop data collection and storage methods</w:t>
        </w:r>
      </w:ins>
    </w:p>
    <w:p w:rsidR="00445C93" w:rsidRPr="007B39FC" w:rsidRDefault="00BB63C8" w:rsidP="007B39FC">
      <w:pPr>
        <w:pStyle w:val="ListParagraph"/>
        <w:numPr>
          <w:ilvl w:val="1"/>
          <w:numId w:val="36"/>
        </w:numPr>
        <w:rPr>
          <w:ins w:id="414" w:author="Kevin Brannan" w:date="2011-04-27T12:51:00Z"/>
          <w:rFonts w:cstheme="minorHAnsi"/>
        </w:rPr>
      </w:pPr>
      <w:ins w:id="415" w:author="Kevin Brannan" w:date="2011-04-27T12:51:00Z">
        <w:r w:rsidRPr="007B39FC">
          <w:rPr>
            <w:rFonts w:cstheme="minorHAnsi"/>
          </w:rPr>
          <w:t>Assign responsibility to parties who will collect, store, and report data</w:t>
        </w:r>
      </w:ins>
    </w:p>
    <w:p w:rsidR="00445C93" w:rsidRPr="007B39FC" w:rsidRDefault="00DC5371" w:rsidP="007B39FC">
      <w:pPr>
        <w:pStyle w:val="ListParagraph"/>
        <w:numPr>
          <w:ilvl w:val="1"/>
          <w:numId w:val="36"/>
        </w:numPr>
        <w:rPr>
          <w:ins w:id="416" w:author="Kevin Brannan" w:date="2011-04-27T12:51:00Z"/>
          <w:rFonts w:cstheme="minorHAnsi"/>
        </w:rPr>
      </w:pPr>
      <w:ins w:id="417" w:author="Kevin Brannan" w:date="2011-04-27T12:51:00Z">
        <w:r w:rsidRPr="007B39FC">
          <w:rPr>
            <w:rFonts w:cstheme="minorHAnsi"/>
          </w:rPr>
          <w:t>Develop project management charts to assess work flows</w:t>
        </w:r>
      </w:ins>
    </w:p>
    <w:p w:rsidR="00445C93" w:rsidRPr="007B39FC" w:rsidRDefault="00DC5371" w:rsidP="007B39FC">
      <w:pPr>
        <w:pStyle w:val="ListParagraph"/>
        <w:numPr>
          <w:ilvl w:val="1"/>
          <w:numId w:val="36"/>
        </w:numPr>
        <w:rPr>
          <w:ins w:id="418" w:author="Kevin Brannan" w:date="2011-04-27T12:51:00Z"/>
          <w:rFonts w:cstheme="minorHAnsi"/>
        </w:rPr>
      </w:pPr>
      <w:ins w:id="419" w:author="Kevin Brannan" w:date="2011-04-27T12:51:00Z">
        <w:r w:rsidRPr="007B39FC">
          <w:rPr>
            <w:rFonts w:cstheme="minorHAnsi"/>
          </w:rPr>
          <w:t>Select analysis methods to assess if milestones are met</w:t>
        </w:r>
      </w:ins>
    </w:p>
    <w:p w:rsidR="00445C93" w:rsidRPr="007B39FC" w:rsidRDefault="00DC5371" w:rsidP="007B39FC">
      <w:pPr>
        <w:pStyle w:val="ListParagraph"/>
        <w:numPr>
          <w:ilvl w:val="1"/>
          <w:numId w:val="36"/>
        </w:numPr>
        <w:rPr>
          <w:ins w:id="420" w:author="Kevin Brannan" w:date="2011-04-27T12:51:00Z"/>
          <w:rFonts w:cstheme="minorHAnsi"/>
        </w:rPr>
      </w:pPr>
      <w:ins w:id="421" w:author="Kevin Brannan" w:date="2011-04-27T12:51:00Z">
        <w:r w:rsidRPr="007B39FC">
          <w:rPr>
            <w:rFonts w:cstheme="minorHAnsi"/>
          </w:rPr>
          <w:t xml:space="preserve">Assign responsibility to parties responsible </w:t>
        </w:r>
        <w:r w:rsidR="007B39FC" w:rsidRPr="007B39FC">
          <w:rPr>
            <w:rFonts w:cstheme="minorHAnsi"/>
          </w:rPr>
          <w:t>analysis</w:t>
        </w:r>
        <w:r w:rsidRPr="007B39FC">
          <w:rPr>
            <w:rFonts w:cstheme="minorHAnsi"/>
          </w:rPr>
          <w:t xml:space="preserve"> of monitoring results</w:t>
        </w:r>
      </w:ins>
    </w:p>
    <w:p w:rsidR="00445C93" w:rsidRPr="007B39FC" w:rsidRDefault="00DC5371" w:rsidP="007B39FC">
      <w:pPr>
        <w:pStyle w:val="ListParagraph"/>
        <w:numPr>
          <w:ilvl w:val="1"/>
          <w:numId w:val="36"/>
        </w:numPr>
        <w:rPr>
          <w:ins w:id="422" w:author="Kevin Brannan" w:date="2011-04-27T12:51:00Z"/>
          <w:rFonts w:eastAsia="MS Mincho" w:cstheme="minorHAnsi"/>
          <w:lang w:bidi="en-US"/>
        </w:rPr>
      </w:pPr>
      <w:ins w:id="423" w:author="Kevin Brannan" w:date="2011-04-27T12:51:00Z">
        <w:r w:rsidRPr="007B39FC">
          <w:rPr>
            <w:rFonts w:cstheme="minorHAnsi"/>
          </w:rPr>
          <w:t>Develop protocol for adaptive management</w:t>
        </w:r>
      </w:ins>
    </w:p>
    <w:p w:rsidR="00FF238C" w:rsidRDefault="00FF238C" w:rsidP="00D651D1">
      <w:pPr>
        <w:pStyle w:val="Heading3"/>
      </w:pPr>
      <w:r>
        <w:t>Considerations and process for setting permit schedule</w:t>
      </w:r>
    </w:p>
    <w:p w:rsidR="00FF238C" w:rsidRDefault="00FF238C" w:rsidP="00D651D1">
      <w:pPr>
        <w:pStyle w:val="Heading3"/>
      </w:pPr>
      <w:r>
        <w:t>Considerations and process for working with local partners to set timelines and milestones</w:t>
      </w:r>
    </w:p>
    <w:p w:rsidR="00FF238C" w:rsidRDefault="00FF238C" w:rsidP="00FF238C">
      <w:r>
        <w:t>Reference EPA guidance for Developing Watershed Plans</w:t>
      </w:r>
    </w:p>
    <w:p w:rsidR="00445C93" w:rsidRDefault="001E7F10" w:rsidP="007B39FC">
      <w:pPr>
        <w:pStyle w:val="ListParagraph"/>
        <w:numPr>
          <w:ilvl w:val="0"/>
          <w:numId w:val="37"/>
        </w:numPr>
        <w:rPr>
          <w:ins w:id="424" w:author="Kevin Brannan" w:date="2011-04-27T12:51:00Z"/>
        </w:rPr>
      </w:pPr>
      <w:ins w:id="425" w:author="Kevin Brannan" w:date="2011-04-27T12:51:00Z">
        <w:r>
          <w:t>Assess technical needs</w:t>
        </w:r>
      </w:ins>
    </w:p>
    <w:p w:rsidR="00445C93" w:rsidRDefault="001E7F10" w:rsidP="007B39FC">
      <w:pPr>
        <w:pStyle w:val="ListParagraph"/>
        <w:numPr>
          <w:ilvl w:val="0"/>
          <w:numId w:val="37"/>
        </w:numPr>
        <w:rPr>
          <w:ins w:id="426" w:author="Kevin Brannan" w:date="2011-04-27T12:51:00Z"/>
        </w:rPr>
      </w:pPr>
      <w:ins w:id="427" w:author="Kevin Brannan" w:date="2011-04-27T12:51:00Z">
        <w:r>
          <w:t xml:space="preserve">Identify potential funding </w:t>
        </w:r>
        <w:r w:rsidR="007B39FC">
          <w:t>opportunities</w:t>
        </w:r>
        <w:r>
          <w:t xml:space="preserve"> for local </w:t>
        </w:r>
        <w:r w:rsidR="007B39FC">
          <w:t>partners</w:t>
        </w:r>
      </w:ins>
    </w:p>
    <w:p w:rsidR="00F670C6" w:rsidRPr="007B39FC" w:rsidRDefault="001E7F10" w:rsidP="007B39FC">
      <w:pPr>
        <w:pStyle w:val="ListParagraph"/>
        <w:numPr>
          <w:ilvl w:val="0"/>
          <w:numId w:val="37"/>
        </w:numPr>
        <w:rPr>
          <w:ins w:id="428" w:author="Kevin Brannan" w:date="2011-04-27T12:51:00Z"/>
          <w:rFonts w:eastAsia="MS Mincho"/>
          <w:lang w:bidi="en-US"/>
        </w:rPr>
      </w:pPr>
      <w:ins w:id="429" w:author="Kevin Brannan" w:date="2011-04-27T12:51:00Z">
        <w:r>
          <w:t xml:space="preserve">Evaluate the feasibility of local </w:t>
        </w:r>
        <w:r w:rsidR="007B39FC">
          <w:t>partners</w:t>
        </w:r>
        <w:r>
          <w:t xml:space="preserve"> ability to meet project milestones</w:t>
        </w:r>
      </w:ins>
    </w:p>
    <w:p w:rsidR="00FF238C" w:rsidRDefault="00FF238C" w:rsidP="00D651D1">
      <w:pPr>
        <w:pStyle w:val="Heading2"/>
      </w:pPr>
      <w:proofErr w:type="gramStart"/>
      <w:r>
        <w:t>Pollutant reduction for Nonpoint Sources</w:t>
      </w:r>
      <w:r w:rsidR="00F01E0A">
        <w:t xml:space="preserve"> </w:t>
      </w:r>
      <w:del w:id="430" w:author="Kevin Brannan" w:date="2011-04-27T12:51:00Z">
        <w:r>
          <w:delText xml:space="preserve"> </w:delText>
        </w:r>
      </w:del>
      <w:r>
        <w:t>(Ryan and Tonya?)</w:t>
      </w:r>
      <w:proofErr w:type="gramEnd"/>
    </w:p>
    <w:p w:rsidR="00FF238C" w:rsidRDefault="00FF238C" w:rsidP="00D651D1">
      <w:pPr>
        <w:pStyle w:val="Heading3"/>
        <w:numPr>
          <w:ilvl w:val="2"/>
          <w:numId w:val="5"/>
        </w:numPr>
        <w:rPr>
          <w:del w:id="431" w:author="Kevin Brannan" w:date="2011-04-27T12:51:00Z"/>
        </w:rPr>
      </w:pPr>
      <w:del w:id="432" w:author="Kevin Brannan" w:date="2011-04-27T12:51:00Z">
        <w:r>
          <w:delText>Identify available BMPs</w:delText>
        </w:r>
      </w:del>
    </w:p>
    <w:p w:rsidR="00FF238C" w:rsidRDefault="00FF238C" w:rsidP="00FF238C">
      <w:pPr>
        <w:rPr>
          <w:del w:id="433" w:author="Kevin Brannan" w:date="2011-04-27T12:51:00Z"/>
        </w:rPr>
      </w:pPr>
      <w:del w:id="434" w:author="Kevin Brannan" w:date="2011-04-27T12:51:00Z">
        <w:r>
          <w:delText xml:space="preserve">Obtain list of BMPs and conservation actions from DMAs and other partners, and estimate potential load reduction for each BMP/ action.  </w:delText>
        </w:r>
      </w:del>
    </w:p>
    <w:p w:rsidR="00FF238C" w:rsidRDefault="00FF238C" w:rsidP="00D651D1">
      <w:pPr>
        <w:pStyle w:val="Heading3"/>
        <w:numPr>
          <w:ilvl w:val="2"/>
          <w:numId w:val="5"/>
        </w:numPr>
        <w:rPr>
          <w:del w:id="435" w:author="Kevin Brannan" w:date="2011-04-27T12:51:00Z"/>
        </w:rPr>
      </w:pPr>
      <w:del w:id="436" w:author="Kevin Brannan" w:date="2011-04-27T12:51:00Z">
        <w:r>
          <w:delText>Evaluate BMP effectiveness</w:delText>
        </w:r>
      </w:del>
    </w:p>
    <w:p w:rsidR="00FF238C" w:rsidRDefault="00FF238C" w:rsidP="00D651D1">
      <w:pPr>
        <w:pStyle w:val="Heading3"/>
        <w:numPr>
          <w:ilvl w:val="2"/>
          <w:numId w:val="5"/>
        </w:numPr>
        <w:rPr>
          <w:del w:id="437" w:author="Kevin Brannan" w:date="2011-04-27T12:51:00Z"/>
        </w:rPr>
      </w:pPr>
      <w:del w:id="438" w:author="Kevin Brannan" w:date="2011-04-27T12:51:00Z">
        <w:r>
          <w:delText>Quantify BMPs needed to meet Las</w:delText>
        </w:r>
      </w:del>
    </w:p>
    <w:p w:rsidR="00FF238C" w:rsidRDefault="00FF238C" w:rsidP="00D651D1">
      <w:pPr>
        <w:pStyle w:val="Heading3"/>
        <w:numPr>
          <w:ilvl w:val="2"/>
          <w:numId w:val="5"/>
        </w:numPr>
        <w:rPr>
          <w:del w:id="439" w:author="Kevin Brannan" w:date="2011-04-27T12:51:00Z"/>
        </w:rPr>
      </w:pPr>
      <w:del w:id="440" w:author="Kevin Brannan" w:date="2011-04-27T12:51:00Z">
        <w:r>
          <w:delText>Develop strategies for implementation to meet Las</w:delText>
        </w:r>
      </w:del>
    </w:p>
    <w:p w:rsidR="00FF238C" w:rsidRDefault="00FF238C" w:rsidP="00D651D1">
      <w:pPr>
        <w:pStyle w:val="Heading3"/>
        <w:numPr>
          <w:ilvl w:val="2"/>
          <w:numId w:val="5"/>
        </w:numPr>
        <w:rPr>
          <w:del w:id="441" w:author="Kevin Brannan" w:date="2011-04-27T12:51:00Z"/>
        </w:rPr>
      </w:pPr>
      <w:del w:id="442" w:author="Kevin Brannan" w:date="2011-04-27T12:51:00Z">
        <w:r>
          <w:delText xml:space="preserve">Indentify priority areas for implementation </w:delText>
        </w:r>
      </w:del>
    </w:p>
    <w:p w:rsidR="00E64A66" w:rsidRDefault="00FF238C" w:rsidP="00E64A66">
      <w:pPr>
        <w:pStyle w:val="ListParagraph"/>
        <w:numPr>
          <w:ilvl w:val="0"/>
          <w:numId w:val="38"/>
        </w:numPr>
        <w:rPr>
          <w:rFonts w:cstheme="minorHAnsi"/>
        </w:rPr>
      </w:pPr>
      <w:r w:rsidRPr="00F01E0A">
        <w:rPr>
          <w:rFonts w:cstheme="minorHAnsi"/>
        </w:rPr>
        <w:t>Work with local partners and DMAs to develop and select strategies for meeting sector specific load allocations</w:t>
      </w:r>
    </w:p>
    <w:p w:rsidR="00445C93" w:rsidRPr="00F01E0A" w:rsidRDefault="00F670C6" w:rsidP="00F01E0A">
      <w:pPr>
        <w:pStyle w:val="ListParagraph"/>
        <w:numPr>
          <w:ilvl w:val="0"/>
          <w:numId w:val="38"/>
        </w:numPr>
        <w:rPr>
          <w:ins w:id="443" w:author="Kevin Brannan" w:date="2011-04-27T12:51:00Z"/>
          <w:rFonts w:eastAsia="MS Mincho" w:cstheme="minorHAnsi"/>
          <w:lang w:bidi="en-US"/>
        </w:rPr>
      </w:pPr>
      <w:ins w:id="444" w:author="Kevin Brannan" w:date="2011-04-27T12:51:00Z">
        <w:r w:rsidRPr="00F01E0A">
          <w:rPr>
            <w:rFonts w:cstheme="minorHAnsi"/>
          </w:rPr>
          <w:t xml:space="preserve">Identify </w:t>
        </w:r>
        <w:r w:rsidR="000F7D25" w:rsidRPr="00F01E0A">
          <w:rPr>
            <w:rFonts w:eastAsia="MS Mincho" w:cstheme="minorHAnsi"/>
            <w:lang w:bidi="en-US"/>
          </w:rPr>
          <w:t>BMPs and conservation actions from DMAs and other partners. Include BMPs proposed or already implemented</w:t>
        </w:r>
      </w:ins>
    </w:p>
    <w:p w:rsidR="00F670C6" w:rsidRPr="00F01E0A" w:rsidRDefault="00F670C6" w:rsidP="00F01E0A">
      <w:pPr>
        <w:pStyle w:val="ListParagraph"/>
        <w:numPr>
          <w:ilvl w:val="0"/>
          <w:numId w:val="38"/>
        </w:numPr>
        <w:rPr>
          <w:ins w:id="445" w:author="Kevin Brannan" w:date="2011-04-27T12:51:00Z"/>
          <w:rFonts w:cstheme="minorHAnsi"/>
        </w:rPr>
      </w:pPr>
      <w:ins w:id="446" w:author="Kevin Brannan" w:date="2011-04-27T12:51:00Z">
        <w:r w:rsidRPr="00F01E0A">
          <w:rPr>
            <w:rFonts w:cstheme="minorHAnsi"/>
          </w:rPr>
          <w:t>Evaluate BMP effectiveness</w:t>
        </w:r>
        <w:r w:rsidR="00B71922" w:rsidRPr="00F01E0A">
          <w:rPr>
            <w:rFonts w:cstheme="minorHAnsi"/>
          </w:rPr>
          <w:t xml:space="preserve"> – this means evaluation of the proposed BMPs and their </w:t>
        </w:r>
        <w:r w:rsidR="000F7D25" w:rsidRPr="00F01E0A">
          <w:rPr>
            <w:rFonts w:eastAsia="MS Mincho" w:cstheme="minorHAnsi"/>
            <w:lang w:bidi="en-US"/>
          </w:rPr>
          <w:t>sufficiency to meet the load allocations</w:t>
        </w:r>
      </w:ins>
    </w:p>
    <w:p w:rsidR="00F670C6" w:rsidRPr="00F01E0A" w:rsidRDefault="000F7D25" w:rsidP="00F01E0A">
      <w:pPr>
        <w:pStyle w:val="ListParagraph"/>
        <w:numPr>
          <w:ilvl w:val="0"/>
          <w:numId w:val="38"/>
        </w:numPr>
        <w:rPr>
          <w:ins w:id="447" w:author="Kevin Brannan" w:date="2011-04-27T12:51:00Z"/>
          <w:rFonts w:cstheme="minorHAnsi"/>
        </w:rPr>
      </w:pPr>
      <w:ins w:id="448" w:author="Kevin Brannan" w:date="2011-04-27T12:51:00Z">
        <w:r w:rsidRPr="00F01E0A">
          <w:rPr>
            <w:rFonts w:eastAsia="MS Mincho" w:cstheme="minorHAnsi"/>
            <w:lang w:bidi="en-US"/>
          </w:rPr>
          <w:t>Quantify BMPs into acres, units, and/or design specification that are needed to meet Load Allocations.  BMPs should be quantified by DMA and watershed,</w:t>
        </w:r>
      </w:ins>
    </w:p>
    <w:p w:rsidR="00405F03" w:rsidRPr="00F01E0A" w:rsidRDefault="000F7D25" w:rsidP="00F01E0A">
      <w:pPr>
        <w:pStyle w:val="ListParagraph"/>
        <w:numPr>
          <w:ilvl w:val="0"/>
          <w:numId w:val="38"/>
        </w:numPr>
        <w:rPr>
          <w:ins w:id="449" w:author="Kevin Brannan" w:date="2011-04-27T12:51:00Z"/>
          <w:rFonts w:cstheme="minorHAnsi"/>
        </w:rPr>
      </w:pPr>
      <w:ins w:id="450" w:author="Kevin Brannan" w:date="2011-04-27T12:51:00Z">
        <w:r w:rsidRPr="00F01E0A">
          <w:rPr>
            <w:rFonts w:eastAsia="MS Mincho" w:cstheme="minorHAnsi"/>
            <w:lang w:bidi="en-US"/>
          </w:rPr>
          <w:t xml:space="preserve">Develop strategies for implementation to meet Load </w:t>
        </w:r>
        <w:proofErr w:type="spellStart"/>
        <w:r w:rsidRPr="00F01E0A">
          <w:rPr>
            <w:rFonts w:eastAsia="MS Mincho" w:cstheme="minorHAnsi"/>
            <w:lang w:bidi="en-US"/>
          </w:rPr>
          <w:t>allocatons</w:t>
        </w:r>
        <w:proofErr w:type="spellEnd"/>
      </w:ins>
    </w:p>
    <w:p w:rsidR="00445C93" w:rsidRPr="00F01E0A" w:rsidRDefault="000F7D25" w:rsidP="00F01E0A">
      <w:pPr>
        <w:pStyle w:val="ListParagraph"/>
        <w:numPr>
          <w:ilvl w:val="0"/>
          <w:numId w:val="38"/>
        </w:numPr>
        <w:rPr>
          <w:ins w:id="451" w:author="Kevin Brannan" w:date="2011-04-27T12:51:00Z"/>
          <w:rFonts w:cstheme="minorHAnsi"/>
        </w:rPr>
      </w:pPr>
      <w:ins w:id="452" w:author="Kevin Brannan" w:date="2011-04-27T12:51:00Z">
        <w:r w:rsidRPr="00F01E0A">
          <w:rPr>
            <w:rFonts w:eastAsia="MS Mincho" w:cstheme="minorHAnsi"/>
            <w:lang w:bidi="en-US"/>
          </w:rPr>
          <w:t>Indentify priority areas for implementation of BMPs –</w:t>
        </w:r>
        <w:r w:rsidR="00405F03" w:rsidRPr="00F01E0A">
          <w:rPr>
            <w:rFonts w:cstheme="minorHAnsi"/>
          </w:rPr>
          <w:t xml:space="preserve"> consideration</w:t>
        </w:r>
        <w:r w:rsidRPr="00F01E0A">
          <w:rPr>
            <w:rFonts w:eastAsia="MS Mincho" w:cstheme="minorHAnsi"/>
            <w:lang w:bidi="en-US"/>
          </w:rPr>
          <w:t xml:space="preserve"> should be given to pollution reduction per unit of investment, (bank for the buck), local </w:t>
        </w:r>
        <w:r w:rsidR="00405F03" w:rsidRPr="00F01E0A">
          <w:rPr>
            <w:rFonts w:cstheme="minorHAnsi"/>
          </w:rPr>
          <w:t>priorities</w:t>
        </w:r>
        <w:r w:rsidRPr="00F01E0A">
          <w:rPr>
            <w:rFonts w:eastAsia="MS Mincho" w:cstheme="minorHAnsi"/>
            <w:lang w:bidi="en-US"/>
          </w:rPr>
          <w:t xml:space="preserve"> or plans,  local capacity and willingness for implementation, or other key considerations</w:t>
        </w:r>
        <w:commentRangeEnd w:id="282"/>
        <w:r w:rsidRPr="00F01E0A">
          <w:rPr>
            <w:rStyle w:val="CommentReference"/>
            <w:rFonts w:eastAsia="Times" w:cstheme="minorHAnsi"/>
          </w:rPr>
          <w:commentReference w:id="282"/>
        </w:r>
      </w:ins>
    </w:p>
    <w:p w:rsidR="00FF238C" w:rsidRDefault="00FF238C" w:rsidP="00D651D1">
      <w:pPr>
        <w:pStyle w:val="Heading2"/>
      </w:pPr>
      <w:proofErr w:type="gramStart"/>
      <w:r>
        <w:t>Pollutant reduction for Point Sources (Beth and Sonja?)</w:t>
      </w:r>
      <w:proofErr w:type="gramEnd"/>
    </w:p>
    <w:p w:rsidR="00FF238C" w:rsidRDefault="00FF238C" w:rsidP="00D651D1">
      <w:pPr>
        <w:pStyle w:val="Heading3"/>
      </w:pPr>
      <w:r>
        <w:t xml:space="preserve">Permit renewal  </w:t>
      </w:r>
    </w:p>
    <w:p w:rsidR="00FF238C" w:rsidRDefault="00FF238C" w:rsidP="00D651D1">
      <w:pPr>
        <w:pStyle w:val="Heading3"/>
      </w:pPr>
      <w:r>
        <w:t xml:space="preserve">Trading </w:t>
      </w:r>
    </w:p>
    <w:p w:rsidR="00FF238C" w:rsidRDefault="00FF238C" w:rsidP="00D651D1">
      <w:pPr>
        <w:pStyle w:val="Heading3"/>
      </w:pPr>
      <w:r>
        <w:t>Air sources</w:t>
      </w:r>
    </w:p>
    <w:p w:rsidR="00FF238C" w:rsidRDefault="00FF238C" w:rsidP="00D651D1">
      <w:pPr>
        <w:pStyle w:val="Heading2"/>
      </w:pPr>
      <w:proofErr w:type="gramStart"/>
      <w:r>
        <w:t xml:space="preserve">Pollutant reduction through other programs (Sheree, Alex, Karen </w:t>
      </w:r>
      <w:proofErr w:type="spellStart"/>
      <w:r>
        <w:t>Wisler</w:t>
      </w:r>
      <w:proofErr w:type="spellEnd"/>
      <w:r>
        <w:t>, Karen Tarnow?</w:t>
      </w:r>
      <w:proofErr w:type="gramEnd"/>
      <w:r>
        <w:t xml:space="preserve"> </w:t>
      </w:r>
      <w:proofErr w:type="gramStart"/>
      <w:r>
        <w:t>– or, should this be a placeholder to be developed at a later date?)</w:t>
      </w:r>
      <w:proofErr w:type="gramEnd"/>
    </w:p>
    <w:p w:rsidR="00FF238C" w:rsidRDefault="00FF238C" w:rsidP="00D651D1">
      <w:pPr>
        <w:pStyle w:val="Heading3"/>
      </w:pPr>
      <w:r>
        <w:t>Source Water Protection</w:t>
      </w:r>
    </w:p>
    <w:p w:rsidR="00FF238C" w:rsidRDefault="00FF238C" w:rsidP="00D651D1">
      <w:pPr>
        <w:pStyle w:val="Heading3"/>
      </w:pPr>
      <w:r>
        <w:t>§401 Water Quality Certifications</w:t>
      </w:r>
    </w:p>
    <w:p w:rsidR="00FF238C" w:rsidRDefault="00FF238C" w:rsidP="00D651D1">
      <w:pPr>
        <w:pStyle w:val="Heading3"/>
      </w:pPr>
      <w:r>
        <w:t xml:space="preserve">Pretreatment </w:t>
      </w:r>
    </w:p>
    <w:p w:rsidR="00FF238C" w:rsidRDefault="00FF238C" w:rsidP="00D651D1">
      <w:pPr>
        <w:pStyle w:val="Heading3"/>
      </w:pPr>
      <w:r>
        <w:t>Air and land quality programs</w:t>
      </w:r>
    </w:p>
    <w:p w:rsidR="00FF238C" w:rsidRDefault="00FF238C" w:rsidP="00D651D1">
      <w:pPr>
        <w:pStyle w:val="Heading3"/>
      </w:pPr>
      <w:r>
        <w:t>Integrated Water Resource Strategies</w:t>
      </w:r>
    </w:p>
    <w:p w:rsidR="00FF238C" w:rsidRDefault="00FF238C" w:rsidP="00D651D1">
      <w:pPr>
        <w:pStyle w:val="Heading2"/>
      </w:pPr>
      <w:r>
        <w:t xml:space="preserve">Funding (should this be a placeholder to be developed at a later </w:t>
      </w:r>
      <w:commentRangeStart w:id="453"/>
      <w:r>
        <w:t>date</w:t>
      </w:r>
      <w:commentRangeEnd w:id="453"/>
      <w:r w:rsidR="00917904">
        <w:rPr>
          <w:rStyle w:val="CommentReference"/>
          <w:rFonts w:ascii="Times" w:eastAsia="Times" w:hAnsi="Times"/>
        </w:rPr>
        <w:commentReference w:id="453"/>
      </w:r>
      <w:r>
        <w:t>?)</w:t>
      </w:r>
    </w:p>
    <w:p w:rsidR="00FF238C" w:rsidRDefault="00FF238C" w:rsidP="00D651D1">
      <w:pPr>
        <w:pStyle w:val="Heading3"/>
      </w:pPr>
      <w:r>
        <w:t>List of resources</w:t>
      </w:r>
    </w:p>
    <w:p w:rsidR="00FF238C" w:rsidRDefault="00FF238C" w:rsidP="00D651D1">
      <w:pPr>
        <w:pStyle w:val="Heading3"/>
      </w:pPr>
      <w:r>
        <w:t>DEQ funding 319 and SRF</w:t>
      </w:r>
    </w:p>
    <w:p w:rsidR="00FF238C" w:rsidRDefault="00FF238C" w:rsidP="00D651D1">
      <w:pPr>
        <w:pStyle w:val="Heading3"/>
      </w:pPr>
      <w:r>
        <w:t>Engage funding agencies and entities in TMDL process</w:t>
      </w:r>
    </w:p>
    <w:p w:rsidR="00FF238C" w:rsidRDefault="00FF238C" w:rsidP="00D651D1">
      <w:pPr>
        <w:pStyle w:val="Heading2"/>
      </w:pPr>
      <w:r>
        <w:t xml:space="preserve">Monitoring </w:t>
      </w:r>
      <w:commentRangeStart w:id="454"/>
      <w:r>
        <w:t>and</w:t>
      </w:r>
      <w:commentRangeEnd w:id="454"/>
      <w:r w:rsidR="00917904">
        <w:rPr>
          <w:rStyle w:val="CommentReference"/>
          <w:rFonts w:ascii="Times" w:eastAsia="Times" w:hAnsi="Times"/>
        </w:rPr>
        <w:commentReference w:id="454"/>
      </w:r>
      <w:r>
        <w:t xml:space="preserve"> Adaptive </w:t>
      </w:r>
      <w:r w:rsidR="00516C8C">
        <w:t>Management (</w:t>
      </w:r>
      <w:r>
        <w:t xml:space="preserve">Doug and </w:t>
      </w:r>
      <w:commentRangeStart w:id="455"/>
      <w:r>
        <w:t>Kevin</w:t>
      </w:r>
      <w:commentRangeEnd w:id="455"/>
      <w:del w:id="456" w:author="Kevin Brannan" w:date="2011-04-27T12:51:00Z">
        <w:r>
          <w:delText xml:space="preserve"> </w:delText>
        </w:r>
      </w:del>
      <w:r w:rsidR="001914BD">
        <w:rPr>
          <w:rStyle w:val="CommentReference"/>
          <w:rFonts w:ascii="Times" w:eastAsia="Times" w:hAnsi="Times"/>
        </w:rPr>
        <w:commentReference w:id="455"/>
      </w:r>
      <w:r>
        <w:t>)</w:t>
      </w:r>
    </w:p>
    <w:p w:rsidR="00FF238C" w:rsidRDefault="00FF238C" w:rsidP="00D651D1">
      <w:pPr>
        <w:pStyle w:val="Heading3"/>
      </w:pPr>
      <w:r>
        <w:t xml:space="preserve">Identify persons responsible for monitoring </w:t>
      </w:r>
    </w:p>
    <w:p w:rsidR="00FF238C" w:rsidRDefault="00FF238C" w:rsidP="00FF238C">
      <w:r>
        <w:t xml:space="preserve">Describe what steps should be taken to ensure persons responsible for monitoring.   </w:t>
      </w:r>
    </w:p>
    <w:p w:rsidR="00FF238C" w:rsidRDefault="00FF238C" w:rsidP="00D651D1">
      <w:pPr>
        <w:pStyle w:val="Heading4"/>
      </w:pPr>
      <w:r>
        <w:t>DEQ resources</w:t>
      </w:r>
    </w:p>
    <w:p w:rsidR="00FF238C" w:rsidRDefault="00FF238C" w:rsidP="00D651D1">
      <w:pPr>
        <w:pStyle w:val="Heading4"/>
      </w:pPr>
      <w:r>
        <w:t>Designated Management Agencies</w:t>
      </w:r>
    </w:p>
    <w:p w:rsidR="00FF238C" w:rsidRDefault="00FF238C" w:rsidP="00D651D1">
      <w:pPr>
        <w:pStyle w:val="Heading4"/>
      </w:pPr>
      <w:proofErr w:type="spellStart"/>
      <w:r>
        <w:t>Permittees</w:t>
      </w:r>
      <w:proofErr w:type="spellEnd"/>
    </w:p>
    <w:p w:rsidR="00FF238C" w:rsidRDefault="00FF238C" w:rsidP="00D651D1">
      <w:pPr>
        <w:pStyle w:val="Heading4"/>
      </w:pPr>
      <w:r>
        <w:t>Utilizing local advisory group</w:t>
      </w:r>
    </w:p>
    <w:p w:rsidR="00FF238C" w:rsidRDefault="00FF238C" w:rsidP="00D651D1">
      <w:pPr>
        <w:pStyle w:val="Heading3"/>
      </w:pPr>
      <w:r>
        <w:t>Track implementation and monitoring WQ</w:t>
      </w:r>
    </w:p>
    <w:p w:rsidR="00FF238C" w:rsidRDefault="00FF238C" w:rsidP="00FF238C">
      <w:r>
        <w:t>Explain how to obtain information needed to evaluate progress toward attainment of TMDL WLA and LA.</w:t>
      </w:r>
      <w:del w:id="457" w:author="Kevin Brannan" w:date="2011-04-27T12:51:00Z">
        <w:r>
          <w:delText xml:space="preserve">  </w:delText>
        </w:r>
      </w:del>
    </w:p>
    <w:p w:rsidR="00FF238C" w:rsidRDefault="00FF238C" w:rsidP="00D651D1">
      <w:pPr>
        <w:pStyle w:val="Heading4"/>
      </w:pPr>
      <w:r>
        <w:t>Indentify lead agencies/ local partners</w:t>
      </w:r>
    </w:p>
    <w:p w:rsidR="00FF238C" w:rsidRDefault="00FF238C" w:rsidP="00D651D1">
      <w:pPr>
        <w:pStyle w:val="Heading4"/>
      </w:pPr>
      <w:r>
        <w:t xml:space="preserve">Revise existing or developing an overall monitoring plan to measure effectiveness of TMDL </w:t>
      </w:r>
      <w:commentRangeStart w:id="458"/>
      <w:r>
        <w:t>implementation</w:t>
      </w:r>
      <w:commentRangeEnd w:id="458"/>
      <w:r w:rsidR="007317C6">
        <w:rPr>
          <w:rStyle w:val="CommentReference"/>
          <w:rFonts w:ascii="Times" w:eastAsia="Times" w:hAnsi="Times"/>
        </w:rPr>
        <w:commentReference w:id="458"/>
      </w:r>
    </w:p>
    <w:p w:rsidR="00FF238C" w:rsidRDefault="00FF238C" w:rsidP="00D651D1">
      <w:pPr>
        <w:pStyle w:val="Heading4"/>
      </w:pPr>
      <w:r>
        <w:t>Define role of DEQ in local monitoring efforts</w:t>
      </w:r>
    </w:p>
    <w:p w:rsidR="00FF238C" w:rsidRDefault="00FF238C" w:rsidP="00D651D1">
      <w:pPr>
        <w:pStyle w:val="Heading3"/>
      </w:pPr>
      <w:r>
        <w:t xml:space="preserve">Review monitoring information and Revise the TMDL. </w:t>
      </w:r>
    </w:p>
    <w:p w:rsidR="00FF238C" w:rsidRDefault="00FF238C" w:rsidP="00D651D1">
      <w:pPr>
        <w:pStyle w:val="Heading1"/>
      </w:pPr>
      <w:r>
        <w:t xml:space="preserve">TMDL </w:t>
      </w:r>
      <w:r w:rsidR="00516C8C">
        <w:t>Implementation (</w:t>
      </w:r>
      <w:r>
        <w:t>Koto unless noted otherwise)</w:t>
      </w:r>
    </w:p>
    <w:p w:rsidR="00FF238C" w:rsidRDefault="00FF238C" w:rsidP="00FF238C">
      <w:r>
        <w:t xml:space="preserve">Set guidelines for evaluating and approving implementation plans in this section.  </w:t>
      </w:r>
    </w:p>
    <w:p w:rsidR="00FF238C" w:rsidRDefault="00FF238C" w:rsidP="00D651D1">
      <w:pPr>
        <w:pStyle w:val="Heading2"/>
      </w:pPr>
      <w:r>
        <w:t>Overview</w:t>
      </w:r>
    </w:p>
    <w:p w:rsidR="00FF238C" w:rsidRDefault="00FF238C" w:rsidP="00D651D1">
      <w:pPr>
        <w:pStyle w:val="Heading3"/>
      </w:pPr>
      <w:r>
        <w:t>Types of DMAs</w:t>
      </w:r>
    </w:p>
    <w:p w:rsidR="00FF238C" w:rsidRDefault="00FF238C" w:rsidP="00FF238C">
      <w:pPr>
        <w:rPr>
          <w:ins w:id="459" w:author="koto kishida" w:date="2011-04-28T18:40:00Z"/>
        </w:rPr>
      </w:pPr>
      <w:r>
        <w:t xml:space="preserve">Summarize the responsibilities of DMAs and DEQ’s expectations.  </w:t>
      </w:r>
    </w:p>
    <w:p w:rsidR="00CD6E76" w:rsidRDefault="00CD6E76" w:rsidP="00FF238C">
      <w:pPr>
        <w:rPr>
          <w:ins w:id="460" w:author="koto kishida" w:date="2011-04-27T15:22:00Z"/>
        </w:rPr>
      </w:pPr>
      <w:ins w:id="461" w:author="koto kishida" w:date="2011-04-28T18:40:00Z">
        <w:r>
          <w:t xml:space="preserve">DEQ expects DMAs to have programs and plans to meet TMDL Load allocations.  </w:t>
        </w:r>
      </w:ins>
    </w:p>
    <w:p w:rsidR="00800EEE" w:rsidRDefault="00305C4E">
      <w:pPr>
        <w:pStyle w:val="ListParagraph"/>
        <w:numPr>
          <w:ilvl w:val="0"/>
          <w:numId w:val="67"/>
        </w:numPr>
        <w:rPr>
          <w:ins w:id="462" w:author="Dan Turner" w:date="2011-04-29T12:10:00Z"/>
        </w:rPr>
      </w:pPr>
      <w:ins w:id="463" w:author="koto kishida" w:date="2011-04-27T15:22:00Z">
        <w:r>
          <w:t>State</w:t>
        </w:r>
      </w:ins>
      <w:ins w:id="464" w:author="koto kishida" w:date="2011-04-28T18:42:00Z">
        <w:r w:rsidR="00CD6E76">
          <w:t xml:space="preserve"> and federal</w:t>
        </w:r>
      </w:ins>
      <w:ins w:id="465" w:author="koto kishida" w:date="2011-04-27T15:22:00Z">
        <w:r>
          <w:t xml:space="preserve"> agencies such as ODA, ODF</w:t>
        </w:r>
      </w:ins>
      <w:ins w:id="466" w:author="koto kishida" w:date="2011-04-28T18:42:00Z">
        <w:r w:rsidR="00CD6E76">
          <w:t xml:space="preserve">, COE, </w:t>
        </w:r>
        <w:proofErr w:type="gramStart"/>
        <w:r w:rsidR="00CD6E76">
          <w:t>USFS</w:t>
        </w:r>
      </w:ins>
      <w:proofErr w:type="gramEnd"/>
      <w:ins w:id="467" w:author="koto kishida" w:date="2011-04-27T15:22:00Z">
        <w:r>
          <w:t xml:space="preserve"> with shared responsibilities for WQ</w:t>
        </w:r>
      </w:ins>
      <w:ins w:id="468" w:author="koto kishida" w:date="2011-04-28T18:39:00Z">
        <w:r w:rsidR="00CD6E76">
          <w:t xml:space="preserve">.  </w:t>
        </w:r>
      </w:ins>
    </w:p>
    <w:p w:rsidR="006A6782" w:rsidRDefault="006A6782">
      <w:pPr>
        <w:pStyle w:val="ListParagraph"/>
        <w:numPr>
          <w:ilvl w:val="0"/>
          <w:numId w:val="67"/>
        </w:numPr>
        <w:rPr>
          <w:ins w:id="469" w:author="koto kishida" w:date="2011-04-27T15:22:00Z"/>
        </w:rPr>
      </w:pPr>
      <w:ins w:id="470" w:author="Dan Turner" w:date="2011-04-29T12:10:00Z">
        <w:r>
          <w:t xml:space="preserve">DEQ for point sources, including </w:t>
        </w:r>
      </w:ins>
      <w:ins w:id="471" w:author="Dan Turner" w:date="2011-04-29T12:12:00Z">
        <w:r>
          <w:t>NPDES</w:t>
        </w:r>
      </w:ins>
      <w:ins w:id="472" w:author="Dan Turner" w:date="2011-04-29T12:11:00Z">
        <w:r>
          <w:t xml:space="preserve"> </w:t>
        </w:r>
      </w:ins>
      <w:ins w:id="473" w:author="Dan Turner" w:date="2011-04-29T12:10:00Z">
        <w:r>
          <w:t xml:space="preserve">urban </w:t>
        </w:r>
        <w:proofErr w:type="spellStart"/>
        <w:r>
          <w:t>stormwater</w:t>
        </w:r>
      </w:ins>
      <w:proofErr w:type="spellEnd"/>
      <w:ins w:id="474" w:author="Dan Turner" w:date="2011-04-29T12:12:00Z">
        <w:r>
          <w:t xml:space="preserve"> and except CAFO.</w:t>
        </w:r>
      </w:ins>
    </w:p>
    <w:p w:rsidR="00800EEE" w:rsidRDefault="00305C4E">
      <w:pPr>
        <w:pStyle w:val="ListParagraph"/>
        <w:numPr>
          <w:ilvl w:val="0"/>
          <w:numId w:val="67"/>
        </w:numPr>
        <w:rPr>
          <w:ins w:id="475" w:author="koto kishida" w:date="2011-04-28T18:41:00Z"/>
        </w:rPr>
      </w:pPr>
      <w:ins w:id="476" w:author="koto kishida" w:date="2011-04-27T15:22:00Z">
        <w:r>
          <w:t xml:space="preserve">Other state </w:t>
        </w:r>
      </w:ins>
      <w:ins w:id="477" w:author="koto kishida" w:date="2011-04-28T18:42:00Z">
        <w:r w:rsidR="00CD6E76">
          <w:t xml:space="preserve">and federal </w:t>
        </w:r>
      </w:ins>
      <w:proofErr w:type="gramStart"/>
      <w:ins w:id="478" w:author="koto kishida" w:date="2011-04-27T15:22:00Z">
        <w:r>
          <w:t xml:space="preserve">agencies </w:t>
        </w:r>
      </w:ins>
      <w:ins w:id="479" w:author="koto kishida" w:date="2011-04-27T15:23:00Z">
        <w:r>
          <w:t xml:space="preserve"> that</w:t>
        </w:r>
        <w:proofErr w:type="gramEnd"/>
        <w:r>
          <w:t xml:space="preserve"> are land managers such as ODFW, DLCD, Parks</w:t>
        </w:r>
      </w:ins>
      <w:ins w:id="480" w:author="koto kishida" w:date="2011-04-28T18:42:00Z">
        <w:r w:rsidR="00CD6E76">
          <w:t>, BLM, USFWS, etc.</w:t>
        </w:r>
      </w:ins>
    </w:p>
    <w:p w:rsidR="00CD6E76" w:rsidRDefault="00CD6E76">
      <w:pPr>
        <w:pStyle w:val="ListParagraph"/>
        <w:numPr>
          <w:ilvl w:val="0"/>
          <w:numId w:val="67"/>
        </w:numPr>
        <w:rPr>
          <w:ins w:id="481" w:author="koto kishida" w:date="2011-04-28T18:41:00Z"/>
        </w:rPr>
      </w:pPr>
      <w:ins w:id="482" w:author="koto kishida" w:date="2011-04-28T18:41:00Z">
        <w:r>
          <w:t>Cities, municipalities</w:t>
        </w:r>
      </w:ins>
      <w:ins w:id="483" w:author="Dan Turner" w:date="2011-04-29T12:11:00Z">
        <w:r w:rsidR="006A6782">
          <w:t xml:space="preserve"> (including non-</w:t>
        </w:r>
      </w:ins>
      <w:ins w:id="484" w:author="Dan Turner" w:date="2011-04-29T12:12:00Z">
        <w:r w:rsidR="006A6782">
          <w:t>NPDES</w:t>
        </w:r>
      </w:ins>
      <w:ins w:id="485" w:author="Dan Turner" w:date="2011-04-29T12:11:00Z">
        <w:r w:rsidR="006A6782">
          <w:t xml:space="preserve"> </w:t>
        </w:r>
        <w:proofErr w:type="spellStart"/>
        <w:r w:rsidR="006A6782">
          <w:t>stormwater</w:t>
        </w:r>
      </w:ins>
      <w:proofErr w:type="spellEnd"/>
      <w:ins w:id="486" w:author="Dan Turner" w:date="2011-04-29T12:12:00Z">
        <w:r w:rsidR="006A6782">
          <w:t>)</w:t>
        </w:r>
      </w:ins>
      <w:ins w:id="487" w:author="Dan Turner" w:date="2011-04-29T12:11:00Z">
        <w:r w:rsidR="006A6782">
          <w:t>_</w:t>
        </w:r>
      </w:ins>
    </w:p>
    <w:p w:rsidR="00000000" w:rsidRDefault="00911604">
      <w:pPr>
        <w:pStyle w:val="ListParagraph"/>
        <w:numPr>
          <w:ilvl w:val="0"/>
          <w:numId w:val="67"/>
        </w:numPr>
        <w:rPr>
          <w:ins w:id="488" w:author="koto kishida" w:date="2011-04-27T15:55:00Z"/>
        </w:rPr>
        <w:pPrChange w:id="489" w:author="koto kishida" w:date="2011-04-28T18:40:00Z">
          <w:pPr/>
        </w:pPrChange>
      </w:pPr>
      <w:ins w:id="490" w:author="koto kishida" w:date="2011-04-27T15:31:00Z">
        <w:r>
          <w:t>Special districts such as irrigation and drainage districts</w:t>
        </w:r>
      </w:ins>
    </w:p>
    <w:p w:rsidR="00FF238C" w:rsidRDefault="00FF238C" w:rsidP="00D651D1">
      <w:pPr>
        <w:pStyle w:val="Heading3"/>
      </w:pPr>
      <w:r>
        <w:t>Partners other than DMAs</w:t>
      </w:r>
    </w:p>
    <w:p w:rsidR="00FF238C" w:rsidRDefault="00FF238C" w:rsidP="00FF238C">
      <w:pPr>
        <w:rPr>
          <w:ins w:id="491" w:author="koto kishida" w:date="2011-04-27T15:21:00Z"/>
        </w:rPr>
      </w:pPr>
      <w:del w:id="492" w:author="koto kishida" w:date="2011-04-27T15:21:00Z">
        <w:r>
          <w:delText>Summarize the role of local partners that are not DMAs</w:delText>
        </w:r>
      </w:del>
    </w:p>
    <w:p w:rsidR="00305C4E" w:rsidRDefault="00305C4E" w:rsidP="00FF238C">
      <w:pPr>
        <w:rPr>
          <w:ins w:id="493" w:author="koto kishida" w:date="2011-04-27T15:21:00Z"/>
        </w:rPr>
      </w:pPr>
      <w:ins w:id="494" w:author="koto kishida" w:date="2011-04-27T15:21:00Z">
        <w:r>
          <w:t>Watershed Councils</w:t>
        </w:r>
      </w:ins>
      <w:ins w:id="495" w:author="koto kishida" w:date="2011-04-28T18:46:00Z">
        <w:r w:rsidR="00CD6E76">
          <w:t>, NRCS, OSU extension, SWCDs</w:t>
        </w:r>
      </w:ins>
      <w:ins w:id="496" w:author="koto kishida" w:date="2011-04-27T15:21:00Z">
        <w:r>
          <w:t xml:space="preserve"> – partner to plan, monitor, outreach, and prioritize implementation</w:t>
        </w:r>
      </w:ins>
    </w:p>
    <w:p w:rsidR="00305C4E" w:rsidRDefault="00305C4E" w:rsidP="00FF238C">
      <w:pPr>
        <w:rPr>
          <w:ins w:id="497" w:author="koto kishida" w:date="2011-04-27T15:55:00Z"/>
        </w:rPr>
      </w:pPr>
      <w:ins w:id="498" w:author="koto kishida" w:date="2011-04-27T15:21:00Z">
        <w:r>
          <w:t xml:space="preserve">NRCS, FSA, BPA, etc. other funding sources and sources for technical </w:t>
        </w:r>
      </w:ins>
      <w:ins w:id="499" w:author="koto kishida" w:date="2011-04-28T18:46:00Z">
        <w:r w:rsidR="00CD6E76">
          <w:t xml:space="preserve">and financial </w:t>
        </w:r>
      </w:ins>
      <w:ins w:id="500" w:author="koto kishida" w:date="2011-04-27T15:21:00Z">
        <w:r>
          <w:t>assistance</w:t>
        </w:r>
      </w:ins>
      <w:ins w:id="501" w:author="koto kishida" w:date="2011-04-28T18:46:00Z">
        <w:r w:rsidR="00CD6E76">
          <w:t xml:space="preserve">.  </w:t>
        </w:r>
      </w:ins>
    </w:p>
    <w:p w:rsidR="00FF238C" w:rsidRDefault="00FF238C" w:rsidP="00D651D1">
      <w:pPr>
        <w:pStyle w:val="Heading2"/>
      </w:pPr>
      <w:r>
        <w:t>Regulatory programs for implementing TMDLs (Koto, Beth, Don Yon, Steve R?)</w:t>
      </w:r>
    </w:p>
    <w:p w:rsidR="00FF238C" w:rsidRDefault="00FF238C" w:rsidP="00FF238C">
      <w:r>
        <w:t>Describe each program and what coordination needs to happen in order to implement TMDLs.</w:t>
      </w:r>
      <w:del w:id="502" w:author="Kevin Brannan" w:date="2011-04-27T12:51:00Z">
        <w:r>
          <w:delText xml:space="preserve">  </w:delText>
        </w:r>
      </w:del>
    </w:p>
    <w:p w:rsidR="00FF238C" w:rsidRDefault="00FF238C" w:rsidP="00D651D1">
      <w:pPr>
        <w:pStyle w:val="Heading3"/>
      </w:pPr>
      <w:r>
        <w:t>NPDES Permits</w:t>
      </w:r>
      <w:ins w:id="503" w:author="koto kishida" w:date="2011-04-28T18:48:00Z">
        <w:r w:rsidR="00CD6E76">
          <w:t xml:space="preserve">: Involve </w:t>
        </w:r>
        <w:proofErr w:type="spellStart"/>
        <w:r w:rsidR="00CD6E76">
          <w:t>permittees</w:t>
        </w:r>
        <w:proofErr w:type="spellEnd"/>
        <w:r w:rsidR="00CD6E76">
          <w:t xml:space="preserve"> in technical advisory committee, incorporate WLA as effluent limits</w:t>
        </w:r>
      </w:ins>
    </w:p>
    <w:p w:rsidR="00FF238C" w:rsidRDefault="00FF238C" w:rsidP="00D651D1">
      <w:pPr>
        <w:pStyle w:val="Heading3"/>
      </w:pPr>
      <w:r>
        <w:t xml:space="preserve">Local ordinances and </w:t>
      </w:r>
      <w:commentRangeStart w:id="504"/>
      <w:r>
        <w:t>codes</w:t>
      </w:r>
      <w:commentRangeEnd w:id="504"/>
      <w:r w:rsidR="007317C6">
        <w:rPr>
          <w:rStyle w:val="CommentReference"/>
          <w:rFonts w:ascii="Times" w:eastAsia="Times" w:hAnsi="Times"/>
        </w:rPr>
        <w:commentReference w:id="504"/>
      </w:r>
      <w:ins w:id="505" w:author="koto kishida" w:date="2011-04-28T18:49:00Z">
        <w:r w:rsidR="00CD6E76">
          <w:t>: As part of TMDL implementation effort, DM</w:t>
        </w:r>
        <w:r w:rsidR="00E02535">
          <w:t xml:space="preserve">As (municipalities, cities) </w:t>
        </w:r>
      </w:ins>
      <w:ins w:id="506" w:author="koto kishida" w:date="2011-04-28T18:50:00Z">
        <w:r w:rsidR="00E02535">
          <w:t>may</w:t>
        </w:r>
      </w:ins>
      <w:ins w:id="507" w:author="koto kishida" w:date="2011-04-28T18:49:00Z">
        <w:r w:rsidR="00CD6E76">
          <w:t xml:space="preserve"> </w:t>
        </w:r>
      </w:ins>
      <w:ins w:id="508" w:author="koto kishida" w:date="2011-04-28T18:50:00Z">
        <w:r w:rsidR="00E02535">
          <w:t>develop ordinances and codes</w:t>
        </w:r>
      </w:ins>
    </w:p>
    <w:p w:rsidR="00FF238C" w:rsidRDefault="00FF238C" w:rsidP="00D651D1">
      <w:pPr>
        <w:pStyle w:val="Heading3"/>
      </w:pPr>
      <w:r>
        <w:t>FPA</w:t>
      </w:r>
      <w:ins w:id="509" w:author="koto kishida" w:date="2011-04-28T18:50:00Z">
        <w:r w:rsidR="00E02535">
          <w:t xml:space="preserve">: Encourage stewardship foresters to engage in technical </w:t>
        </w:r>
        <w:proofErr w:type="spellStart"/>
        <w:r w:rsidR="00E02535">
          <w:t>adivisory</w:t>
        </w:r>
        <w:proofErr w:type="spellEnd"/>
        <w:r w:rsidR="00E02535">
          <w:t xml:space="preserve"> committee, </w:t>
        </w:r>
      </w:ins>
      <w:ins w:id="510" w:author="koto kishida" w:date="2011-04-28T18:53:00Z">
        <w:r w:rsidR="00E02535">
          <w:t xml:space="preserve">review and </w:t>
        </w:r>
      </w:ins>
      <w:ins w:id="511" w:author="koto kishida" w:date="2011-04-28T18:51:00Z">
        <w:r w:rsidR="00E02535">
          <w:t xml:space="preserve">consider revising FPA rules to meet </w:t>
        </w:r>
      </w:ins>
      <w:ins w:id="512" w:author="koto kishida" w:date="2011-04-28T18:50:00Z">
        <w:r w:rsidR="00E02535">
          <w:t xml:space="preserve">LA </w:t>
        </w:r>
      </w:ins>
    </w:p>
    <w:p w:rsidR="00FF238C" w:rsidRDefault="00FF238C" w:rsidP="00D651D1">
      <w:pPr>
        <w:pStyle w:val="Heading3"/>
      </w:pPr>
      <w:proofErr w:type="spellStart"/>
      <w:r>
        <w:t>AgWQMAP</w:t>
      </w:r>
      <w:proofErr w:type="spellEnd"/>
      <w:ins w:id="513" w:author="koto kishida" w:date="2011-04-28T18:51:00Z">
        <w:r w:rsidR="00E02535">
          <w:t xml:space="preserve">: Encourage SWCD and ODA WQ specialists to engage in technical advisory </w:t>
        </w:r>
      </w:ins>
      <w:ins w:id="514" w:author="koto kishida" w:date="2011-04-28T18:52:00Z">
        <w:r w:rsidR="00E02535">
          <w:t>committee</w:t>
        </w:r>
      </w:ins>
      <w:ins w:id="515" w:author="koto kishida" w:date="2011-04-28T18:51:00Z">
        <w:r w:rsidR="00E02535">
          <w:t>,</w:t>
        </w:r>
      </w:ins>
      <w:ins w:id="516" w:author="koto kishida" w:date="2011-04-28T18:52:00Z">
        <w:r w:rsidR="00E02535">
          <w:t xml:space="preserve"> review and consider </w:t>
        </w:r>
        <w:proofErr w:type="spellStart"/>
        <w:r w:rsidR="00E02535">
          <w:t>AgWQM</w:t>
        </w:r>
        <w:proofErr w:type="spellEnd"/>
        <w:r w:rsidR="00E02535">
          <w:t xml:space="preserve"> Area Plans and Rules to meet LA</w:t>
        </w:r>
      </w:ins>
    </w:p>
    <w:p w:rsidR="00FF238C" w:rsidRDefault="00FF238C" w:rsidP="00D651D1">
      <w:pPr>
        <w:pStyle w:val="Heading3"/>
      </w:pPr>
      <w:r>
        <w:t>Pesticide Labels</w:t>
      </w:r>
      <w:ins w:id="517" w:author="koto kishida" w:date="2011-04-28T18:53:00Z">
        <w:r w:rsidR="00E02535">
          <w:t>:  Depending on the pollutant, ODA Pesticide program may be involved in addition to NRD to strategize pollutant reduction to meet LA</w:t>
        </w:r>
      </w:ins>
    </w:p>
    <w:p w:rsidR="00FF238C" w:rsidRDefault="00FF238C" w:rsidP="00D651D1">
      <w:pPr>
        <w:pStyle w:val="Heading3"/>
      </w:pPr>
      <w:r>
        <w:t>§401 WQ Certifications</w:t>
      </w:r>
      <w:ins w:id="518" w:author="koto kishida" w:date="2011-04-28T18:54:00Z">
        <w:r w:rsidR="00E02535">
          <w:t xml:space="preserve">: Where there are approved TMDLs, take TMDLs into consideration when issuing WQ certifications.  </w:t>
        </w:r>
      </w:ins>
    </w:p>
    <w:p w:rsidR="00FF238C" w:rsidRDefault="00FF238C" w:rsidP="00D651D1">
      <w:pPr>
        <w:pStyle w:val="Heading3"/>
      </w:pPr>
      <w:r>
        <w:t>DSL rules</w:t>
      </w:r>
      <w:ins w:id="519" w:author="koto kishida" w:date="2011-04-28T18:55:00Z">
        <w:r w:rsidR="00E02535">
          <w:t xml:space="preserve">: Encourage DSL to engage in technical advisory committee.  Take TMDLs into consideration when permits are issued.  </w:t>
        </w:r>
      </w:ins>
    </w:p>
    <w:p w:rsidR="00FF238C" w:rsidRDefault="00FF238C" w:rsidP="00D651D1">
      <w:pPr>
        <w:pStyle w:val="Heading3"/>
      </w:pPr>
      <w:r>
        <w:t xml:space="preserve">WQ Restoration Plans, Federal land leases, and plan of </w:t>
      </w:r>
      <w:commentRangeStart w:id="520"/>
      <w:r>
        <w:t>operations</w:t>
      </w:r>
      <w:commentRangeEnd w:id="520"/>
      <w:r w:rsidR="007317C6">
        <w:rPr>
          <w:rStyle w:val="CommentReference"/>
          <w:rFonts w:ascii="Times" w:eastAsia="Times" w:hAnsi="Times"/>
        </w:rPr>
        <w:commentReference w:id="520"/>
      </w:r>
      <w:ins w:id="521" w:author="koto kishida" w:date="2011-04-28T18:56:00Z">
        <w:r w:rsidR="00E02535">
          <w:t xml:space="preserve">: Encourage federal agencies to engage in technical advisory committee, and consider TMDLs in </w:t>
        </w:r>
      </w:ins>
      <w:ins w:id="522" w:author="koto kishida" w:date="2011-04-28T18:57:00Z">
        <w:r w:rsidR="00E02535">
          <w:t xml:space="preserve">planning, </w:t>
        </w:r>
      </w:ins>
      <w:ins w:id="523" w:author="koto kishida" w:date="2011-04-28T18:56:00Z">
        <w:r w:rsidR="00E02535">
          <w:t xml:space="preserve">land management activities and when permits are issued.  </w:t>
        </w:r>
      </w:ins>
    </w:p>
    <w:p w:rsidR="00FF238C" w:rsidRDefault="00FF238C" w:rsidP="00D651D1">
      <w:pPr>
        <w:pStyle w:val="Heading3"/>
      </w:pPr>
      <w:r>
        <w:t>TMDL Implementation Plans</w:t>
      </w:r>
      <w:ins w:id="524" w:author="koto kishida" w:date="2011-04-28T18:57:00Z">
        <w:r w:rsidR="00E02535">
          <w:t xml:space="preserve">: See section for TMDL Implementation Plan review </w:t>
        </w:r>
      </w:ins>
      <w:ins w:id="525" w:author="koto kishida" w:date="2011-04-28T18:58:00Z">
        <w:r w:rsidR="00E02535">
          <w:t>–</w:t>
        </w:r>
      </w:ins>
      <w:ins w:id="526" w:author="koto kishida" w:date="2011-04-28T18:57:00Z">
        <w:r w:rsidR="00E02535">
          <w:t xml:space="preserve"> 6.</w:t>
        </w:r>
      </w:ins>
      <w:ins w:id="527" w:author="koto kishida" w:date="2011-04-28T18:58:00Z">
        <w:r w:rsidR="00E02535">
          <w:t>3</w:t>
        </w:r>
      </w:ins>
      <w:del w:id="528" w:author="koto kishida" w:date="2011-04-28T18:57:00Z">
        <w:r w:rsidDel="00E02535">
          <w:delText xml:space="preserve"> </w:delText>
        </w:r>
      </w:del>
    </w:p>
    <w:p w:rsidR="00FF238C" w:rsidRDefault="00FF238C" w:rsidP="00D651D1">
      <w:pPr>
        <w:pStyle w:val="Heading3"/>
      </w:pPr>
      <w:commentRangeStart w:id="529"/>
      <w:r>
        <w:t xml:space="preserve">Other programs that support goals of TMDLs </w:t>
      </w:r>
      <w:commentRangeEnd w:id="529"/>
      <w:r w:rsidR="00CD6E76">
        <w:rPr>
          <w:rStyle w:val="CommentReference"/>
          <w:rFonts w:ascii="Times" w:eastAsia="Times" w:hAnsi="Times" w:cs="Times New Roman"/>
          <w:b w:val="0"/>
          <w:bCs w:val="0"/>
          <w:color w:val="auto"/>
        </w:rPr>
        <w:commentReference w:id="529"/>
      </w:r>
    </w:p>
    <w:p w:rsidR="00FF238C" w:rsidRDefault="00FF238C" w:rsidP="00D651D1">
      <w:pPr>
        <w:pStyle w:val="Heading3"/>
      </w:pPr>
      <w:r>
        <w:t xml:space="preserve">Forest </w:t>
      </w:r>
      <w:commentRangeStart w:id="530"/>
      <w:r>
        <w:t>Plans</w:t>
      </w:r>
      <w:commentRangeEnd w:id="530"/>
      <w:r w:rsidR="00DB5834">
        <w:rPr>
          <w:rStyle w:val="CommentReference"/>
          <w:rFonts w:ascii="Times" w:eastAsia="Times" w:hAnsi="Times"/>
        </w:rPr>
        <w:commentReference w:id="530"/>
      </w:r>
      <w:r>
        <w:t xml:space="preserve"> </w:t>
      </w:r>
    </w:p>
    <w:p w:rsidR="00FF238C" w:rsidRDefault="00FF238C" w:rsidP="00D651D1">
      <w:pPr>
        <w:pStyle w:val="Heading3"/>
      </w:pPr>
      <w:r>
        <w:t xml:space="preserve">Resource Management </w:t>
      </w:r>
      <w:commentRangeStart w:id="531"/>
      <w:r>
        <w:t>Plans</w:t>
      </w:r>
      <w:commentRangeEnd w:id="531"/>
      <w:r w:rsidR="00DB5834">
        <w:rPr>
          <w:rStyle w:val="CommentReference"/>
          <w:rFonts w:ascii="Times" w:eastAsia="Times" w:hAnsi="Times"/>
        </w:rPr>
        <w:commentReference w:id="531"/>
      </w:r>
      <w:r>
        <w:t xml:space="preserve"> </w:t>
      </w:r>
    </w:p>
    <w:p w:rsidR="00FF238C" w:rsidRDefault="00FF238C" w:rsidP="00D651D1">
      <w:pPr>
        <w:pStyle w:val="Heading3"/>
      </w:pPr>
      <w:r>
        <w:t>Oregon Plan</w:t>
      </w:r>
    </w:p>
    <w:p w:rsidR="00FF238C" w:rsidRDefault="00FF238C" w:rsidP="00D651D1">
      <w:pPr>
        <w:pStyle w:val="Heading3"/>
      </w:pPr>
      <w:r>
        <w:t>ODFW Conservation Strategies</w:t>
      </w:r>
    </w:p>
    <w:p w:rsidR="00FF238C" w:rsidRDefault="00FF238C" w:rsidP="00D651D1">
      <w:pPr>
        <w:pStyle w:val="Heading3"/>
      </w:pPr>
      <w:r>
        <w:t xml:space="preserve">ODOT </w:t>
      </w:r>
    </w:p>
    <w:p w:rsidR="00FF238C" w:rsidRDefault="00FF238C" w:rsidP="00D651D1">
      <w:pPr>
        <w:pStyle w:val="Heading3"/>
      </w:pPr>
      <w:r>
        <w:t>Integrated Water Resource Strategy</w:t>
      </w:r>
    </w:p>
    <w:p w:rsidR="00FF238C" w:rsidRDefault="00FF238C" w:rsidP="00D651D1">
      <w:pPr>
        <w:pStyle w:val="Heading2"/>
      </w:pPr>
      <w:commentRangeStart w:id="532"/>
      <w:r>
        <w:t xml:space="preserve">Evaluating the adequacy of Implementation Plans </w:t>
      </w:r>
      <w:commentRangeEnd w:id="532"/>
      <w:r w:rsidR="007C595D">
        <w:rPr>
          <w:rStyle w:val="CommentReference"/>
          <w:rFonts w:asciiTheme="minorHAnsi" w:eastAsiaTheme="minorHAnsi" w:hAnsiTheme="minorHAnsi" w:cstheme="minorBidi"/>
          <w:b w:val="0"/>
          <w:bCs w:val="0"/>
          <w:color w:val="auto"/>
        </w:rPr>
        <w:commentReference w:id="532"/>
      </w:r>
      <w:r>
        <w:t xml:space="preserve">(Don Yon, Pamela and </w:t>
      </w:r>
      <w:commentRangeStart w:id="533"/>
      <w:r>
        <w:t>Doug</w:t>
      </w:r>
      <w:commentRangeEnd w:id="533"/>
      <w:r w:rsidR="00D62688">
        <w:rPr>
          <w:rStyle w:val="CommentReference"/>
          <w:rFonts w:ascii="Times" w:eastAsia="Times" w:hAnsi="Times"/>
        </w:rPr>
        <w:commentReference w:id="533"/>
      </w:r>
      <w:r>
        <w:t>)</w:t>
      </w:r>
    </w:p>
    <w:p w:rsidR="00FF238C" w:rsidRDefault="00FF238C" w:rsidP="00FF238C">
      <w:r>
        <w:t xml:space="preserve">Reference TMDL Implementation Guidance (2002) as well as Coastal Zone Implementation IMD </w:t>
      </w:r>
    </w:p>
    <w:p w:rsidR="00FF238C" w:rsidRDefault="00FF238C" w:rsidP="00D651D1">
      <w:pPr>
        <w:pStyle w:val="Heading3"/>
      </w:pPr>
      <w:r>
        <w:t>Implementation Plan Elements (Division 42)</w:t>
      </w:r>
    </w:p>
    <w:p w:rsidR="00C028D1" w:rsidRPr="00C028D1" w:rsidRDefault="00C028D1" w:rsidP="00C028D1">
      <w:ins w:id="534" w:author="Don Yon" w:date="2011-04-28T14:46:00Z">
        <w:r w:rsidRPr="00C028D1">
          <w:t>The TMDL Implementation Plan should include all elements identified in OAR Division 42 (both the WQMP and Implementation Plan sections) (http://arcweb.sos.state.or.us/rules/OARs_300/OAR_340/340_042.html), the DEQ TMDL Implementation Plan Guidance – for State and Local Government Designated Management Agencies, May 2007 (http://www.deq.state.or.us/WQ/TMDLs/docs/impl/07wq004tmdlimplplan.pdf), the Draft Guidance for TMDL Implementation Plan Development for Urban/Rural Residential Land Uses within the Coastal Zone Management Area (Draft TMDL Implementation Plan Coastal Guidance) (In development), and the TMDL WQMP.</w:t>
        </w:r>
      </w:ins>
    </w:p>
    <w:p w:rsidR="00FF238C" w:rsidRDefault="00FF238C" w:rsidP="00C028D1">
      <w:pPr>
        <w:pStyle w:val="ListParagraph"/>
        <w:numPr>
          <w:ilvl w:val="0"/>
          <w:numId w:val="13"/>
        </w:numPr>
      </w:pPr>
      <w:r>
        <w:t xml:space="preserve">Identify the management strategies the DMA or other responsible person will use to achieve load allocations and reduce pollutant loading; </w:t>
      </w:r>
      <w:r w:rsidR="00D651D1">
        <w:br/>
      </w:r>
      <w:r>
        <w:t xml:space="preserve">List types of management strategies. Additional monitoring, source analysis, implementation of practices, education, etc.  </w:t>
      </w:r>
      <w:ins w:id="535" w:author="Don Yon" w:date="2011-04-28T14:49:00Z">
        <w:r w:rsidR="00C028D1">
          <w:br/>
          <w:t>The TMDL WQMP will provide the pollutant loads reduction needed by TMDL listed pollutant(s) and source(s) and the estimated pollutant load reduction by recommended most effective and other recommended BPMs in order to meet the TMDL load allocations.  (Refer to the Draft TMDL Implementation Plan Coastal Guidance Appendix I and J for a complete list of urban and rural residential programmatic and structural most effective and other recommended BMPs.)</w:t>
        </w:r>
        <w:r w:rsidR="00C028D1">
          <w:br/>
          <w:t>•</w:t>
        </w:r>
        <w:r w:rsidR="00C028D1">
          <w:tab/>
          <w:t>The TMDL WQMP will list the specific pollutants that need to be addressed, potential sources of those pollutants, and the pollutant loads by TMDL listed pollutant(s).  However, the list of sources may not cover all source categories that fall within the DMA’s jurisdiction therefore, it is important to assess whether other sources are likely to exist.</w:t>
        </w:r>
        <w:r w:rsidR="00C028D1">
          <w:br/>
          <w:t>•</w:t>
        </w:r>
        <w:r w:rsidR="00C028D1">
          <w:tab/>
          <w:t>The DMA must select both the type and number of BMPs to be implemented within its jurisdiction in order to equal the TMDL pollutant load.</w:t>
        </w:r>
        <w:r w:rsidR="00C028D1">
          <w:br/>
          <w:t>•</w:t>
        </w:r>
        <w:r w:rsidR="00C028D1">
          <w:tab/>
          <w:t>Programmatic BMPs usually involve the development and implementation of policies, guidance documents, and other actions and for urban and rural residential areas, the adoption of ordinances that protect sensitive environmental areas, the prevention of pollutants entering waters of the state (e.g. erosion and sediment control), or require infiltration and/or treatment of runoff.</w:t>
        </w:r>
        <w:r w:rsidR="00C028D1">
          <w:br/>
          <w:t>•</w:t>
        </w:r>
        <w:r w:rsidR="00C028D1">
          <w:tab/>
          <w:t>Many structural BMPs rely on construction of facilities or restoration activities that prevent, control, and treat pollutants.  Many also involve infiltration, evaporation, and capture and/ reuse.  In addition, some of the recommended structural BMPs capture and treat runoff pollutants.</w:t>
        </w:r>
        <w:r w:rsidR="00C028D1">
          <w:br/>
          <w:t>•</w:t>
        </w:r>
        <w:r w:rsidR="00C028D1">
          <w:tab/>
          <w:t>Provide for performance monitoring with a plan for periodic review and revision of the implementation plan.  Performance Monitoring means monitoring implementation of management strategies, including sector-specific and source-specific implementation plans, and resulting water quality changes.  Therefore, performance monitoring needs to include tracking of implementation as well as monitoring of water quality indicators.</w:t>
        </w:r>
        <w:r w:rsidR="00C028D1">
          <w:br/>
          <w:t>•</w:t>
        </w:r>
        <w:r w:rsidR="00C028D1">
          <w:tab/>
          <w:t>Provide in the TMDL Implementation Plan a description of the DMA’s proposed information/education activities needed for implementing the plan.</w:t>
        </w:r>
      </w:ins>
    </w:p>
    <w:p w:rsidR="00FF238C" w:rsidRDefault="00FF238C" w:rsidP="00C028D1">
      <w:pPr>
        <w:pStyle w:val="ListParagraph"/>
        <w:numPr>
          <w:ilvl w:val="0"/>
          <w:numId w:val="13"/>
        </w:numPr>
      </w:pPr>
      <w:r>
        <w:t xml:space="preserve">Provide a timeline for implementing management strategies and a schedule for completing measurable milestones; </w:t>
      </w:r>
      <w:r w:rsidR="00D651D1">
        <w:br/>
      </w:r>
      <w:proofErr w:type="gramStart"/>
      <w:r>
        <w:t>Describe</w:t>
      </w:r>
      <w:proofErr w:type="gramEnd"/>
      <w:r>
        <w:t xml:space="preserve"> how a DMA would develop timelines for implementing strategies.  </w:t>
      </w:r>
      <w:ins w:id="536" w:author="Don Yon" w:date="2011-04-28T14:50:00Z">
        <w:r w:rsidR="00C028D1">
          <w:br/>
        </w:r>
      </w:ins>
      <w:ins w:id="537" w:author="Don Yon" w:date="2011-04-28T14:51:00Z">
        <w:r w:rsidR="00C028D1">
          <w:t xml:space="preserve">Develop interim, measurable milestones for determining whether management measures are being implemented and develop a schedule for implementing the Plan.  </w:t>
        </w:r>
        <w:r w:rsidR="00C028D1">
          <w:br/>
          <w:t>•</w:t>
        </w:r>
        <w:r w:rsidR="00C028D1">
          <w:tab/>
          <w:t>Measurable goals are generally defined as BMP design objectives or goals that quantify the progress of program implementation and the performance of selected BMPs.  They are objective markers or milestones that DMAs will use to track the progress and effectiveness of selected BMPs in reducing pollutants to meet TMDL load allocations.</w:t>
        </w:r>
        <w:r w:rsidR="00C028D1">
          <w:br/>
          <w:t>•</w:t>
        </w:r>
        <w:r w:rsidR="00C028D1">
          <w:tab/>
          <w:t>The TMDL Implementation Plan schedule should include timelines for implementing management strategies.  This should include both programmatic and structural BMPs implementation timelines, including all the TMDL Implementation Plan elements identified in OAR Division 42 and the TMDL WQMP.  (Refer to Section H of the Draft TMDL Implementation Plan Coastal Guidance for example schedule with measurable goals.)</w:t>
        </w:r>
      </w:ins>
    </w:p>
    <w:p w:rsidR="00FF238C" w:rsidRDefault="00FF238C" w:rsidP="00D651D1">
      <w:pPr>
        <w:pStyle w:val="ListParagraph"/>
        <w:numPr>
          <w:ilvl w:val="0"/>
          <w:numId w:val="13"/>
        </w:numPr>
      </w:pPr>
      <w:r>
        <w:t xml:space="preserve">Provide for performance monitoring with a plan for periodic review and revision of the implementation plan; </w:t>
      </w:r>
      <w:r w:rsidR="00D651D1">
        <w:br/>
      </w:r>
      <w:r>
        <w:t xml:space="preserve">Describe DEQ’s expectations for DMAs to track implementation and make revisions based on the findings.  </w:t>
      </w:r>
      <w:ins w:id="538" w:author="Don Yon" w:date="2011-04-28T14:52:00Z">
        <w:r w:rsidR="00C028D1">
          <w:br/>
        </w:r>
        <w:r w:rsidR="00C028D1" w:rsidRPr="00C028D1">
          <w:t>Annual and five year reports or reporting within the timeline identified in the TMDL WQMP should be submitted to DEQ.  The reports are recommended to include a description of DMA’s intention to review its implementation plan.  In addition, the report should reference the plan’s schedule (see Section B above) and describe the progress of implementing the DMA’s management strategies.</w:t>
        </w:r>
      </w:ins>
    </w:p>
    <w:p w:rsidR="00FF238C" w:rsidRDefault="00FF238C" w:rsidP="00C028D1">
      <w:pPr>
        <w:pStyle w:val="ListParagraph"/>
        <w:numPr>
          <w:ilvl w:val="0"/>
          <w:numId w:val="13"/>
        </w:numPr>
      </w:pPr>
      <w:r>
        <w:t xml:space="preserve">To the extent required by ORS 197.180 and OAR chapter 340, division 18, provide evidence of compliance with applicable statewide land use requirements; and </w:t>
      </w:r>
      <w:r w:rsidR="00D651D1">
        <w:br/>
      </w:r>
      <w:r>
        <w:t>Explain what the requirements are</w:t>
      </w:r>
      <w:ins w:id="539" w:author="Don Yon" w:date="2011-04-28T14:53:00Z">
        <w:r w:rsidR="00C028D1">
          <w:br/>
          <w:t>To provide evidence that a TMDL Implementation Plan complies with local land use requirements, in most cases, the plan should:</w:t>
        </w:r>
        <w:r w:rsidR="00C028D1">
          <w:br/>
          <w:t>•</w:t>
        </w:r>
        <w:r w:rsidR="00C028D1">
          <w:tab/>
          <w:t xml:space="preserve">Identify applicable acknowledged local comprehensive plan provisions and land use regulations, and explain how the implementation plan is consistent with these local planning requirements or what steps will be taken to make the local planning requirements consistent with the implementation plan. </w:t>
        </w:r>
        <w:r w:rsidR="00C028D1">
          <w:br/>
          <w:t>•</w:t>
        </w:r>
        <w:r w:rsidR="00C028D1">
          <w:tab/>
          <w:t>The DMA’s planning director will need to send a letter to DEQ, certifying that their Comprehensive Plan and implementing ordinances comply or will comply by a given timeline with the applicable management measures identified in their TMDL Implementation Plan and their compliance with applicable statewide land use compliance.</w:t>
        </w:r>
      </w:ins>
    </w:p>
    <w:p w:rsidR="00FF238C" w:rsidRDefault="00FF238C" w:rsidP="00FF238C">
      <w:pPr>
        <w:pStyle w:val="ListParagraph"/>
        <w:numPr>
          <w:ilvl w:val="0"/>
          <w:numId w:val="13"/>
        </w:numPr>
      </w:pPr>
      <w:del w:id="540" w:author="Kevin Brannan" w:date="2011-04-27T12:51:00Z">
        <w:r>
          <w:delText xml:space="preserve">Provide any other analyses or information specified in the WQMP. </w:delText>
        </w:r>
        <w:r w:rsidR="00D651D1">
          <w:br/>
        </w:r>
      </w:del>
      <w:r>
        <w:t>Provide a list of additional information for implementation plans that should be specified in WQMP.</w:t>
      </w:r>
      <w:del w:id="541" w:author="Kevin Brannan" w:date="2011-04-27T12:51:00Z">
        <w:r>
          <w:delText xml:space="preserve">   </w:delText>
        </w:r>
      </w:del>
      <w:ins w:id="542" w:author="Kevin Brannan" w:date="2011-04-27T12:51:00Z">
        <w:r w:rsidR="009F3B34">
          <w:rPr>
            <w:rFonts w:ascii="Times New Roman" w:hAnsi="Times New Roman"/>
            <w:b/>
          </w:rPr>
          <w:br/>
        </w:r>
        <w:r w:rsidR="009F3B34">
          <w:t>Provide any other analyses or information specified in the WQMP.</w:t>
        </w:r>
      </w:ins>
      <w:ins w:id="543" w:author="Don Yon" w:date="2011-04-28T14:53:00Z">
        <w:r w:rsidR="00EF45D9">
          <w:br/>
        </w:r>
        <w:r w:rsidR="00EF45D9" w:rsidRPr="00EF45D9">
          <w:t xml:space="preserve">If DEQ identifies any additional requirements for DMAs in the TMDL WQMP, these requirements must be addressed in the DMA’s TMDL Implementation Plan.  Oregon’s TMDL rule (OAR Division 42) states: “Provide any other analyses or information specified in the WQMP.  Moreover, “For sources subject to permit requirements in ORS 468B.050, </w:t>
        </w:r>
        <w:proofErr w:type="spellStart"/>
        <w:r w:rsidR="00EF45D9" w:rsidRPr="00EF45D9">
          <w:t>wasteload</w:t>
        </w:r>
        <w:proofErr w:type="spellEnd"/>
        <w:r w:rsidR="00EF45D9" w:rsidRPr="00EF45D9">
          <w:t xml:space="preserve"> allocations, and other management strategies will be incorporated into permit requirements.”</w:t>
        </w:r>
      </w:ins>
    </w:p>
    <w:p w:rsidR="00FF238C" w:rsidRDefault="00FF238C" w:rsidP="00D7284F">
      <w:pPr>
        <w:pStyle w:val="Heading3"/>
      </w:pPr>
      <w:r>
        <w:t xml:space="preserve">Applicable DMAs (When to require DMAs to develop implementation </w:t>
      </w:r>
      <w:r w:rsidR="000F7DF7">
        <w:t>plans</w:t>
      </w:r>
      <w:del w:id="544" w:author="Kevin Brannan" w:date="2011-04-27T12:51:00Z">
        <w:r>
          <w:delText xml:space="preserve"> </w:delText>
        </w:r>
      </w:del>
      <w:r w:rsidR="000F7DF7">
        <w:t>)</w:t>
      </w:r>
    </w:p>
    <w:p w:rsidR="00FF238C" w:rsidRDefault="00FF238C" w:rsidP="00FF238C">
      <w:pPr>
        <w:rPr>
          <w:ins w:id="545" w:author="Don Yon" w:date="2011-04-28T14:54:00Z"/>
        </w:rPr>
      </w:pPr>
      <w:r>
        <w:t>Municipalities, counties, federal lands, and state lands not applicable to FPA and Area Plans and rules need to have implementation plans unless stated otherwise in TMDLs.</w:t>
      </w:r>
      <w:del w:id="546" w:author="Kevin Brannan" w:date="2011-04-27T12:51:00Z">
        <w:r>
          <w:delText xml:space="preserve">   </w:delText>
        </w:r>
      </w:del>
    </w:p>
    <w:p w:rsidR="00EF45D9" w:rsidRDefault="00EF45D9" w:rsidP="00EF45D9">
      <w:pPr>
        <w:rPr>
          <w:ins w:id="547" w:author="Don Yon" w:date="2011-04-28T14:54:00Z"/>
        </w:rPr>
      </w:pPr>
      <w:ins w:id="548" w:author="Don Yon" w:date="2011-04-28T14:54:00Z">
        <w:r>
          <w:t xml:space="preserve">The TMDL WQMP section of a TMDL identifies the entities, called DMAs, which are required to develop and implement plans if their TMDL responsibilities are not already addressed through a prescribed approach or ORS 468B.050 permit requirement.  </w:t>
        </w:r>
      </w:ins>
    </w:p>
    <w:p w:rsidR="00EF45D9" w:rsidRDefault="00EF45D9" w:rsidP="00EF45D9">
      <w:pPr>
        <w:pStyle w:val="ListParagraph"/>
        <w:numPr>
          <w:ilvl w:val="0"/>
          <w:numId w:val="10"/>
        </w:numPr>
        <w:rPr>
          <w:ins w:id="549" w:author="Don Yon" w:date="2011-04-28T14:54:00Z"/>
        </w:rPr>
      </w:pPr>
      <w:ins w:id="550" w:author="Don Yon" w:date="2011-04-28T14:54:00Z">
        <w:r>
          <w:t>This most commonly includes cities, counties, U.S. Forest Service, and U.S. Bureau of Land Management, but may also apply to other DMAs that manage significant tracts of land within TMDL boundaries or are otherwise identified as having a significant role in achieving water quality improvements.</w:t>
        </w:r>
      </w:ins>
    </w:p>
    <w:p w:rsidR="00EF45D9" w:rsidRDefault="00EF45D9" w:rsidP="00EF45D9">
      <w:pPr>
        <w:pStyle w:val="ListParagraph"/>
        <w:numPr>
          <w:ilvl w:val="0"/>
          <w:numId w:val="10"/>
        </w:numPr>
        <w:rPr>
          <w:ins w:id="551" w:author="Don Yon" w:date="2011-04-28T14:54:00Z"/>
        </w:rPr>
      </w:pPr>
      <w:ins w:id="552" w:author="Don Yon" w:date="2011-04-28T14:54:00Z">
        <w:r>
          <w:t>These could include irrigation or drainage districts, U.S. Fish and Wildlife Service (wildlife refuges), National Park Service, U.S. Army Corps of Engineers, etc.</w:t>
        </w:r>
      </w:ins>
    </w:p>
    <w:p w:rsidR="00EF45D9" w:rsidRDefault="00EF45D9" w:rsidP="00EF45D9">
      <w:pPr>
        <w:pStyle w:val="ListParagraph"/>
        <w:numPr>
          <w:ilvl w:val="0"/>
          <w:numId w:val="10"/>
        </w:numPr>
      </w:pPr>
      <w:ins w:id="553" w:author="Don Yon" w:date="2011-04-28T14:54:00Z">
        <w:r>
          <w:t>DMAs are only responsible for land use activities under their jurisdiction.</w:t>
        </w:r>
      </w:ins>
    </w:p>
    <w:p w:rsidR="00FF238C" w:rsidRDefault="00FF238C" w:rsidP="00D7284F">
      <w:pPr>
        <w:pStyle w:val="Heading3"/>
      </w:pPr>
      <w:commentRangeStart w:id="554"/>
      <w:r>
        <w:t>Minimum requirements for implementation plans</w:t>
      </w:r>
      <w:commentRangeEnd w:id="554"/>
      <w:r w:rsidR="00EF45D9">
        <w:rPr>
          <w:rStyle w:val="CommentReference"/>
          <w:rFonts w:ascii="Times" w:eastAsia="Times" w:hAnsi="Times" w:cs="Times New Roman"/>
          <w:b w:val="0"/>
          <w:bCs w:val="0"/>
          <w:color w:val="auto"/>
        </w:rPr>
        <w:commentReference w:id="554"/>
      </w:r>
    </w:p>
    <w:p w:rsidR="00FF238C" w:rsidRDefault="00FF238C" w:rsidP="00FF238C">
      <w:r>
        <w:t xml:space="preserve">List information that need to be included in implementation plans, and </w:t>
      </w:r>
    </w:p>
    <w:p w:rsidR="00FF238C" w:rsidRDefault="00FF238C" w:rsidP="00D7284F">
      <w:pPr>
        <w:pStyle w:val="Heading3"/>
      </w:pPr>
      <w:r>
        <w:t>Negotiating the level of detail in implementation plans based on DMA’s capacity</w:t>
      </w:r>
    </w:p>
    <w:p w:rsidR="002435A1" w:rsidRDefault="00FF238C" w:rsidP="002435A1">
      <w:pPr>
        <w:rPr>
          <w:ins w:id="555" w:author="Don Yon" w:date="2011-04-28T14:55:00Z"/>
        </w:rPr>
      </w:pPr>
      <w:r>
        <w:t>Potential pollutant load should be considered when setting expectations for DMAs to develop implementation plans.  Depending on the capacity of the DMA, technical assistance needed may not lead to significant load reduction.</w:t>
      </w:r>
      <w:del w:id="556" w:author="Kevin Brannan" w:date="2011-04-27T12:51:00Z">
        <w:r>
          <w:delText xml:space="preserve">  </w:delText>
        </w:r>
      </w:del>
      <w:ins w:id="557" w:author="Don Yon" w:date="2011-04-28T14:55:00Z">
        <w:r w:rsidR="002435A1">
          <w:br/>
          <w:t>DEQ expects many of the water pollution problems being addressed through TMDLs will take several years or decades to be resolved.  In addition, DEQ knows that some DMAs, particularly smaller entities, have limited resources, authority, and the political support to develop and implement a comprehensive TMDL Implementation Plan.</w:t>
        </w:r>
      </w:ins>
    </w:p>
    <w:p w:rsidR="00000000" w:rsidRDefault="002435A1">
      <w:pPr>
        <w:pStyle w:val="ListParagraph"/>
        <w:numPr>
          <w:ilvl w:val="0"/>
          <w:numId w:val="10"/>
        </w:numPr>
        <w:rPr>
          <w:ins w:id="558" w:author="Don Yon" w:date="2011-04-28T14:55:00Z"/>
        </w:rPr>
        <w:pPrChange w:id="559" w:author="Don Yon" w:date="2011-04-28T14:55:00Z">
          <w:pPr/>
        </w:pPrChange>
      </w:pPr>
      <w:ins w:id="560" w:author="Don Yon" w:date="2011-04-28T14:55:00Z">
        <w:r>
          <w:t>DEQ prefers to work with smaller DMAs to develop a customized TMDL Implementation Plan suited to the magnitude of their contribution to the problem.</w:t>
        </w:r>
      </w:ins>
    </w:p>
    <w:p w:rsidR="00000000" w:rsidRDefault="002435A1">
      <w:pPr>
        <w:pStyle w:val="ListParagraph"/>
        <w:numPr>
          <w:ilvl w:val="0"/>
          <w:numId w:val="10"/>
        </w:numPr>
        <w:rPr>
          <w:ins w:id="561" w:author="Don Yon" w:date="2011-04-28T14:55:00Z"/>
        </w:rPr>
        <w:pPrChange w:id="562" w:author="Don Yon" w:date="2011-04-28T14:55:00Z">
          <w:pPr/>
        </w:pPrChange>
      </w:pPr>
      <w:ins w:id="563" w:author="Don Yon" w:date="2011-04-28T14:55:00Z">
        <w:r>
          <w:t>It may also be necessary for DMAs to prioritize among the strategies, if resources are limited by addressing some sources of pollution before others or focusing implementation efforts in a particular geographic area.</w:t>
        </w:r>
      </w:ins>
    </w:p>
    <w:p w:rsidR="00000000" w:rsidRDefault="002435A1">
      <w:pPr>
        <w:pStyle w:val="ListParagraph"/>
        <w:numPr>
          <w:ilvl w:val="0"/>
          <w:numId w:val="10"/>
        </w:numPr>
        <w:rPr>
          <w:ins w:id="564" w:author="Don Yon" w:date="2011-04-28T14:55:00Z"/>
        </w:rPr>
        <w:pPrChange w:id="565" w:author="Don Yon" w:date="2011-04-28T14:55:00Z">
          <w:pPr/>
        </w:pPrChange>
      </w:pPr>
      <w:ins w:id="566" w:author="Don Yon" w:date="2011-04-28T14:55:00Z">
        <w:r>
          <w:t>To the extent possible, the selection of priorities should be driven by the greatest opportunities for achieving pollutant reductions.</w:t>
        </w:r>
      </w:ins>
    </w:p>
    <w:p w:rsidR="00000000" w:rsidRDefault="002435A1">
      <w:pPr>
        <w:pStyle w:val="ListParagraph"/>
        <w:numPr>
          <w:ilvl w:val="0"/>
          <w:numId w:val="10"/>
        </w:numPr>
        <w:pPrChange w:id="567" w:author="Don Yon" w:date="2011-04-28T14:55:00Z">
          <w:pPr/>
        </w:pPrChange>
      </w:pPr>
      <w:ins w:id="568" w:author="Don Yon" w:date="2011-04-28T14:55:00Z">
        <w:r>
          <w:t>As such, DEQ may elect to exempt specific entities from implementation plan requirements.</w:t>
        </w:r>
      </w:ins>
    </w:p>
    <w:p w:rsidR="00FF238C" w:rsidRDefault="00FF238C" w:rsidP="00D7284F">
      <w:pPr>
        <w:pStyle w:val="Heading3"/>
      </w:pPr>
      <w:r>
        <w:t>Implementation Plan approval process</w:t>
      </w:r>
    </w:p>
    <w:p w:rsidR="00FF238C" w:rsidRDefault="00FF238C" w:rsidP="00FF238C">
      <w:pPr>
        <w:rPr>
          <w:ins w:id="569" w:author="Don Yon" w:date="2011-04-28T14:55:00Z"/>
        </w:rPr>
      </w:pPr>
      <w:r>
        <w:t>Describe a recommended timeline and process for implementation plan review and approval.</w:t>
      </w:r>
      <w:del w:id="570" w:author="Kevin Brannan" w:date="2011-04-27T12:51:00Z">
        <w:r>
          <w:delText xml:space="preserve">  </w:delText>
        </w:r>
      </w:del>
    </w:p>
    <w:p w:rsidR="002435A1" w:rsidRDefault="002435A1" w:rsidP="002435A1">
      <w:pPr>
        <w:rPr>
          <w:ins w:id="571" w:author="Don Yon" w:date="2011-04-28T14:56:00Z"/>
        </w:rPr>
      </w:pPr>
      <w:ins w:id="572" w:author="Don Yon" w:date="2011-04-28T14:56:00Z">
        <w:r>
          <w:t>The due date for the TMDL Implementation Plans is described in the WQMP section of each TMDL.</w:t>
        </w:r>
      </w:ins>
    </w:p>
    <w:p w:rsidR="00000000" w:rsidRDefault="002435A1">
      <w:pPr>
        <w:pStyle w:val="ListParagraph"/>
        <w:numPr>
          <w:ilvl w:val="0"/>
          <w:numId w:val="10"/>
        </w:numPr>
        <w:rPr>
          <w:ins w:id="573" w:author="Don Yon" w:date="2011-04-28T14:56:00Z"/>
        </w:rPr>
        <w:pPrChange w:id="574" w:author="Don Yon" w:date="2011-04-28T14:56:00Z">
          <w:pPr/>
        </w:pPrChange>
      </w:pPr>
      <w:ins w:id="575" w:author="Don Yon" w:date="2011-04-28T14:56:00Z">
        <w:r>
          <w:t>Typically, the due date for submitting completed plans is 18 months following DEQ’s issuance of a TMDL.</w:t>
        </w:r>
      </w:ins>
    </w:p>
    <w:p w:rsidR="00000000" w:rsidRDefault="002435A1">
      <w:pPr>
        <w:pStyle w:val="ListParagraph"/>
        <w:numPr>
          <w:ilvl w:val="0"/>
          <w:numId w:val="10"/>
        </w:numPr>
        <w:rPr>
          <w:ins w:id="576" w:author="Don Yon" w:date="2011-04-28T14:56:00Z"/>
        </w:rPr>
        <w:pPrChange w:id="577" w:author="Don Yon" w:date="2011-04-28T14:56:00Z">
          <w:pPr/>
        </w:pPrChange>
      </w:pPr>
      <w:ins w:id="578" w:author="Don Yon" w:date="2011-04-28T14:56:00Z">
        <w:r>
          <w:t>DEQ is required to notify DMAs, affected parties, and others by letter of the plan due date within 20 days after the TMDL is issued as an EQC Order.</w:t>
        </w:r>
      </w:ins>
    </w:p>
    <w:p w:rsidR="002435A1" w:rsidRDefault="002435A1" w:rsidP="002435A1">
      <w:pPr>
        <w:rPr>
          <w:ins w:id="579" w:author="Don Yon" w:date="2011-04-28T14:56:00Z"/>
        </w:rPr>
      </w:pPr>
      <w:ins w:id="580" w:author="Don Yon" w:date="2011-04-28T14:56:00Z">
        <w:r>
          <w:t>After DEQ receives the plan, DEQ will acknowledge receipt of the plan by letter and will strive to review it within 60 days.</w:t>
        </w:r>
      </w:ins>
    </w:p>
    <w:p w:rsidR="00000000" w:rsidRDefault="002435A1">
      <w:pPr>
        <w:pStyle w:val="ListParagraph"/>
        <w:numPr>
          <w:ilvl w:val="0"/>
          <w:numId w:val="71"/>
        </w:numPr>
        <w:rPr>
          <w:ins w:id="581" w:author="Don Yon" w:date="2011-04-28T14:56:00Z"/>
        </w:rPr>
        <w:pPrChange w:id="582" w:author="Don Yon" w:date="2011-04-28T14:56:00Z">
          <w:pPr/>
        </w:pPrChange>
      </w:pPr>
      <w:ins w:id="583" w:author="Don Yon" w:date="2011-04-28T14:56:00Z">
        <w:r>
          <w:t>If the plan cannot be reviewed within 60 days, DEQ will let the DMA know when the review will be undertaken.</w:t>
        </w:r>
      </w:ins>
    </w:p>
    <w:p w:rsidR="00000000" w:rsidRDefault="002435A1">
      <w:pPr>
        <w:pStyle w:val="ListParagraph"/>
        <w:numPr>
          <w:ilvl w:val="0"/>
          <w:numId w:val="71"/>
        </w:numPr>
        <w:rPr>
          <w:ins w:id="584" w:author="Don Yon" w:date="2011-04-28T14:56:00Z"/>
        </w:rPr>
        <w:pPrChange w:id="585" w:author="Don Yon" w:date="2011-04-28T14:56:00Z">
          <w:pPr/>
        </w:pPrChange>
      </w:pPr>
      <w:ins w:id="586" w:author="Don Yon" w:date="2011-04-28T14:56:00Z">
        <w:r>
          <w:t>The plan will be reviewed to ensure that it includes all required components and adequately addresses known or suspected sources of pollution under the DMA’s jurisdiction.</w:t>
        </w:r>
      </w:ins>
    </w:p>
    <w:p w:rsidR="00000000" w:rsidRDefault="002435A1">
      <w:pPr>
        <w:pStyle w:val="ListParagraph"/>
        <w:numPr>
          <w:ilvl w:val="0"/>
          <w:numId w:val="71"/>
        </w:numPr>
        <w:rPr>
          <w:ins w:id="587" w:author="Don Yon" w:date="2011-04-28T14:56:00Z"/>
        </w:rPr>
        <w:pPrChange w:id="588" w:author="Don Yon" w:date="2011-04-28T14:56:00Z">
          <w:pPr/>
        </w:pPrChange>
      </w:pPr>
      <w:ins w:id="589" w:author="Don Yon" w:date="2011-04-28T14:56:00Z">
        <w:r>
          <w:t>If the plan is found to be unsatisfactory, DEQ will identify which portions of the plan are considered inadequate, return the plan and identify a timeframe for resubmitting the plan.  (To the extent possible, DEQ will provide resource materials and technical assistance to those needing help to complete the plan.)</w:t>
        </w:r>
      </w:ins>
    </w:p>
    <w:p w:rsidR="00000000" w:rsidRDefault="002435A1">
      <w:pPr>
        <w:pStyle w:val="ListParagraph"/>
        <w:numPr>
          <w:ilvl w:val="0"/>
          <w:numId w:val="71"/>
        </w:numPr>
        <w:rPr>
          <w:ins w:id="590" w:author="Don Yon" w:date="2011-04-28T14:56:00Z"/>
        </w:rPr>
        <w:pPrChange w:id="591" w:author="Don Yon" w:date="2011-04-28T14:56:00Z">
          <w:pPr/>
        </w:pPrChange>
      </w:pPr>
      <w:ins w:id="592" w:author="Don Yon" w:date="2011-04-28T14:56:00Z">
        <w:r>
          <w:t xml:space="preserve">After receiving a satisfactory plan, DEQ will send the DMA a letter of approval.  </w:t>
        </w:r>
      </w:ins>
    </w:p>
    <w:p w:rsidR="00000000" w:rsidRDefault="002435A1">
      <w:pPr>
        <w:pStyle w:val="ListParagraph"/>
        <w:numPr>
          <w:ilvl w:val="0"/>
          <w:numId w:val="71"/>
        </w:numPr>
        <w:pPrChange w:id="593" w:author="Don Yon" w:date="2011-04-28T14:56:00Z">
          <w:pPr/>
        </w:pPrChange>
      </w:pPr>
      <w:ins w:id="594" w:author="Don Yon" w:date="2011-04-28T14:56:00Z">
        <w:r>
          <w:t>The approval letter may also include recommendations for additional actions the DMA should consider or undertake or DEQ’s expectations of things to be addressed in a future update of the plan.</w:t>
        </w:r>
      </w:ins>
    </w:p>
    <w:p w:rsidR="00FF238C" w:rsidRDefault="00FF238C" w:rsidP="00D7284F">
      <w:pPr>
        <w:pStyle w:val="Heading2"/>
      </w:pPr>
      <w:r>
        <w:t xml:space="preserve">Guidelines for evaluating the adequacy of </w:t>
      </w:r>
      <w:proofErr w:type="spellStart"/>
      <w:r>
        <w:t>AgWQMAP</w:t>
      </w:r>
      <w:proofErr w:type="spellEnd"/>
      <w:r>
        <w:t xml:space="preserve"> and Rules (Karen, Chris, and Koto)  </w:t>
      </w:r>
    </w:p>
    <w:p w:rsidR="00FF238C" w:rsidRDefault="00FF238C" w:rsidP="00D7284F">
      <w:pPr>
        <w:pStyle w:val="Heading3"/>
      </w:pPr>
      <w:r>
        <w:t>Biennial Reviews</w:t>
      </w:r>
      <w:ins w:id="595" w:author="koto kishida" w:date="2011-04-30T16:28:00Z">
        <w:r w:rsidR="003B4785">
          <w:t xml:space="preserve"> </w:t>
        </w:r>
      </w:ins>
      <w:ins w:id="596" w:author="koto kishida" w:date="2011-04-30T16:30:00Z">
        <w:r w:rsidR="003B4785">
          <w:t>and Interim Check-ins</w:t>
        </w:r>
      </w:ins>
    </w:p>
    <w:p w:rsidR="00E64A66" w:rsidRDefault="00FF238C" w:rsidP="003B4785">
      <w:pPr>
        <w:rPr>
          <w:ins w:id="597" w:author="Karen Williams" w:date="2011-04-25T10:06:00Z"/>
        </w:rPr>
      </w:pPr>
      <w:r>
        <w:t xml:space="preserve">Due to state statutes applicable to agriculture, ODA does not submit implementation plans to DEQ and instead revise and implement </w:t>
      </w:r>
      <w:proofErr w:type="spellStart"/>
      <w:r>
        <w:t>AgWQM</w:t>
      </w:r>
      <w:proofErr w:type="spellEnd"/>
      <w:r>
        <w:t xml:space="preserve"> Area Plans in response to applicable TMDLs.  DEQ reviews and provides </w:t>
      </w:r>
      <w:ins w:id="598" w:author="koto kishida" w:date="2011-04-30T16:30:00Z">
        <w:r w:rsidR="003B4785">
          <w:t xml:space="preserve">comments to </w:t>
        </w:r>
      </w:ins>
      <w:proofErr w:type="spellStart"/>
      <w:r>
        <w:t>AgWQM</w:t>
      </w:r>
      <w:proofErr w:type="spellEnd"/>
      <w:r>
        <w:t xml:space="preserve"> Area Plan and Rule during biennial review in order to ensure that Area Plans and Rules, when implemented, will result </w:t>
      </w:r>
      <w:r w:rsidR="00094A80">
        <w:t>in attaining WQS and TMDL LAs.</w:t>
      </w:r>
      <w:del w:id="599" w:author="Kevin Brannan" w:date="2011-04-27T12:51:00Z">
        <w:r>
          <w:delText xml:space="preserve">  </w:delText>
        </w:r>
      </w:del>
      <w:ins w:id="600" w:author="koto kishida" w:date="2011-04-30T16:31:00Z">
        <w:r w:rsidR="003B4785">
          <w:t>DEQ should also participate, as invited, with subcommittees or executive committees of Local Advisory Commit</w:t>
        </w:r>
      </w:ins>
      <w:ins w:id="601" w:author="koto kishida" w:date="2011-04-30T16:32:00Z">
        <w:r w:rsidR="003B4785">
          <w:t>t</w:t>
        </w:r>
      </w:ins>
      <w:ins w:id="602" w:author="koto kishida" w:date="2011-04-30T16:31:00Z">
        <w:r w:rsidR="003B4785">
          <w:t xml:space="preserve">ees that meet more frequently than </w:t>
        </w:r>
      </w:ins>
      <w:ins w:id="603" w:author="koto kishida" w:date="2011-04-30T16:32:00Z">
        <w:r w:rsidR="003B4785">
          <w:t xml:space="preserve">biennially to monitor progress, review data, and modify strategies.  </w:t>
        </w:r>
      </w:ins>
    </w:p>
    <w:p w:rsidR="00000000" w:rsidRDefault="003B4785">
      <w:pPr>
        <w:pStyle w:val="NoSpacing"/>
        <w:numPr>
          <w:ilvl w:val="0"/>
          <w:numId w:val="76"/>
        </w:numPr>
        <w:rPr>
          <w:ins w:id="604" w:author="koto kishida" w:date="2011-04-30T16:33:00Z"/>
        </w:rPr>
        <w:pPrChange w:id="605" w:author="koto kishida" w:date="2011-04-30T16:38:00Z">
          <w:pPr>
            <w:pStyle w:val="Heading4"/>
          </w:pPr>
        </w:pPrChange>
      </w:pPr>
      <w:proofErr w:type="spellStart"/>
      <w:ins w:id="606" w:author="koto kishida" w:date="2011-04-30T16:32:00Z">
        <w:r>
          <w:t>Requset</w:t>
        </w:r>
        <w:proofErr w:type="spellEnd"/>
        <w:r>
          <w:t xml:space="preserve"> that ODA water quality specialist provide biennial report to DEQ with sufficient time to </w:t>
        </w:r>
      </w:ins>
      <w:ins w:id="607" w:author="Karen Williams" w:date="2011-04-25T10:06:00Z">
        <w:del w:id="608" w:author="koto kishida" w:date="2011-04-30T16:33:00Z">
          <w:r w:rsidR="00E64A66" w:rsidRPr="00E64A66" w:rsidDel="003B4785">
            <w:delText xml:space="preserve">Subcommittees or executive committees may meet more frequently to monitor progress, </w:delText>
          </w:r>
        </w:del>
        <w:r w:rsidR="00E64A66" w:rsidRPr="00E64A66">
          <w:t xml:space="preserve">review </w:t>
        </w:r>
        <w:del w:id="609" w:author="koto kishida" w:date="2011-04-30T16:33:00Z">
          <w:r w:rsidR="00E64A66" w:rsidRPr="00E64A66" w:rsidDel="003B4785">
            <w:delText>data, or modify strategies.</w:delText>
          </w:r>
        </w:del>
      </w:ins>
      <w:ins w:id="610" w:author="koto kishida" w:date="2011-04-30T16:33:00Z">
        <w:r>
          <w:t xml:space="preserve">before biennial LAC review meeting.  </w:t>
        </w:r>
      </w:ins>
    </w:p>
    <w:p w:rsidR="00000000" w:rsidRDefault="003B4785">
      <w:pPr>
        <w:pStyle w:val="NoSpacing"/>
        <w:numPr>
          <w:ilvl w:val="0"/>
          <w:numId w:val="76"/>
        </w:numPr>
        <w:rPr>
          <w:ins w:id="611" w:author="koto kishida" w:date="2011-04-30T16:34:00Z"/>
        </w:rPr>
        <w:pPrChange w:id="612" w:author="koto kishida" w:date="2011-04-30T16:38:00Z">
          <w:pPr>
            <w:pStyle w:val="Heading4"/>
          </w:pPr>
        </w:pPrChange>
      </w:pPr>
      <w:ins w:id="613" w:author="koto kishida" w:date="2011-04-30T16:33:00Z">
        <w:r>
          <w:t>Request that the biennial report contain the following</w:t>
        </w:r>
      </w:ins>
      <w:ins w:id="614" w:author="koto kishida" w:date="2011-04-30T16:34:00Z">
        <w:r>
          <w:t>:</w:t>
        </w:r>
      </w:ins>
      <w:ins w:id="615" w:author="koto kishida" w:date="2011-04-30T16:33:00Z">
        <w:r>
          <w:t xml:space="preserve"> </w:t>
        </w:r>
      </w:ins>
    </w:p>
    <w:p w:rsidR="003B4785" w:rsidRPr="003B4785" w:rsidRDefault="003B4785" w:rsidP="003B4785">
      <w:pPr>
        <w:pStyle w:val="NoSpacing"/>
        <w:ind w:left="1440" w:hanging="720"/>
        <w:rPr>
          <w:ins w:id="616" w:author="koto kishida" w:date="2011-04-30T16:34:00Z"/>
        </w:rPr>
      </w:pPr>
      <w:ins w:id="617" w:author="koto kishida" w:date="2011-04-30T16:34:00Z">
        <w:r w:rsidRPr="003B4785">
          <w:t>Referenced load allocation for each TMDL pollutant</w:t>
        </w:r>
      </w:ins>
    </w:p>
    <w:p w:rsidR="003B4785" w:rsidRPr="003B4785" w:rsidRDefault="003B4785" w:rsidP="003B4785">
      <w:pPr>
        <w:pStyle w:val="NoSpacing"/>
        <w:ind w:left="1440" w:hanging="720"/>
        <w:rPr>
          <w:ins w:id="618" w:author="koto kishida" w:date="2011-04-30T16:34:00Z"/>
        </w:rPr>
      </w:pPr>
      <w:ins w:id="619" w:author="koto kishida" w:date="2011-04-30T16:34:00Z">
        <w:r w:rsidRPr="003B4785">
          <w:t xml:space="preserve">Management strategies implemented within each 6th field HUC (with agricultural land use) </w:t>
        </w:r>
        <w:del w:id="620" w:author="koto kishida" w:date="2011-04-30T16:23:00Z">
          <w:r w:rsidRPr="003B4785">
            <w:delText>.</w:delText>
          </w:r>
        </w:del>
      </w:ins>
    </w:p>
    <w:p w:rsidR="003B4785" w:rsidRPr="003B4785" w:rsidRDefault="003B4785" w:rsidP="003B4785">
      <w:pPr>
        <w:pStyle w:val="NoSpacing"/>
        <w:ind w:left="1440" w:hanging="720"/>
        <w:rPr>
          <w:ins w:id="621" w:author="koto kishida" w:date="2011-04-30T16:34:00Z"/>
        </w:rPr>
      </w:pPr>
      <w:ins w:id="622" w:author="koto kishida" w:date="2011-04-30T16:34:00Z">
        <w:r w:rsidRPr="003B4785">
          <w:t>What TMDL pollutants each management strategy addresses</w:t>
        </w:r>
      </w:ins>
    </w:p>
    <w:p w:rsidR="003B4785" w:rsidRPr="003B4785" w:rsidRDefault="003B4785" w:rsidP="003B4785">
      <w:pPr>
        <w:pStyle w:val="NoSpacing"/>
        <w:ind w:left="1440" w:hanging="720"/>
        <w:rPr>
          <w:ins w:id="623" w:author="koto kishida" w:date="2011-04-30T16:34:00Z"/>
        </w:rPr>
      </w:pPr>
      <w:ins w:id="624" w:author="koto kishida" w:date="2011-04-30T16:34:00Z">
        <w:r w:rsidRPr="003B4785">
          <w:t>Status of attaining objectives in Area Plan</w:t>
        </w:r>
      </w:ins>
    </w:p>
    <w:p w:rsidR="003B4785" w:rsidRPr="003B4785" w:rsidRDefault="003B4785" w:rsidP="003B4785">
      <w:pPr>
        <w:pStyle w:val="NoSpacing"/>
        <w:ind w:left="1440" w:hanging="720"/>
        <w:rPr>
          <w:ins w:id="625" w:author="koto kishida" w:date="2011-04-30T16:34:00Z"/>
        </w:rPr>
      </w:pPr>
      <w:ins w:id="626" w:author="koto kishida" w:date="2011-04-30T16:34:00Z">
        <w:r w:rsidRPr="003B4785">
          <w:t>Effectiveness monitoring results, if any</w:t>
        </w:r>
      </w:ins>
    </w:p>
    <w:p w:rsidR="003B4785" w:rsidRPr="003B4785" w:rsidRDefault="003B4785" w:rsidP="003B4785">
      <w:pPr>
        <w:pStyle w:val="NoSpacing"/>
        <w:ind w:left="1440" w:hanging="720"/>
        <w:rPr>
          <w:ins w:id="627" w:author="koto kishida" w:date="2011-04-30T16:34:00Z"/>
        </w:rPr>
      </w:pPr>
      <w:ins w:id="628" w:author="koto kishida" w:date="2011-04-30T16:34:00Z">
        <w:r w:rsidRPr="003B4785">
          <w:t>Milestones met, explanation for those not met</w:t>
        </w:r>
      </w:ins>
    </w:p>
    <w:p w:rsidR="003B4785" w:rsidRPr="003B4785" w:rsidRDefault="003B4785" w:rsidP="003B4785">
      <w:pPr>
        <w:pStyle w:val="NoSpacing"/>
        <w:ind w:left="1440" w:hanging="720"/>
        <w:rPr>
          <w:ins w:id="629" w:author="koto kishida" w:date="2011-04-30T16:34:00Z"/>
        </w:rPr>
      </w:pPr>
      <w:ins w:id="630" w:author="koto kishida" w:date="2011-04-30T16:34:00Z">
        <w:r w:rsidRPr="003B4785">
          <w:t>Total pollutant load reduced (within each 6th field HUC) from management strategies implemented (if modeling data is available)</w:t>
        </w:r>
      </w:ins>
    </w:p>
    <w:p w:rsidR="003B4785" w:rsidRDefault="003B4785" w:rsidP="003B4785">
      <w:pPr>
        <w:pStyle w:val="ListParagraph"/>
        <w:rPr>
          <w:ins w:id="631" w:author="Karen Williams" w:date="2011-04-25T10:06:00Z"/>
        </w:rPr>
      </w:pPr>
    </w:p>
    <w:p w:rsidR="00094A80" w:rsidRDefault="00094A80" w:rsidP="00FF238C">
      <w:pPr>
        <w:rPr>
          <w:ins w:id="632" w:author="Karen Williams" w:date="2011-04-27T12:51:00Z"/>
        </w:rPr>
      </w:pPr>
    </w:p>
    <w:p w:rsidR="00FF238C" w:rsidRDefault="00FF238C" w:rsidP="00D7284F">
      <w:pPr>
        <w:pStyle w:val="Heading3"/>
      </w:pPr>
      <w:r>
        <w:t>Work agreements between ODA and LMA</w:t>
      </w:r>
    </w:p>
    <w:p w:rsidR="00FF238C" w:rsidRDefault="00FF238C" w:rsidP="00FF238C">
      <w:r>
        <w:t xml:space="preserve">ODA negotiates scope of work with SWCDs to improve impaired water quality and support implementation of TMDLs.  BCs </w:t>
      </w:r>
      <w:ins w:id="633" w:author="koto kishida" w:date="2011-04-30T16:39:00Z">
        <w:r w:rsidR="00B163C8">
          <w:t xml:space="preserve">provide technical assistance to SWCDs, as invited.  </w:t>
        </w:r>
      </w:ins>
      <w:del w:id="634" w:author="koto kishida" w:date="2011-04-30T16:39:00Z">
        <w:r w:rsidDel="00B163C8">
          <w:delText>and share</w:delText>
        </w:r>
      </w:del>
      <w:del w:id="635" w:author="Kevin Brannan" w:date="2011-04-27T12:51:00Z">
        <w:r>
          <w:delText xml:space="preserve">  </w:delText>
        </w:r>
      </w:del>
    </w:p>
    <w:p w:rsidR="00094A80" w:rsidRDefault="00094A80" w:rsidP="00B163C8">
      <w:pPr>
        <w:pStyle w:val="NoSpacing"/>
        <w:numPr>
          <w:ilvl w:val="0"/>
          <w:numId w:val="77"/>
        </w:numPr>
        <w:rPr>
          <w:ins w:id="636" w:author="Karen Williams" w:date="2011-04-25T10:07:00Z"/>
        </w:rPr>
      </w:pPr>
      <w:ins w:id="637" w:author="Karen Williams" w:date="2011-04-25T10:07:00Z">
        <w:r>
          <w:t>Scopes of work should include g</w:t>
        </w:r>
        <w:r w:rsidRPr="00B02CD2">
          <w:t xml:space="preserve">eographic or some other </w:t>
        </w:r>
        <w:r>
          <w:t>way to prioritize outreach and projects</w:t>
        </w:r>
        <w:r w:rsidRPr="00B02CD2">
          <w:t xml:space="preserve"> </w:t>
        </w:r>
      </w:ins>
    </w:p>
    <w:p w:rsidR="00094A80" w:rsidRDefault="00094A80" w:rsidP="00B163C8">
      <w:pPr>
        <w:pStyle w:val="NoSpacing"/>
        <w:numPr>
          <w:ilvl w:val="0"/>
          <w:numId w:val="77"/>
        </w:numPr>
        <w:rPr>
          <w:ins w:id="638" w:author="koto kishida" w:date="2011-04-30T16:40:00Z"/>
        </w:rPr>
      </w:pPr>
      <w:ins w:id="639" w:author="Karen Williams" w:date="2011-04-25T10:07:00Z">
        <w:r>
          <w:t>Scopes should explain the basis for</w:t>
        </w:r>
        <w:r w:rsidRPr="00B02CD2">
          <w:t xml:space="preserve"> priorities (</w:t>
        </w:r>
        <w:r>
          <w:t xml:space="preserve">e.g. </w:t>
        </w:r>
        <w:r w:rsidRPr="00B02CD2">
          <w:t xml:space="preserve">air photos, </w:t>
        </w:r>
        <w:r>
          <w:t xml:space="preserve">water quality </w:t>
        </w:r>
        <w:r w:rsidRPr="00B02CD2">
          <w:t>model, landowner</w:t>
        </w:r>
      </w:ins>
      <w:ins w:id="640" w:author="koto kishida" w:date="2011-04-30T16:40:00Z">
        <w:r w:rsidR="00B163C8">
          <w:t>/community</w:t>
        </w:r>
      </w:ins>
      <w:ins w:id="641" w:author="Karen Williams" w:date="2011-04-25T10:07:00Z">
        <w:r w:rsidRPr="00B02CD2">
          <w:t xml:space="preserve"> support</w:t>
        </w:r>
        <w:r>
          <w:t xml:space="preserve">, </w:t>
        </w:r>
      </w:ins>
      <w:ins w:id="642" w:author="koto kishida" w:date="2011-04-30T16:40:00Z">
        <w:r w:rsidR="00B163C8">
          <w:t xml:space="preserve">source identification, </w:t>
        </w:r>
      </w:ins>
      <w:ins w:id="643" w:author="Karen Williams" w:date="2011-04-25T10:07:00Z">
        <w:r>
          <w:t>federal matching funds</w:t>
        </w:r>
        <w:r w:rsidRPr="00B02CD2">
          <w:t>)</w:t>
        </w:r>
      </w:ins>
    </w:p>
    <w:p w:rsidR="00B163C8" w:rsidRPr="00B02CD2" w:rsidRDefault="00B163C8" w:rsidP="00B163C8">
      <w:pPr>
        <w:pStyle w:val="NoSpacing"/>
        <w:numPr>
          <w:ilvl w:val="0"/>
          <w:numId w:val="77"/>
        </w:numPr>
        <w:rPr>
          <w:ins w:id="644" w:author="Karen Williams" w:date="2011-04-25T10:07:00Z"/>
        </w:rPr>
      </w:pPr>
      <w:ins w:id="645" w:author="koto kishida" w:date="2011-04-30T16:40:00Z">
        <w:r>
          <w:t xml:space="preserve">Tasks in scope should implement strategies that achieve a pollutant reduction or desired land characteristics from Area Plan rules.  </w:t>
        </w:r>
      </w:ins>
    </w:p>
    <w:p w:rsidR="00094A80" w:rsidRDefault="00094A80" w:rsidP="00B163C8">
      <w:pPr>
        <w:pStyle w:val="NoSpacing"/>
        <w:numPr>
          <w:ilvl w:val="0"/>
          <w:numId w:val="77"/>
        </w:numPr>
        <w:rPr>
          <w:ins w:id="646" w:author="Karen Williams" w:date="2011-04-25T10:07:00Z"/>
        </w:rPr>
      </w:pPr>
      <w:ins w:id="647" w:author="Karen Williams" w:date="2011-04-25T10:07:00Z">
        <w:r>
          <w:t>Should include annual timeline with relevant g</w:t>
        </w:r>
        <w:r w:rsidRPr="00B02CD2">
          <w:t>rant deadlines</w:t>
        </w:r>
      </w:ins>
    </w:p>
    <w:p w:rsidR="00E64A66" w:rsidRPr="00E64A66" w:rsidRDefault="00094A80" w:rsidP="00B163C8">
      <w:pPr>
        <w:pStyle w:val="NoSpacing"/>
        <w:numPr>
          <w:ilvl w:val="0"/>
          <w:numId w:val="77"/>
        </w:numPr>
        <w:rPr>
          <w:ins w:id="648" w:author="Karen Williams" w:date="2011-04-25T10:07:00Z"/>
        </w:rPr>
      </w:pPr>
      <w:ins w:id="649" w:author="Karen Williams" w:date="2011-04-25T10:07:00Z">
        <w:r>
          <w:t>Should include monitoring design, maps of monitoring sites, and QA (or reference a separate QA Plan)</w:t>
        </w:r>
      </w:ins>
      <w:ins w:id="650" w:author="koto kishida" w:date="2011-04-30T16:41:00Z">
        <w:r w:rsidR="00B163C8">
          <w:t xml:space="preserve"> for measuring progress and effectiveness.  </w:t>
        </w:r>
      </w:ins>
    </w:p>
    <w:p w:rsidR="00FF238C" w:rsidRDefault="00FF238C" w:rsidP="00D7284F">
      <w:pPr>
        <w:pStyle w:val="Heading3"/>
      </w:pPr>
      <w:r>
        <w:t xml:space="preserve">Minimum requirements for </w:t>
      </w:r>
      <w:proofErr w:type="spellStart"/>
      <w:r>
        <w:t>AgWQMAP</w:t>
      </w:r>
      <w:proofErr w:type="spellEnd"/>
      <w:r>
        <w:t xml:space="preserve"> and Rules for implementing TMDLs</w:t>
      </w:r>
    </w:p>
    <w:p w:rsidR="00FF238C" w:rsidDel="00B163C8" w:rsidRDefault="00FF238C" w:rsidP="00FF238C">
      <w:pPr>
        <w:rPr>
          <w:del w:id="651" w:author="koto kishida" w:date="2011-04-30T16:44:00Z"/>
        </w:rPr>
      </w:pPr>
      <w:del w:id="652" w:author="koto kishida" w:date="2011-04-30T16:44:00Z">
        <w:r w:rsidDel="00B163C8">
          <w:delText xml:space="preserve">Provide a table of items in Area Plans and Rules that are required in ODA’s regulations with corresponding required items in Implementation Plans.  </w:delText>
        </w:r>
      </w:del>
    </w:p>
    <w:p w:rsidR="00FF238C" w:rsidDel="00B163C8" w:rsidRDefault="00FF238C" w:rsidP="00FF238C">
      <w:pPr>
        <w:rPr>
          <w:del w:id="653" w:author="koto kishida" w:date="2011-04-30T16:44:00Z"/>
        </w:rPr>
      </w:pPr>
      <w:del w:id="654" w:author="koto kishida" w:date="2011-04-30T16:44:00Z">
        <w:r w:rsidDel="00B163C8">
          <w:delText xml:space="preserve">Create a list of questions based on ODA’s biennial review survey.   </w:delText>
        </w:r>
      </w:del>
    </w:p>
    <w:p w:rsidR="00FF238C" w:rsidRDefault="00FF238C" w:rsidP="00FF238C">
      <w:pPr>
        <w:rPr>
          <w:ins w:id="655" w:author="Karen Williams" w:date="2011-04-25T10:07:00Z"/>
        </w:rPr>
      </w:pPr>
      <w:r>
        <w:t xml:space="preserve">Insert TMDL Development flowchart </w:t>
      </w:r>
      <w:del w:id="656" w:author="koto kishida" w:date="2011-04-30T16:43:00Z">
        <w:r w:rsidDel="00B163C8">
          <w:delText>as a reference</w:delText>
        </w:r>
      </w:del>
      <w:ins w:id="657" w:author="koto kishida" w:date="2011-04-30T16:43:00Z">
        <w:r w:rsidR="00B163C8">
          <w:t>in appendix</w:t>
        </w:r>
      </w:ins>
      <w:r>
        <w:t xml:space="preserve">.  Describe how DEQ determines adequacy of Area Plans and Rules.  </w:t>
      </w:r>
    </w:p>
    <w:p w:rsidR="00094A80" w:rsidRDefault="00094A80" w:rsidP="00B163C8">
      <w:pPr>
        <w:pStyle w:val="NoSpacing"/>
        <w:numPr>
          <w:ilvl w:val="0"/>
          <w:numId w:val="78"/>
        </w:numPr>
        <w:rPr>
          <w:ins w:id="658" w:author="koto kishida" w:date="2011-04-30T16:45:00Z"/>
        </w:rPr>
      </w:pPr>
      <w:ins w:id="659" w:author="Karen Williams" w:date="2011-04-25T10:07:00Z">
        <w:r>
          <w:t xml:space="preserve">Update </w:t>
        </w:r>
        <w:r w:rsidRPr="00B02CD2">
          <w:t>TMDL information</w:t>
        </w:r>
        <w:r>
          <w:t>, as necessary</w:t>
        </w:r>
      </w:ins>
    </w:p>
    <w:p w:rsidR="00B163C8" w:rsidRDefault="00B163C8" w:rsidP="00B163C8">
      <w:pPr>
        <w:pStyle w:val="NoSpacing"/>
        <w:numPr>
          <w:ilvl w:val="0"/>
          <w:numId w:val="78"/>
        </w:numPr>
        <w:rPr>
          <w:ins w:id="660" w:author="Karen Williams" w:date="2011-04-25T10:07:00Z"/>
        </w:rPr>
      </w:pPr>
      <w:ins w:id="661" w:author="koto kishida" w:date="2011-04-30T16:45:00Z">
        <w:r>
          <w:t>If TMDL WQMP lists particular strategies that will meet load allocations, indicate which of those strategies will be implemented.</w:t>
        </w:r>
      </w:ins>
    </w:p>
    <w:p w:rsidR="00094A80" w:rsidRPr="003A15B5" w:rsidRDefault="00094A80" w:rsidP="00B163C8">
      <w:pPr>
        <w:pStyle w:val="NoSpacing"/>
        <w:numPr>
          <w:ilvl w:val="0"/>
          <w:numId w:val="78"/>
        </w:numPr>
        <w:rPr>
          <w:ins w:id="662" w:author="Karen Williams" w:date="2011-04-25T10:07:00Z"/>
        </w:rPr>
      </w:pPr>
      <w:ins w:id="663" w:author="Karen Williams" w:date="2011-04-25T10:07:00Z">
        <w:r w:rsidRPr="00B02CD2">
          <w:t xml:space="preserve">List/map characteristics of </w:t>
        </w:r>
        <w:proofErr w:type="spellStart"/>
        <w:r w:rsidRPr="00B02CD2">
          <w:t>subwatersheds</w:t>
        </w:r>
        <w:proofErr w:type="spellEnd"/>
        <w:r w:rsidRPr="00B02CD2">
          <w:t xml:space="preserve"> (6</w:t>
        </w:r>
        <w:r w:rsidRPr="00B02CD2">
          <w:rPr>
            <w:vertAlign w:val="superscript"/>
          </w:rPr>
          <w:t>th</w:t>
        </w:r>
        <w:r w:rsidRPr="00B02CD2">
          <w:t xml:space="preserve"> field):  crop types, soil characteristics, drainage density, etc.</w:t>
        </w:r>
      </w:ins>
    </w:p>
    <w:p w:rsidR="00094A80" w:rsidRDefault="00094A80" w:rsidP="00B163C8">
      <w:pPr>
        <w:pStyle w:val="NoSpacing"/>
        <w:numPr>
          <w:ilvl w:val="0"/>
          <w:numId w:val="78"/>
        </w:numPr>
        <w:rPr>
          <w:ins w:id="664" w:author="koto kishida" w:date="2011-04-30T16:45:00Z"/>
        </w:rPr>
      </w:pPr>
      <w:ins w:id="665" w:author="Karen Williams" w:date="2011-04-25T10:07:00Z">
        <w:r w:rsidRPr="00B02CD2">
          <w:t>Acknowl</w:t>
        </w:r>
        <w:r>
          <w:t>edge load allocations/surrogate measures</w:t>
        </w:r>
        <w:r w:rsidRPr="00B02CD2">
          <w:t xml:space="preserve"> for agricultural land</w:t>
        </w:r>
      </w:ins>
    </w:p>
    <w:p w:rsidR="00B163C8" w:rsidRPr="007F4176" w:rsidRDefault="00B163C8" w:rsidP="00B163C8">
      <w:pPr>
        <w:pStyle w:val="NoSpacing"/>
        <w:numPr>
          <w:ilvl w:val="0"/>
          <w:numId w:val="78"/>
        </w:numPr>
        <w:rPr>
          <w:ins w:id="666" w:author="Karen Williams" w:date="2011-04-25T10:07:00Z"/>
        </w:rPr>
      </w:pPr>
      <w:ins w:id="667" w:author="koto kishida" w:date="2011-04-30T16:45:00Z">
        <w:r>
          <w:t xml:space="preserve">Include as a table or text </w:t>
        </w:r>
      </w:ins>
    </w:p>
    <w:p w:rsidR="00000000" w:rsidRDefault="00094A80">
      <w:pPr>
        <w:pStyle w:val="NoSpacing"/>
        <w:numPr>
          <w:ilvl w:val="1"/>
          <w:numId w:val="78"/>
        </w:numPr>
        <w:rPr>
          <w:ins w:id="668" w:author="koto kishida" w:date="2011-04-30T16:46:00Z"/>
        </w:rPr>
        <w:pPrChange w:id="669" w:author="koto kishida" w:date="2011-04-30T16:46:00Z">
          <w:pPr>
            <w:pStyle w:val="NoSpacing"/>
            <w:numPr>
              <w:numId w:val="78"/>
            </w:numPr>
            <w:ind w:left="720" w:hanging="360"/>
          </w:pPr>
        </w:pPrChange>
      </w:pPr>
      <w:ins w:id="670" w:author="Karen Williams" w:date="2011-04-25T10:07:00Z">
        <w:r w:rsidRPr="00B02CD2">
          <w:t xml:space="preserve">List agricultural practices that are sources of </w:t>
        </w:r>
        <w:r>
          <w:t>each TMDL pollutant</w:t>
        </w:r>
      </w:ins>
    </w:p>
    <w:p w:rsidR="00000000" w:rsidRDefault="00B163C8">
      <w:pPr>
        <w:pStyle w:val="NoSpacing"/>
        <w:numPr>
          <w:ilvl w:val="1"/>
          <w:numId w:val="78"/>
        </w:numPr>
        <w:rPr>
          <w:ins w:id="671" w:author="Karen Williams" w:date="2011-04-25T10:07:00Z"/>
        </w:rPr>
        <w:pPrChange w:id="672" w:author="koto kishida" w:date="2011-04-30T16:46:00Z">
          <w:pPr>
            <w:pStyle w:val="NoSpacing"/>
            <w:numPr>
              <w:numId w:val="78"/>
            </w:numPr>
            <w:ind w:left="720" w:hanging="360"/>
          </w:pPr>
        </w:pPrChange>
      </w:pPr>
      <w:ins w:id="673" w:author="koto kishida" w:date="2011-04-30T16:46:00Z">
        <w:r>
          <w:t>Area rule that will reduce pollution from each source</w:t>
        </w:r>
      </w:ins>
    </w:p>
    <w:p w:rsidR="00000000" w:rsidRDefault="00094A80">
      <w:pPr>
        <w:pStyle w:val="NoSpacing"/>
        <w:numPr>
          <w:ilvl w:val="1"/>
          <w:numId w:val="78"/>
        </w:numPr>
        <w:rPr>
          <w:ins w:id="674" w:author="Karen Williams" w:date="2011-04-25T10:07:00Z"/>
        </w:rPr>
        <w:pPrChange w:id="675" w:author="koto kishida" w:date="2011-04-30T16:46:00Z">
          <w:pPr>
            <w:pStyle w:val="NoSpacing"/>
            <w:numPr>
              <w:numId w:val="78"/>
            </w:numPr>
            <w:ind w:left="720" w:hanging="360"/>
          </w:pPr>
        </w:pPrChange>
      </w:pPr>
      <w:ins w:id="676" w:author="Karen Williams" w:date="2011-04-25T10:07:00Z">
        <w:r w:rsidRPr="00BE58AA">
          <w:t>I</w:t>
        </w:r>
        <w:r w:rsidRPr="00580D20">
          <w:t>dentify target reductions</w:t>
        </w:r>
      </w:ins>
      <w:ins w:id="677" w:author="koto kishida" w:date="2011-04-30T16:47:00Z">
        <w:r w:rsidR="00B163C8">
          <w:t xml:space="preserve"> </w:t>
        </w:r>
      </w:ins>
      <w:ins w:id="678" w:author="Karen Williams" w:date="2011-04-25T10:07:00Z">
        <w:del w:id="679" w:author="koto kishida" w:date="2011-04-30T16:46:00Z">
          <w:r w:rsidRPr="00580D20" w:rsidDel="00B163C8">
            <w:delText xml:space="preserve">, reductions </w:delText>
          </w:r>
        </w:del>
        <w:r w:rsidRPr="00580D20">
          <w:t>from each source</w:t>
        </w:r>
      </w:ins>
      <w:ins w:id="680" w:author="koto kishida" w:date="2011-04-30T16:47:00Z">
        <w:r w:rsidR="00B163C8">
          <w:t xml:space="preserve"> to meet load allocation</w:t>
        </w:r>
      </w:ins>
      <w:ins w:id="681" w:author="Karen Williams" w:date="2011-04-25T10:07:00Z">
        <w:r w:rsidRPr="00580D20">
          <w:t>.</w:t>
        </w:r>
      </w:ins>
    </w:p>
    <w:p w:rsidR="00000000" w:rsidRDefault="00094A80">
      <w:pPr>
        <w:pStyle w:val="NoSpacing"/>
        <w:numPr>
          <w:ilvl w:val="1"/>
          <w:numId w:val="78"/>
        </w:numPr>
        <w:rPr>
          <w:ins w:id="682" w:author="koto kishida" w:date="2011-04-30T16:47:00Z"/>
        </w:rPr>
        <w:pPrChange w:id="683" w:author="koto kishida" w:date="2011-04-30T16:46:00Z">
          <w:pPr>
            <w:pStyle w:val="NoSpacing"/>
            <w:numPr>
              <w:numId w:val="78"/>
            </w:numPr>
            <w:ind w:left="720" w:hanging="360"/>
          </w:pPr>
        </w:pPrChange>
      </w:pPr>
      <w:ins w:id="684" w:author="Karen Williams" w:date="2011-04-25T10:07:00Z">
        <w:r>
          <w:t>List reduction strategies and which TMDL pollutants they pertain to</w:t>
        </w:r>
      </w:ins>
    </w:p>
    <w:p w:rsidR="00000000" w:rsidRDefault="00B163C8">
      <w:pPr>
        <w:pStyle w:val="NoSpacing"/>
        <w:numPr>
          <w:ilvl w:val="1"/>
          <w:numId w:val="78"/>
        </w:numPr>
        <w:rPr>
          <w:ins w:id="685" w:author="koto kishida" w:date="2011-04-30T16:47:00Z"/>
        </w:rPr>
        <w:pPrChange w:id="686" w:author="koto kishida" w:date="2011-04-30T16:46:00Z">
          <w:pPr>
            <w:pStyle w:val="NoSpacing"/>
            <w:numPr>
              <w:numId w:val="78"/>
            </w:numPr>
            <w:ind w:left="720" w:hanging="360"/>
          </w:pPr>
        </w:pPrChange>
      </w:pPr>
      <w:ins w:id="687" w:author="koto kishida" w:date="2011-04-30T16:47:00Z">
        <w:r>
          <w:t>Timeline for implementing each strategy</w:t>
        </w:r>
      </w:ins>
    </w:p>
    <w:p w:rsidR="00000000" w:rsidRDefault="00B163C8">
      <w:pPr>
        <w:pStyle w:val="NoSpacing"/>
        <w:numPr>
          <w:ilvl w:val="1"/>
          <w:numId w:val="78"/>
        </w:numPr>
        <w:rPr>
          <w:ins w:id="688" w:author="koto kishida" w:date="2011-04-30T16:47:00Z"/>
        </w:rPr>
        <w:pPrChange w:id="689" w:author="koto kishida" w:date="2011-04-30T16:46:00Z">
          <w:pPr>
            <w:pStyle w:val="NoSpacing"/>
            <w:numPr>
              <w:numId w:val="78"/>
            </w:numPr>
            <w:ind w:left="720" w:hanging="360"/>
          </w:pPr>
        </w:pPrChange>
      </w:pPr>
      <w:ins w:id="690" w:author="koto kishida" w:date="2011-04-30T16:47:00Z">
        <w:r>
          <w:t>Describe methods for monitoring progress and effectiveness, and quantifying road reductions</w:t>
        </w:r>
      </w:ins>
    </w:p>
    <w:p w:rsidR="00000000" w:rsidRDefault="00B163C8">
      <w:pPr>
        <w:pStyle w:val="NoSpacing"/>
        <w:numPr>
          <w:ilvl w:val="1"/>
          <w:numId w:val="78"/>
        </w:numPr>
        <w:rPr>
          <w:ins w:id="691" w:author="koto kishida" w:date="2011-04-30T16:48:00Z"/>
        </w:rPr>
        <w:pPrChange w:id="692" w:author="koto kishida" w:date="2011-04-30T16:46:00Z">
          <w:pPr>
            <w:pStyle w:val="NoSpacing"/>
            <w:numPr>
              <w:numId w:val="78"/>
            </w:numPr>
            <w:ind w:left="720" w:hanging="360"/>
          </w:pPr>
        </w:pPrChange>
      </w:pPr>
      <w:ins w:id="693" w:author="koto kishida" w:date="2011-04-30T16:48:00Z">
        <w:r>
          <w:t xml:space="preserve">Identify interim benchmarks or milestones - details may be in scopes of work.  </w:t>
        </w:r>
      </w:ins>
    </w:p>
    <w:p w:rsidR="00B163C8" w:rsidRDefault="00B163C8" w:rsidP="00B163C8">
      <w:pPr>
        <w:pStyle w:val="NoSpacing"/>
        <w:ind w:left="1440"/>
        <w:rPr>
          <w:ins w:id="694" w:author="Karen Williams" w:date="2011-04-25T10:07:00Z"/>
        </w:rPr>
      </w:pPr>
    </w:p>
    <w:p w:rsidR="00094A80" w:rsidRPr="00807447" w:rsidRDefault="00094A80" w:rsidP="00B163C8">
      <w:pPr>
        <w:pStyle w:val="NoSpacing"/>
        <w:numPr>
          <w:ilvl w:val="0"/>
          <w:numId w:val="78"/>
        </w:numPr>
        <w:rPr>
          <w:ins w:id="695" w:author="Karen Williams" w:date="2011-04-25T10:07:00Z"/>
        </w:rPr>
      </w:pPr>
      <w:ins w:id="696" w:author="Karen Williams" w:date="2011-04-25T10:07:00Z">
        <w:r w:rsidRPr="00B02CD2">
          <w:t>Identify all SWCDs</w:t>
        </w:r>
        <w:r>
          <w:t xml:space="preserve"> involved as LMAs (</w:t>
        </w:r>
        <w:r w:rsidRPr="00B02CD2">
          <w:t xml:space="preserve"> if </w:t>
        </w:r>
        <w:r>
          <w:t xml:space="preserve">Ag Area covers </w:t>
        </w:r>
        <w:r w:rsidRPr="00B02CD2">
          <w:t>more than one county</w:t>
        </w:r>
        <w:r>
          <w:t>)</w:t>
        </w:r>
      </w:ins>
    </w:p>
    <w:p w:rsidR="00094A80" w:rsidRDefault="00094A80" w:rsidP="00B163C8">
      <w:pPr>
        <w:pStyle w:val="NoSpacing"/>
        <w:numPr>
          <w:ilvl w:val="0"/>
          <w:numId w:val="78"/>
        </w:numPr>
        <w:rPr>
          <w:ins w:id="697" w:author="Karen Williams" w:date="2011-04-25T10:07:00Z"/>
        </w:rPr>
      </w:pPr>
      <w:ins w:id="698" w:author="Karen Williams" w:date="2011-04-25T10:07:00Z">
        <w:r w:rsidRPr="00580D20">
          <w:t xml:space="preserve">Reporting  - </w:t>
        </w:r>
        <w:r>
          <w:t xml:space="preserve">describe format of biennial report </w:t>
        </w:r>
        <w:r w:rsidRPr="00580D20">
          <w:t>and</w:t>
        </w:r>
        <w:r>
          <w:t xml:space="preserve"> intended audience</w:t>
        </w:r>
      </w:ins>
    </w:p>
    <w:p w:rsidR="00094A80" w:rsidDel="00B83375" w:rsidRDefault="00094A80" w:rsidP="00B163C8">
      <w:pPr>
        <w:pStyle w:val="NoSpacing"/>
        <w:numPr>
          <w:ilvl w:val="0"/>
          <w:numId w:val="78"/>
        </w:numPr>
        <w:rPr>
          <w:ins w:id="699" w:author="Karen Williams" w:date="2011-04-25T10:07:00Z"/>
          <w:del w:id="700" w:author="koto kishida" w:date="2011-04-30T16:51:00Z"/>
        </w:rPr>
      </w:pPr>
      <w:ins w:id="701" w:author="Karen Williams" w:date="2011-04-25T10:07:00Z">
        <w:del w:id="702" w:author="koto kishida" w:date="2011-04-30T16:51:00Z">
          <w:r w:rsidDel="00B83375">
            <w:delText>Identify interim benchmarks or milestones and how progress will be measured  - details may be in scopes of work</w:delText>
          </w:r>
        </w:del>
      </w:ins>
    </w:p>
    <w:p w:rsidR="00094A80" w:rsidRDefault="00094A80" w:rsidP="00B163C8">
      <w:pPr>
        <w:pStyle w:val="NoSpacing"/>
        <w:numPr>
          <w:ilvl w:val="0"/>
          <w:numId w:val="78"/>
        </w:numPr>
        <w:rPr>
          <w:ins w:id="703" w:author="koto kishida" w:date="2011-04-30T16:51:00Z"/>
        </w:rPr>
      </w:pPr>
      <w:ins w:id="704" w:author="Karen Williams" w:date="2011-04-25T10:07:00Z">
        <w:r>
          <w:t>Describe two-year outreach strategy - more detail may be in scope of work</w:t>
        </w:r>
        <w:r w:rsidRPr="00BE58AA">
          <w:t>.</w:t>
        </w:r>
      </w:ins>
    </w:p>
    <w:p w:rsidR="00B83375" w:rsidRDefault="00B83375" w:rsidP="00B83375">
      <w:pPr>
        <w:pStyle w:val="NoSpacing"/>
        <w:ind w:left="720"/>
        <w:rPr>
          <w:ins w:id="705" w:author="koto kishida" w:date="2011-04-30T16:51:00Z"/>
        </w:rPr>
      </w:pPr>
    </w:p>
    <w:p w:rsidR="00B83375" w:rsidRDefault="00B83375" w:rsidP="00B83375">
      <w:pPr>
        <w:pStyle w:val="NoSpacing"/>
        <w:rPr>
          <w:ins w:id="706" w:author="koto kishida" w:date="2011-04-30T16:52:00Z"/>
        </w:rPr>
      </w:pPr>
      <w:ins w:id="707" w:author="koto kishida" w:date="2011-04-30T16:52:00Z">
        <w:r>
          <w:t>DEQ review criteria considerations:</w:t>
        </w:r>
      </w:ins>
    </w:p>
    <w:p w:rsidR="00B83375" w:rsidRPr="00B83375" w:rsidRDefault="00B83375" w:rsidP="00B83375">
      <w:pPr>
        <w:pStyle w:val="NoSpacing"/>
        <w:rPr>
          <w:ins w:id="708" w:author="koto kishida" w:date="2011-04-30T16:52:00Z"/>
        </w:rPr>
      </w:pPr>
    </w:p>
    <w:p w:rsidR="00B83375" w:rsidRPr="00B83375" w:rsidRDefault="00B83375" w:rsidP="00B83375">
      <w:pPr>
        <w:pStyle w:val="NoSpacing"/>
        <w:rPr>
          <w:ins w:id="709" w:author="koto kishida" w:date="2011-04-30T16:52:00Z"/>
        </w:rPr>
      </w:pPr>
      <w:ins w:id="710" w:author="koto kishida" w:date="2011-04-30T16:52:00Z">
        <w:r w:rsidRPr="00B83375">
          <w:t>Do the Area Plan’s goals, objectives, strategies, and management practices refine the TMDL WQMP’s recommended management strategies?</w:t>
        </w:r>
      </w:ins>
    </w:p>
    <w:p w:rsidR="00B83375" w:rsidRPr="00B83375" w:rsidRDefault="00B83375" w:rsidP="00B83375">
      <w:pPr>
        <w:pStyle w:val="NoSpacing"/>
        <w:rPr>
          <w:ins w:id="711" w:author="koto kishida" w:date="2011-04-30T16:52:00Z"/>
        </w:rPr>
      </w:pPr>
      <w:ins w:id="712" w:author="koto kishida" w:date="2011-04-30T16:52:00Z">
        <w:r w:rsidRPr="00B83375">
          <w:t>Is the proposed management practice capable of meeting the LA and is it a currently accepted/recommended agricultural management practice?</w:t>
        </w:r>
      </w:ins>
    </w:p>
    <w:p w:rsidR="00B83375" w:rsidRPr="00B83375" w:rsidRDefault="00B83375" w:rsidP="00B83375">
      <w:pPr>
        <w:pStyle w:val="NoSpacing"/>
        <w:rPr>
          <w:ins w:id="713" w:author="koto kishida" w:date="2011-04-30T16:52:00Z"/>
        </w:rPr>
      </w:pPr>
      <w:ins w:id="714" w:author="koto kishida" w:date="2011-04-30T16:52:00Z">
        <w:r w:rsidRPr="00B83375">
          <w:t>Does the management of manure and heavy use areas avoid triggering UIC requirements or comply with UIC prohibitions?</w:t>
        </w:r>
      </w:ins>
    </w:p>
    <w:p w:rsidR="00B83375" w:rsidRPr="00B83375" w:rsidRDefault="00B83375" w:rsidP="00B83375">
      <w:pPr>
        <w:pStyle w:val="NoSpacing"/>
        <w:rPr>
          <w:ins w:id="715" w:author="koto kishida" w:date="2011-04-30T16:52:00Z"/>
        </w:rPr>
      </w:pPr>
      <w:ins w:id="716" w:author="koto kishida" w:date="2011-04-30T16:52:00Z">
        <w:r w:rsidRPr="00B83375">
          <w:t>Does the management practice conflict with other proposed practices?</w:t>
        </w:r>
      </w:ins>
    </w:p>
    <w:p w:rsidR="00B83375" w:rsidRPr="00B83375" w:rsidRDefault="00B83375" w:rsidP="00B83375">
      <w:pPr>
        <w:pStyle w:val="NoSpacing"/>
        <w:rPr>
          <w:ins w:id="717" w:author="koto kishida" w:date="2011-04-30T16:52:00Z"/>
        </w:rPr>
      </w:pPr>
      <w:ins w:id="718" w:author="koto kishida" w:date="2011-04-30T16:52:00Z">
        <w:r w:rsidRPr="00B83375">
          <w:t>Does the process indicator correspond well with the strategy/management practice?</w:t>
        </w:r>
      </w:ins>
    </w:p>
    <w:p w:rsidR="00B83375" w:rsidRPr="00B83375" w:rsidRDefault="00B83375" w:rsidP="00B83375">
      <w:pPr>
        <w:pStyle w:val="NoSpacing"/>
        <w:rPr>
          <w:ins w:id="719" w:author="koto kishida" w:date="2011-04-30T16:52:00Z"/>
        </w:rPr>
      </w:pPr>
    </w:p>
    <w:tbl>
      <w:tblPr>
        <w:tblStyle w:val="TableGrid"/>
        <w:tblW w:w="0" w:type="auto"/>
        <w:tblInd w:w="2160" w:type="dxa"/>
        <w:tblLook w:val="04A0"/>
      </w:tblPr>
      <w:tblGrid>
        <w:gridCol w:w="3258"/>
        <w:gridCol w:w="3435"/>
      </w:tblGrid>
      <w:tr w:rsidR="00B83375" w:rsidRPr="00B83375" w:rsidTr="00B83375">
        <w:trPr>
          <w:ins w:id="720" w:author="koto kishida" w:date="2011-04-30T16:52:00Z"/>
        </w:trPr>
        <w:tc>
          <w:tcPr>
            <w:tcW w:w="3258" w:type="dxa"/>
          </w:tcPr>
          <w:p w:rsidR="00B83375" w:rsidRPr="00B83375" w:rsidRDefault="00B83375" w:rsidP="00B83375">
            <w:pPr>
              <w:pStyle w:val="NoSpacing"/>
              <w:rPr>
                <w:ins w:id="721" w:author="koto kishida" w:date="2011-04-30T16:52:00Z"/>
              </w:rPr>
            </w:pPr>
            <w:ins w:id="722" w:author="koto kishida" w:date="2011-04-30T16:52:00Z">
              <w:r w:rsidRPr="00B83375">
                <w:t>Division 340-042-0080 (3)</w:t>
              </w:r>
            </w:ins>
          </w:p>
        </w:tc>
        <w:tc>
          <w:tcPr>
            <w:tcW w:w="3435" w:type="dxa"/>
          </w:tcPr>
          <w:p w:rsidR="00B83375" w:rsidRPr="00B83375" w:rsidRDefault="00B83375" w:rsidP="00B83375">
            <w:pPr>
              <w:pStyle w:val="NoSpacing"/>
              <w:rPr>
                <w:ins w:id="723" w:author="koto kishida" w:date="2011-04-30T16:52:00Z"/>
              </w:rPr>
            </w:pPr>
            <w:ins w:id="724" w:author="koto kishida" w:date="2011-04-30T16:52:00Z">
              <w:r w:rsidRPr="00B83375">
                <w:t>Division 603-090-030</w:t>
              </w:r>
            </w:ins>
          </w:p>
        </w:tc>
      </w:tr>
      <w:tr w:rsidR="00B83375" w:rsidRPr="00B83375" w:rsidTr="00B83375">
        <w:trPr>
          <w:ins w:id="725" w:author="koto kishida" w:date="2011-04-30T16:52:00Z"/>
        </w:trPr>
        <w:tc>
          <w:tcPr>
            <w:tcW w:w="3258" w:type="dxa"/>
          </w:tcPr>
          <w:p w:rsidR="00B83375" w:rsidRPr="00B83375" w:rsidRDefault="00B83375" w:rsidP="00B83375">
            <w:pPr>
              <w:pStyle w:val="NoSpacing"/>
              <w:rPr>
                <w:ins w:id="726" w:author="koto kishida" w:date="2011-04-30T16:52:00Z"/>
              </w:rPr>
            </w:pPr>
            <w:ins w:id="727" w:author="koto kishida" w:date="2011-04-30T16:52:00Z">
              <w:r w:rsidRPr="00B83375">
                <w:t>Strategies</w:t>
              </w:r>
            </w:ins>
          </w:p>
        </w:tc>
        <w:tc>
          <w:tcPr>
            <w:tcW w:w="3435" w:type="dxa"/>
          </w:tcPr>
          <w:p w:rsidR="00B83375" w:rsidRPr="00B83375" w:rsidRDefault="00B83375" w:rsidP="00B83375">
            <w:pPr>
              <w:pStyle w:val="NoSpacing"/>
              <w:rPr>
                <w:ins w:id="728" w:author="koto kishida" w:date="2011-04-30T16:52:00Z"/>
              </w:rPr>
            </w:pPr>
            <w:ins w:id="729" w:author="koto kishida" w:date="2011-04-30T16:52:00Z">
              <w:r w:rsidRPr="00B83375">
                <w:t>Description of geographic area covered</w:t>
              </w:r>
            </w:ins>
          </w:p>
          <w:p w:rsidR="00B83375" w:rsidRPr="00B83375" w:rsidRDefault="00B83375" w:rsidP="00B83375">
            <w:pPr>
              <w:pStyle w:val="NoSpacing"/>
              <w:rPr>
                <w:ins w:id="730" w:author="koto kishida" w:date="2011-04-30T16:52:00Z"/>
              </w:rPr>
            </w:pPr>
            <w:ins w:id="731" w:author="koto kishida" w:date="2011-04-30T16:52:00Z">
              <w:r w:rsidRPr="00B83375">
                <w:t>List water quality issues of concern</w:t>
              </w:r>
            </w:ins>
          </w:p>
          <w:p w:rsidR="00B83375" w:rsidRPr="00B83375" w:rsidRDefault="00B83375" w:rsidP="00B83375">
            <w:pPr>
              <w:pStyle w:val="NoSpacing"/>
              <w:rPr>
                <w:ins w:id="732" w:author="koto kishida" w:date="2011-04-30T16:52:00Z"/>
              </w:rPr>
            </w:pPr>
            <w:ins w:id="733" w:author="koto kishida" w:date="2011-04-30T16:52:00Z">
              <w:r w:rsidRPr="00B83375">
                <w:t>List of current beneficial uses impaired</w:t>
              </w:r>
            </w:ins>
          </w:p>
          <w:p w:rsidR="00B83375" w:rsidRPr="00B83375" w:rsidRDefault="00B83375" w:rsidP="00B83375">
            <w:pPr>
              <w:pStyle w:val="NoSpacing"/>
              <w:rPr>
                <w:ins w:id="734" w:author="koto kishida" w:date="2011-04-30T16:52:00Z"/>
              </w:rPr>
            </w:pPr>
            <w:ins w:id="735" w:author="koto kishida" w:date="2011-04-30T16:52:00Z">
              <w:r w:rsidRPr="00B83375">
                <w:t>Goal to prevent water pollution/erosion to achieve WQ standards</w:t>
              </w:r>
            </w:ins>
          </w:p>
          <w:p w:rsidR="00B83375" w:rsidRPr="00B83375" w:rsidRDefault="00B83375" w:rsidP="00B83375">
            <w:pPr>
              <w:pStyle w:val="NoSpacing"/>
              <w:rPr>
                <w:ins w:id="736" w:author="koto kishida" w:date="2011-04-30T16:52:00Z"/>
              </w:rPr>
            </w:pPr>
            <w:ins w:id="737" w:author="koto kishida" w:date="2011-04-30T16:52:00Z">
              <w:r w:rsidRPr="00B83375">
                <w:t>Pollution prevention/control measures deemed necessary</w:t>
              </w:r>
            </w:ins>
          </w:p>
        </w:tc>
      </w:tr>
      <w:tr w:rsidR="00B83375" w:rsidRPr="00B83375" w:rsidTr="00B83375">
        <w:trPr>
          <w:ins w:id="738" w:author="koto kishida" w:date="2011-04-30T16:52:00Z"/>
        </w:trPr>
        <w:tc>
          <w:tcPr>
            <w:tcW w:w="3258" w:type="dxa"/>
          </w:tcPr>
          <w:p w:rsidR="00B83375" w:rsidRPr="00B83375" w:rsidRDefault="00B83375" w:rsidP="00B83375">
            <w:pPr>
              <w:pStyle w:val="NoSpacing"/>
              <w:rPr>
                <w:ins w:id="739" w:author="koto kishida" w:date="2011-04-30T16:52:00Z"/>
              </w:rPr>
            </w:pPr>
            <w:ins w:id="740" w:author="koto kishida" w:date="2011-04-30T16:52:00Z">
              <w:r w:rsidRPr="00B83375">
                <w:t>Timeline</w:t>
              </w:r>
            </w:ins>
          </w:p>
        </w:tc>
        <w:tc>
          <w:tcPr>
            <w:tcW w:w="3435" w:type="dxa"/>
          </w:tcPr>
          <w:p w:rsidR="00B83375" w:rsidRPr="00B83375" w:rsidRDefault="00B83375" w:rsidP="00B83375">
            <w:pPr>
              <w:pStyle w:val="NoSpacing"/>
              <w:rPr>
                <w:ins w:id="741" w:author="koto kishida" w:date="2011-04-30T16:52:00Z"/>
              </w:rPr>
            </w:pPr>
            <w:ins w:id="742" w:author="koto kishida" w:date="2011-04-30T16:52:00Z">
              <w:r w:rsidRPr="00B83375">
                <w:t>Schedule for implementation of necessary measures</w:t>
              </w:r>
            </w:ins>
          </w:p>
        </w:tc>
      </w:tr>
      <w:tr w:rsidR="00B83375" w:rsidRPr="00B83375" w:rsidTr="00B83375">
        <w:trPr>
          <w:ins w:id="743" w:author="koto kishida" w:date="2011-04-30T16:52:00Z"/>
        </w:trPr>
        <w:tc>
          <w:tcPr>
            <w:tcW w:w="3258" w:type="dxa"/>
          </w:tcPr>
          <w:p w:rsidR="00B83375" w:rsidRPr="00B83375" w:rsidRDefault="00B83375" w:rsidP="00B83375">
            <w:pPr>
              <w:pStyle w:val="NoSpacing"/>
              <w:rPr>
                <w:ins w:id="744" w:author="koto kishida" w:date="2011-04-30T16:52:00Z"/>
              </w:rPr>
            </w:pPr>
            <w:ins w:id="745" w:author="koto kishida" w:date="2011-04-30T16:52:00Z">
              <w:r w:rsidRPr="00B83375">
                <w:t>Performance monitoring and review</w:t>
              </w:r>
            </w:ins>
          </w:p>
        </w:tc>
        <w:tc>
          <w:tcPr>
            <w:tcW w:w="3435" w:type="dxa"/>
          </w:tcPr>
          <w:p w:rsidR="00B83375" w:rsidRPr="00B83375" w:rsidRDefault="00B83375" w:rsidP="00B83375">
            <w:pPr>
              <w:pStyle w:val="ListParagraph"/>
              <w:numPr>
                <w:ilvl w:val="0"/>
                <w:numId w:val="51"/>
              </w:numPr>
              <w:ind w:left="0" w:firstLine="0"/>
              <w:rPr>
                <w:ins w:id="746" w:author="koto kishida" w:date="2011-04-30T16:52:00Z"/>
              </w:rPr>
            </w:pPr>
            <w:ins w:id="747" w:author="koto kishida" w:date="2011-04-30T16:52:00Z">
              <w:r w:rsidRPr="00B83375">
                <w:t>Strategy for ensuring measures are implemented</w:t>
              </w:r>
            </w:ins>
          </w:p>
          <w:p w:rsidR="00B83375" w:rsidRPr="00B83375" w:rsidRDefault="00B83375" w:rsidP="00B83375">
            <w:pPr>
              <w:pStyle w:val="ListParagraph"/>
              <w:numPr>
                <w:ilvl w:val="0"/>
                <w:numId w:val="51"/>
              </w:numPr>
              <w:ind w:left="0" w:firstLine="0"/>
              <w:rPr>
                <w:ins w:id="748" w:author="koto kishida" w:date="2011-04-30T16:52:00Z"/>
              </w:rPr>
            </w:pPr>
            <w:ins w:id="749" w:author="koto kishida" w:date="2011-04-30T16:52:00Z">
              <w:r w:rsidRPr="00B83375">
                <w:t>Rules must be sufficient to prevent and control water pollution</w:t>
              </w:r>
            </w:ins>
          </w:p>
        </w:tc>
      </w:tr>
      <w:tr w:rsidR="00B83375" w:rsidRPr="00B83375" w:rsidTr="00B83375">
        <w:trPr>
          <w:ins w:id="750" w:author="koto kishida" w:date="2011-04-30T16:52:00Z"/>
        </w:trPr>
        <w:tc>
          <w:tcPr>
            <w:tcW w:w="3258" w:type="dxa"/>
          </w:tcPr>
          <w:p w:rsidR="00B83375" w:rsidRPr="00B83375" w:rsidRDefault="00B83375" w:rsidP="00B83375">
            <w:pPr>
              <w:pStyle w:val="NoSpacing"/>
              <w:rPr>
                <w:ins w:id="751" w:author="koto kishida" w:date="2011-04-30T16:52:00Z"/>
              </w:rPr>
            </w:pPr>
            <w:ins w:id="752" w:author="koto kishida" w:date="2011-04-30T16:52:00Z">
              <w:r w:rsidRPr="00B83375">
                <w:t>Compliance with land use requirements</w:t>
              </w:r>
            </w:ins>
          </w:p>
        </w:tc>
        <w:tc>
          <w:tcPr>
            <w:tcW w:w="3435" w:type="dxa"/>
          </w:tcPr>
          <w:p w:rsidR="00B83375" w:rsidRPr="00B83375" w:rsidRDefault="00B83375" w:rsidP="00B83375">
            <w:pPr>
              <w:pStyle w:val="NoSpacing"/>
              <w:rPr>
                <w:ins w:id="753" w:author="koto kishida" w:date="2011-04-30T16:52:00Z"/>
              </w:rPr>
            </w:pPr>
          </w:p>
        </w:tc>
      </w:tr>
      <w:tr w:rsidR="00B83375" w:rsidRPr="00B83375" w:rsidTr="00B83375">
        <w:trPr>
          <w:ins w:id="754" w:author="koto kishida" w:date="2011-04-30T16:52:00Z"/>
        </w:trPr>
        <w:tc>
          <w:tcPr>
            <w:tcW w:w="3258" w:type="dxa"/>
          </w:tcPr>
          <w:p w:rsidR="00B83375" w:rsidRPr="00B83375" w:rsidRDefault="00B83375" w:rsidP="00B83375">
            <w:pPr>
              <w:pStyle w:val="NoSpacing"/>
              <w:rPr>
                <w:ins w:id="755" w:author="koto kishida" w:date="2011-04-30T16:52:00Z"/>
              </w:rPr>
            </w:pPr>
            <w:ins w:id="756" w:author="koto kishida" w:date="2011-04-30T16:52:00Z">
              <w:r w:rsidRPr="00B83375">
                <w:t>Analyses or information specified in WQMP</w:t>
              </w:r>
            </w:ins>
          </w:p>
        </w:tc>
        <w:tc>
          <w:tcPr>
            <w:tcW w:w="3435" w:type="dxa"/>
          </w:tcPr>
          <w:p w:rsidR="00B83375" w:rsidRPr="00B83375" w:rsidRDefault="00B83375" w:rsidP="00B83375">
            <w:pPr>
              <w:pStyle w:val="NoSpacing"/>
              <w:rPr>
                <w:ins w:id="757" w:author="koto kishida" w:date="2011-04-30T16:52:00Z"/>
              </w:rPr>
            </w:pPr>
          </w:p>
        </w:tc>
      </w:tr>
    </w:tbl>
    <w:p w:rsidR="00B83375" w:rsidRDefault="00B83375" w:rsidP="00B83375">
      <w:pPr>
        <w:pStyle w:val="ListParagraph"/>
        <w:ind w:left="2160"/>
        <w:rPr>
          <w:ins w:id="758" w:author="koto kishida" w:date="2011-04-30T16:52:00Z"/>
          <w:rFonts w:ascii="Times New Roman" w:hAnsi="Times New Roman"/>
          <w:color w:val="31849B" w:themeColor="accent5" w:themeShade="BF"/>
        </w:rPr>
      </w:pPr>
    </w:p>
    <w:p w:rsidR="00B83375" w:rsidRDefault="00B83375" w:rsidP="00B83375">
      <w:pPr>
        <w:pStyle w:val="NoSpacing"/>
        <w:rPr>
          <w:ins w:id="759" w:author="Karen Williams" w:date="2011-04-25T10:07:00Z"/>
        </w:rPr>
      </w:pPr>
    </w:p>
    <w:p w:rsidR="00094A80" w:rsidRDefault="00094A80" w:rsidP="00FF238C">
      <w:pPr>
        <w:rPr>
          <w:ins w:id="760" w:author="Kevin Brannan" w:date="2011-04-27T12:51:00Z"/>
        </w:rPr>
      </w:pPr>
    </w:p>
    <w:p w:rsidR="00FF238C" w:rsidRDefault="00FF238C" w:rsidP="00AA5C9D">
      <w:pPr>
        <w:pStyle w:val="Heading3"/>
      </w:pPr>
      <w:r>
        <w:t xml:space="preserve">Sources for BMP effectiveness </w:t>
      </w:r>
    </w:p>
    <w:p w:rsidR="00FF238C" w:rsidRDefault="00FF238C" w:rsidP="00FF238C">
      <w:pPr>
        <w:rPr>
          <w:ins w:id="761" w:author="Karen Williams" w:date="2011-04-25T10:08:00Z"/>
        </w:rPr>
      </w:pPr>
      <w:r>
        <w:t xml:space="preserve">List </w:t>
      </w:r>
      <w:r w:rsidR="00516C8C">
        <w:t xml:space="preserve">the </w:t>
      </w:r>
      <w:r>
        <w:t xml:space="preserve">models and other tools available to estimate load reduction.  Describe general lack of information around BMP effectiveness.  Explain the need to compare WQ and modeling in order to adjust milestones and BMPs in order to meet </w:t>
      </w:r>
      <w:proofErr w:type="spellStart"/>
      <w:r>
        <w:t>instream</w:t>
      </w:r>
      <w:proofErr w:type="spellEnd"/>
      <w:r>
        <w:t xml:space="preserve"> WQ goals.  </w:t>
      </w:r>
    </w:p>
    <w:p w:rsidR="00094A80" w:rsidRDefault="00094A80" w:rsidP="00094A80">
      <w:pPr>
        <w:pStyle w:val="ListParagraph"/>
        <w:numPr>
          <w:ilvl w:val="0"/>
          <w:numId w:val="51"/>
        </w:numPr>
        <w:rPr>
          <w:ins w:id="762" w:author="Karen Williams" w:date="2011-04-25T10:08:00Z"/>
          <w:rFonts w:ascii="Times New Roman" w:hAnsi="Times New Roman"/>
          <w:color w:val="31849B" w:themeColor="accent5" w:themeShade="BF"/>
        </w:rPr>
      </w:pPr>
      <w:ins w:id="763" w:author="Karen Williams" w:date="2011-04-25T10:08:00Z">
        <w:r>
          <w:rPr>
            <w:rFonts w:ascii="Times New Roman" w:hAnsi="Times New Roman"/>
            <w:color w:val="31849B" w:themeColor="accent5" w:themeShade="BF"/>
          </w:rPr>
          <w:t>STEPL</w:t>
        </w:r>
      </w:ins>
    </w:p>
    <w:p w:rsidR="00B83375" w:rsidRDefault="00094A80" w:rsidP="00B83375">
      <w:pPr>
        <w:pStyle w:val="ListParagraph"/>
        <w:numPr>
          <w:ilvl w:val="0"/>
          <w:numId w:val="51"/>
        </w:numPr>
        <w:rPr>
          <w:ins w:id="764" w:author="koto kishida" w:date="2011-04-30T16:55:00Z"/>
          <w:rFonts w:ascii="Times New Roman" w:hAnsi="Times New Roman"/>
          <w:color w:val="31849B" w:themeColor="accent5" w:themeShade="BF"/>
        </w:rPr>
      </w:pPr>
      <w:proofErr w:type="spellStart"/>
      <w:ins w:id="765" w:author="Karen Williams" w:date="2011-04-25T10:08:00Z">
        <w:r>
          <w:rPr>
            <w:rFonts w:ascii="Times New Roman" w:hAnsi="Times New Roman"/>
            <w:color w:val="31849B" w:themeColor="accent5" w:themeShade="BF"/>
          </w:rPr>
          <w:t>ArcSWAT</w:t>
        </w:r>
      </w:ins>
      <w:proofErr w:type="spellEnd"/>
    </w:p>
    <w:p w:rsidR="00B83375" w:rsidRDefault="00B83375" w:rsidP="00B83375">
      <w:pPr>
        <w:pStyle w:val="NoSpacing"/>
        <w:rPr>
          <w:ins w:id="766" w:author="koto kishida" w:date="2011-04-30T16:55:00Z"/>
        </w:rPr>
      </w:pPr>
      <w:ins w:id="767" w:author="koto kishida" w:date="2011-04-30T16:55:00Z">
        <w:r>
          <w:t>Examples of Process Indicators:</w:t>
        </w:r>
      </w:ins>
    </w:p>
    <w:p w:rsidR="00B83375" w:rsidRDefault="00B83375" w:rsidP="00B83375">
      <w:pPr>
        <w:pStyle w:val="NoSpacing"/>
        <w:numPr>
          <w:ilvl w:val="0"/>
          <w:numId w:val="80"/>
        </w:numPr>
        <w:rPr>
          <w:ins w:id="768" w:author="koto kishida" w:date="2011-04-30T16:55:00Z"/>
        </w:rPr>
      </w:pPr>
      <w:ins w:id="769" w:author="koto kishida" w:date="2011-04-30T16:55:00Z">
        <w:r>
          <w:t>Number of trainings provided and number of trainees attending</w:t>
        </w:r>
      </w:ins>
    </w:p>
    <w:p w:rsidR="00B83375" w:rsidRDefault="00B83375" w:rsidP="00B83375">
      <w:pPr>
        <w:pStyle w:val="NoSpacing"/>
        <w:numPr>
          <w:ilvl w:val="0"/>
          <w:numId w:val="80"/>
        </w:numPr>
        <w:rPr>
          <w:ins w:id="770" w:author="koto kishida" w:date="2011-04-30T16:56:00Z"/>
        </w:rPr>
      </w:pPr>
      <w:ins w:id="771" w:author="koto kishida" w:date="2011-04-30T16:56:00Z">
        <w:r>
          <w:t>Number of compliance visits</w:t>
        </w:r>
      </w:ins>
    </w:p>
    <w:p w:rsidR="00B83375" w:rsidRDefault="00B83375" w:rsidP="00B83375">
      <w:pPr>
        <w:pStyle w:val="NoSpacing"/>
        <w:numPr>
          <w:ilvl w:val="0"/>
          <w:numId w:val="80"/>
        </w:numPr>
        <w:rPr>
          <w:ins w:id="772" w:author="koto kishida" w:date="2011-04-30T16:56:00Z"/>
        </w:rPr>
      </w:pPr>
      <w:ins w:id="773" w:author="koto kishida" w:date="2011-04-30T16:56:00Z">
        <w:r>
          <w:t>Miles of riparian fencing installed</w:t>
        </w:r>
      </w:ins>
    </w:p>
    <w:p w:rsidR="00B83375" w:rsidRDefault="00B83375" w:rsidP="00B83375">
      <w:pPr>
        <w:pStyle w:val="NoSpacing"/>
        <w:rPr>
          <w:ins w:id="774" w:author="koto kishida" w:date="2011-04-30T16:56:00Z"/>
        </w:rPr>
      </w:pPr>
      <w:ins w:id="775" w:author="koto kishida" w:date="2011-04-30T16:56:00Z">
        <w:r>
          <w:t xml:space="preserve">Example of Impact Evaluation </w:t>
        </w:r>
      </w:ins>
    </w:p>
    <w:p w:rsidR="00B83375" w:rsidRDefault="00B83375" w:rsidP="00B83375">
      <w:pPr>
        <w:pStyle w:val="NoSpacing"/>
        <w:numPr>
          <w:ilvl w:val="0"/>
          <w:numId w:val="81"/>
        </w:numPr>
        <w:rPr>
          <w:ins w:id="776" w:author="koto kishida" w:date="2011-04-30T16:56:00Z"/>
        </w:rPr>
      </w:pPr>
      <w:ins w:id="777" w:author="koto kishida" w:date="2011-04-30T16:56:00Z">
        <w:r>
          <w:t xml:space="preserve">Area of agricultural land controlled by a riparian buffer or vegetated filter strips and the estimated pollutant load reduction achieved by this control using the Vegetated Filter Strip Model:  </w:t>
        </w:r>
      </w:ins>
    </w:p>
    <w:p w:rsidR="00B83375" w:rsidRDefault="0083048A" w:rsidP="00B83375">
      <w:pPr>
        <w:pStyle w:val="NoSpacing"/>
        <w:ind w:left="1440"/>
        <w:rPr>
          <w:ins w:id="778" w:author="koto kishida" w:date="2011-04-30T16:58:00Z"/>
        </w:rPr>
      </w:pPr>
      <w:ins w:id="779" w:author="koto kishida" w:date="2011-04-30T16:58:00Z">
        <w:r>
          <w:fldChar w:fldCharType="begin"/>
        </w:r>
        <w:r w:rsidR="00B83375">
          <w:instrText xml:space="preserve"> HYPERLINK "</w:instrText>
        </w:r>
        <w:r w:rsidR="00B83375" w:rsidRPr="002D0890">
          <w:instrText>http://abe.ufl.edu/carpena/vfsmod/</w:instrText>
        </w:r>
        <w:r w:rsidR="00B83375">
          <w:instrText xml:space="preserve">" </w:instrText>
        </w:r>
        <w:r>
          <w:fldChar w:fldCharType="separate"/>
        </w:r>
        <w:r w:rsidR="00B83375" w:rsidRPr="00727694">
          <w:rPr>
            <w:rStyle w:val="Hyperlink"/>
            <w:rFonts w:ascii="Times New Roman" w:hAnsi="Times New Roman"/>
          </w:rPr>
          <w:t>http://abe.ufl.edu/carpena/vfsmod/</w:t>
        </w:r>
        <w:r>
          <w:fldChar w:fldCharType="end"/>
        </w:r>
        <w:r w:rsidR="00B83375">
          <w:t xml:space="preserve"> </w:t>
        </w:r>
      </w:ins>
    </w:p>
    <w:p w:rsidR="00B83375" w:rsidRDefault="00B83375" w:rsidP="00B83375">
      <w:pPr>
        <w:pStyle w:val="NoSpacing"/>
        <w:numPr>
          <w:ilvl w:val="0"/>
          <w:numId w:val="81"/>
        </w:numPr>
        <w:rPr>
          <w:ins w:id="780" w:author="koto kishida" w:date="2011-04-30T16:58:00Z"/>
        </w:rPr>
      </w:pPr>
      <w:ins w:id="781" w:author="koto kishida" w:date="2011-04-30T16:58:00Z">
        <w:r w:rsidRPr="00AF7962">
          <w:t xml:space="preserve">Quantify the impact of implemented </w:t>
        </w:r>
        <w:r w:rsidRPr="00C40487">
          <w:t xml:space="preserve">agricultural management practices in a watershed on sediment using the SWAT </w:t>
        </w:r>
        <w:r>
          <w:t>Model:</w:t>
        </w:r>
      </w:ins>
    </w:p>
    <w:p w:rsidR="00B83375" w:rsidRDefault="0083048A" w:rsidP="00EA5867">
      <w:pPr>
        <w:pStyle w:val="NoSpacing"/>
        <w:numPr>
          <w:ilvl w:val="1"/>
          <w:numId w:val="81"/>
        </w:numPr>
        <w:rPr>
          <w:ins w:id="782" w:author="koto kishida" w:date="2011-04-30T16:58:00Z"/>
        </w:rPr>
      </w:pPr>
      <w:ins w:id="783" w:author="koto kishida" w:date="2011-04-30T16:58:00Z">
        <w:r>
          <w:fldChar w:fldCharType="begin"/>
        </w:r>
        <w:r w:rsidR="00B83375">
          <w:instrText xml:space="preserve"> HYPERLINK "</w:instrText>
        </w:r>
        <w:r w:rsidR="00B83375" w:rsidRPr="001C4159">
          <w:instrText>http://kieser-associates.com/uploaded/pawpaw_swat_modeling_report_final_v4.pdf</w:instrText>
        </w:r>
        <w:r w:rsidR="00B83375">
          <w:instrText xml:space="preserve">" </w:instrText>
        </w:r>
        <w:r>
          <w:fldChar w:fldCharType="separate"/>
        </w:r>
        <w:r w:rsidR="00B83375" w:rsidRPr="00727694">
          <w:rPr>
            <w:rStyle w:val="Hyperlink"/>
            <w:rFonts w:ascii="Times New Roman" w:hAnsi="Times New Roman"/>
          </w:rPr>
          <w:t>http://kieser-associates.com/uploaded/pawpaw_swat_modeling_report_final_v4.pdf</w:t>
        </w:r>
        <w:r>
          <w:fldChar w:fldCharType="end"/>
        </w:r>
      </w:ins>
    </w:p>
    <w:p w:rsidR="00B83375" w:rsidRDefault="0083048A" w:rsidP="00EA5867">
      <w:pPr>
        <w:pStyle w:val="NoSpacing"/>
        <w:numPr>
          <w:ilvl w:val="1"/>
          <w:numId w:val="81"/>
        </w:numPr>
        <w:rPr>
          <w:ins w:id="784" w:author="koto kishida" w:date="2011-04-30T17:00:00Z"/>
        </w:rPr>
      </w:pPr>
      <w:ins w:id="785" w:author="koto kishida" w:date="2011-04-30T16:58:00Z">
        <w:r>
          <w:fldChar w:fldCharType="begin"/>
        </w:r>
        <w:r w:rsidR="00B83375">
          <w:instrText xml:space="preserve"> HYPERLINK "</w:instrText>
        </w:r>
        <w:r w:rsidR="00B83375" w:rsidRPr="005955E4">
          <w:instrText>http://swatmodel.tamu.edu/software/swat-model</w:instrText>
        </w:r>
        <w:r w:rsidR="00B83375">
          <w:instrText xml:space="preserve">" </w:instrText>
        </w:r>
        <w:r>
          <w:fldChar w:fldCharType="separate"/>
        </w:r>
        <w:r w:rsidR="00B83375" w:rsidRPr="00727694">
          <w:rPr>
            <w:rStyle w:val="Hyperlink"/>
            <w:rFonts w:ascii="Times New Roman" w:hAnsi="Times New Roman"/>
          </w:rPr>
          <w:t>http://swatmodel.tamu.edu/software/swat-model</w:t>
        </w:r>
        <w:r>
          <w:fldChar w:fldCharType="end"/>
        </w:r>
        <w:r w:rsidR="00B83375">
          <w:t xml:space="preserve"> </w:t>
        </w:r>
      </w:ins>
    </w:p>
    <w:p w:rsidR="00B83375" w:rsidRDefault="00B83375" w:rsidP="00EA5867">
      <w:pPr>
        <w:pStyle w:val="NoSpacing"/>
        <w:numPr>
          <w:ilvl w:val="0"/>
          <w:numId w:val="81"/>
        </w:numPr>
        <w:rPr>
          <w:ins w:id="786" w:author="koto kishida" w:date="2011-04-30T16:58:00Z"/>
        </w:rPr>
      </w:pPr>
      <w:ins w:id="787" w:author="koto kishida" w:date="2011-04-30T16:58:00Z">
        <w:r w:rsidRPr="00AF7962">
          <w:t xml:space="preserve">Studies of BMP effectiveness for various controls such as manure management to obtain estimates of pollutant </w:t>
        </w:r>
        <w:r>
          <w:t>r</w:t>
        </w:r>
        <w:r w:rsidRPr="00AF7962">
          <w:t>eductions achieved by these controls.</w:t>
        </w:r>
        <w:r w:rsidRPr="00C40487">
          <w:t xml:space="preserve"> </w:t>
        </w:r>
      </w:ins>
    </w:p>
    <w:p w:rsidR="00B83375" w:rsidRPr="00B83375" w:rsidRDefault="00B83375" w:rsidP="00B83375">
      <w:pPr>
        <w:pStyle w:val="NoSpacing"/>
        <w:numPr>
          <w:ilvl w:val="1"/>
          <w:numId w:val="81"/>
        </w:numPr>
        <w:rPr>
          <w:ins w:id="788" w:author="Kevin Brannan" w:date="2011-04-27T12:51:00Z"/>
        </w:rPr>
      </w:pPr>
    </w:p>
    <w:p w:rsidR="00FF238C" w:rsidRDefault="00FF238C" w:rsidP="00AA5C9D">
      <w:pPr>
        <w:pStyle w:val="Heading3"/>
      </w:pPr>
      <w:r>
        <w:t>Process for Conflict resolution (4.3.2)</w:t>
      </w:r>
    </w:p>
    <w:p w:rsidR="00FF238C" w:rsidRDefault="00FF238C" w:rsidP="00FF238C">
      <w:r>
        <w:t>The process will be negotiated through development of MOA with ODA.</w:t>
      </w:r>
    </w:p>
    <w:p w:rsidR="00FF238C" w:rsidRDefault="00FF238C" w:rsidP="00AA5C9D">
      <w:pPr>
        <w:pStyle w:val="Heading2"/>
      </w:pPr>
      <w:r>
        <w:t>Guidelines for evaluating the adequacy of FPA Rules (Ryan, David, and Josh)</w:t>
      </w:r>
    </w:p>
    <w:p w:rsidR="00FF238C" w:rsidRDefault="00FF238C" w:rsidP="00AA5C9D">
      <w:pPr>
        <w:pStyle w:val="Heading3"/>
      </w:pPr>
      <w:r>
        <w:t xml:space="preserve">FPA </w:t>
      </w:r>
      <w:r w:rsidR="00AA5C9D">
        <w:t>Reviews during TMDL development</w:t>
      </w:r>
    </w:p>
    <w:p w:rsidR="00FF238C" w:rsidRDefault="00FF238C" w:rsidP="00FF238C">
      <w:commentRangeStart w:id="789"/>
      <w:r>
        <w:t>Describe how DEQ would evaluate the adequacy of FPA rules for each pollutant</w:t>
      </w:r>
      <w:r w:rsidR="00516C8C">
        <w:t xml:space="preserve"> </w:t>
      </w:r>
      <w:r>
        <w:t>(</w:t>
      </w:r>
      <w:r w:rsidR="00516C8C">
        <w:t>t</w:t>
      </w:r>
      <w:r>
        <w:t>hrough use of models, studies, etc.)</w:t>
      </w:r>
      <w:commentRangeEnd w:id="789"/>
      <w:del w:id="790" w:author="Kevin Brannan" w:date="2011-04-27T12:51:00Z">
        <w:r>
          <w:delText xml:space="preserve"> </w:delText>
        </w:r>
      </w:del>
      <w:r w:rsidR="00FA700A">
        <w:rPr>
          <w:rStyle w:val="CommentReference"/>
        </w:rPr>
        <w:commentReference w:id="789"/>
      </w:r>
    </w:p>
    <w:p w:rsidR="00FA700A" w:rsidRPr="00FA700A" w:rsidRDefault="00002C39" w:rsidP="00C223C1">
      <w:pPr>
        <w:rPr>
          <w:ins w:id="791" w:author="Kevin Brannan" w:date="2011-04-27T12:51:00Z"/>
        </w:rPr>
      </w:pPr>
      <w:ins w:id="792" w:author="Kevin Brannan" w:date="2011-04-27T12:51:00Z">
        <w:r>
          <w:t>Purpose of the evaluation is to determine if current or proposed rules are adequate to meet the load allocations or water quality standards. The e</w:t>
        </w:r>
        <w:r w:rsidRPr="00FA700A">
          <w:t>valuation</w:t>
        </w:r>
        <w:r w:rsidR="000F7D25" w:rsidRPr="000F7D25">
          <w:rPr>
            <w:rFonts w:eastAsia="Times"/>
          </w:rPr>
          <w:t xml:space="preserve"> must consider the following </w:t>
        </w:r>
        <w:r>
          <w:t>factors</w:t>
        </w:r>
      </w:ins>
    </w:p>
    <w:p w:rsidR="00445C93" w:rsidRDefault="00C46083" w:rsidP="00C223C1">
      <w:pPr>
        <w:pStyle w:val="ListParagraph"/>
        <w:numPr>
          <w:ilvl w:val="0"/>
          <w:numId w:val="39"/>
        </w:numPr>
        <w:rPr>
          <w:ins w:id="793" w:author="Kevin Brannan" w:date="2011-04-27T12:51:00Z"/>
        </w:rPr>
      </w:pPr>
      <w:ins w:id="794" w:author="Kevin Brannan" w:date="2011-04-27T12:51:00Z">
        <w:r>
          <w:t>Determine study design</w:t>
        </w:r>
        <w:r w:rsidR="0051003A">
          <w:t xml:space="preserve"> and data collection needs</w:t>
        </w:r>
        <w:r>
          <w:t xml:space="preserve"> (may include modeling or statistical approach)</w:t>
        </w:r>
        <w:r w:rsidR="0051003A">
          <w:t>. Study design should be coordinated with ODF and stakeholders</w:t>
        </w:r>
      </w:ins>
    </w:p>
    <w:p w:rsidR="00445C93" w:rsidRPr="00C223C1" w:rsidRDefault="0051003A" w:rsidP="00C223C1">
      <w:pPr>
        <w:pStyle w:val="ListParagraph"/>
        <w:numPr>
          <w:ilvl w:val="0"/>
          <w:numId w:val="39"/>
        </w:numPr>
        <w:rPr>
          <w:ins w:id="795" w:author="Kevin Brannan" w:date="2011-04-27T12:51:00Z"/>
          <w:rFonts w:eastAsia="MS Mincho"/>
          <w:lang w:bidi="en-US"/>
        </w:rPr>
      </w:pPr>
      <w:ins w:id="796" w:author="Kevin Brannan" w:date="2011-04-27T12:51:00Z">
        <w:r>
          <w:t xml:space="preserve">Analysis must result in </w:t>
        </w:r>
        <w:r w:rsidR="00C46083">
          <w:t>p</w:t>
        </w:r>
        <w:r w:rsidR="000F7D25" w:rsidRPr="00C223C1">
          <w:rPr>
            <w:rFonts w:eastAsia="MS Mincho"/>
            <w:lang w:bidi="en-US"/>
          </w:rPr>
          <w:t>ollutant loading at the harvest scale and cumulatively</w:t>
        </w:r>
        <w:r w:rsidR="00C46083">
          <w:t xml:space="preserve"> or watershed wide</w:t>
        </w:r>
      </w:ins>
    </w:p>
    <w:p w:rsidR="00445C93" w:rsidRDefault="00C46083" w:rsidP="00C223C1">
      <w:pPr>
        <w:pStyle w:val="ListParagraph"/>
        <w:numPr>
          <w:ilvl w:val="0"/>
          <w:numId w:val="39"/>
        </w:numPr>
        <w:rPr>
          <w:ins w:id="797" w:author="Kevin Brannan" w:date="2011-04-27T12:51:00Z"/>
        </w:rPr>
      </w:pPr>
      <w:ins w:id="798" w:author="Kevin Brannan" w:date="2011-04-27T12:51:00Z">
        <w:r>
          <w:t>P</w:t>
        </w:r>
        <w:r w:rsidR="00801A95">
          <w:t xml:space="preserve">ollutant loads </w:t>
        </w:r>
        <w:r>
          <w:t>must be quantified based</w:t>
        </w:r>
        <w:r w:rsidR="00801A95">
          <w:t xml:space="preserve"> on</w:t>
        </w:r>
        <w:r w:rsidR="0051003A">
          <w:t>:</w:t>
        </w:r>
      </w:ins>
    </w:p>
    <w:p w:rsidR="00445C93" w:rsidRPr="00C223C1" w:rsidRDefault="000F7D25" w:rsidP="00C223C1">
      <w:pPr>
        <w:pStyle w:val="ListParagraph"/>
        <w:numPr>
          <w:ilvl w:val="1"/>
          <w:numId w:val="39"/>
        </w:numPr>
        <w:rPr>
          <w:ins w:id="799" w:author="Kevin Brannan" w:date="2011-04-27T12:51:00Z"/>
          <w:rFonts w:eastAsia="MS Mincho"/>
          <w:lang w:bidi="en-US"/>
        </w:rPr>
      </w:pPr>
      <w:ins w:id="800" w:author="Kevin Brannan" w:date="2011-04-27T12:51:00Z">
        <w:r w:rsidRPr="00C223C1">
          <w:rPr>
            <w:rFonts w:eastAsia="MS Mincho"/>
            <w:lang w:bidi="en-US"/>
          </w:rPr>
          <w:t xml:space="preserve">existing conditions; </w:t>
        </w:r>
        <w:r w:rsidR="0051003A">
          <w:t>and</w:t>
        </w:r>
      </w:ins>
    </w:p>
    <w:p w:rsidR="00445C93" w:rsidRDefault="0051003A" w:rsidP="00C223C1">
      <w:pPr>
        <w:pStyle w:val="ListParagraph"/>
        <w:numPr>
          <w:ilvl w:val="1"/>
          <w:numId w:val="39"/>
        </w:numPr>
        <w:rPr>
          <w:ins w:id="801" w:author="Kevin Brannan" w:date="2011-04-27T12:51:00Z"/>
        </w:rPr>
      </w:pPr>
      <w:proofErr w:type="gramStart"/>
      <w:ins w:id="802" w:author="Kevin Brannan" w:date="2011-04-27T12:51:00Z">
        <w:r>
          <w:t>t</w:t>
        </w:r>
        <w:r w:rsidR="00C46083">
          <w:t>he</w:t>
        </w:r>
        <w:proofErr w:type="gramEnd"/>
        <w:r w:rsidR="00C46083">
          <w:t xml:space="preserve"> conditions that exist</w:t>
        </w:r>
        <w:r w:rsidR="000F7D25" w:rsidRPr="00C223C1">
          <w:rPr>
            <w:rFonts w:eastAsia="MS Mincho"/>
            <w:lang w:bidi="en-US"/>
          </w:rPr>
          <w:t xml:space="preserve"> </w:t>
        </w:r>
        <w:r>
          <w:t xml:space="preserve">or </w:t>
        </w:r>
        <w:r w:rsidR="00C223C1">
          <w:t>would</w:t>
        </w:r>
        <w:r>
          <w:t xml:space="preserve"> existing </w:t>
        </w:r>
        <w:r w:rsidR="00801A95">
          <w:t xml:space="preserve">under </w:t>
        </w:r>
        <w:r>
          <w:t xml:space="preserve">the exact </w:t>
        </w:r>
        <w:r w:rsidR="00C46083">
          <w:t xml:space="preserve">FPA </w:t>
        </w:r>
        <w:r w:rsidR="00801A95">
          <w:t xml:space="preserve">measures backed </w:t>
        </w:r>
        <w:r w:rsidR="00C46083">
          <w:t>by</w:t>
        </w:r>
        <w:r w:rsidR="00801A95">
          <w:t xml:space="preserve"> regulatory authority</w:t>
        </w:r>
        <w:r>
          <w:t>.</w:t>
        </w:r>
      </w:ins>
    </w:p>
    <w:p w:rsidR="00FF238C" w:rsidRDefault="00FF238C" w:rsidP="00AA5C9D">
      <w:pPr>
        <w:pStyle w:val="Heading3"/>
      </w:pPr>
      <w:r>
        <w:t xml:space="preserve">Minimum requirements </w:t>
      </w:r>
      <w:r w:rsidR="00516C8C">
        <w:t>to implement</w:t>
      </w:r>
      <w:r>
        <w:t xml:space="preserve"> TMDLs</w:t>
      </w:r>
    </w:p>
    <w:p w:rsidR="00FF238C" w:rsidRDefault="00FF238C" w:rsidP="00FF238C">
      <w:pPr>
        <w:rPr>
          <w:ins w:id="803" w:author="Kevin Brannan" w:date="2011-04-27T12:51:00Z"/>
        </w:rPr>
      </w:pPr>
      <w:r>
        <w:t xml:space="preserve">FPA is </w:t>
      </w:r>
      <w:r w:rsidR="00516C8C">
        <w:t xml:space="preserve">the </w:t>
      </w:r>
      <w:r>
        <w:t xml:space="preserve">minimum </w:t>
      </w:r>
      <w:r w:rsidR="00516C8C">
        <w:t xml:space="preserve">required </w:t>
      </w:r>
      <w:r>
        <w:t>but if evaluation indicates more is needed, DEQ will communicate that to ODF.  Monitoring will be needed to track implementation and evaluate program effectiveness.</w:t>
      </w:r>
      <w:del w:id="804" w:author="Kevin Brannan" w:date="2011-04-27T12:51:00Z">
        <w:r>
          <w:delText xml:space="preserve"> </w:delText>
        </w:r>
      </w:del>
    </w:p>
    <w:p w:rsidR="00E64A66" w:rsidRDefault="009C4734" w:rsidP="00E64A66">
      <w:pPr>
        <w:pStyle w:val="ListParagraph"/>
        <w:numPr>
          <w:ilvl w:val="0"/>
          <w:numId w:val="40"/>
        </w:numPr>
      </w:pPr>
      <w:ins w:id="805" w:author="Kevin Brannan" w:date="2011-04-27T12:51:00Z">
        <w:r>
          <w:t xml:space="preserve">A passing evaluation FPA rules must meet water quality standards </w:t>
        </w:r>
        <w:r w:rsidR="00F11407">
          <w:t>temporally and</w:t>
        </w:r>
      </w:ins>
      <w:r w:rsidR="00F11407">
        <w:t xml:space="preserve"> </w:t>
      </w:r>
    </w:p>
    <w:p w:rsidR="00FF238C" w:rsidRDefault="00FF238C" w:rsidP="00AA5C9D">
      <w:pPr>
        <w:pStyle w:val="Heading3"/>
      </w:pPr>
      <w:r>
        <w:t xml:space="preserve">Sources for BMP effectiveness </w:t>
      </w:r>
    </w:p>
    <w:p w:rsidR="00FF238C" w:rsidRDefault="00FF238C" w:rsidP="00FF238C">
      <w:r>
        <w:t>Reference relevant information</w:t>
      </w:r>
    </w:p>
    <w:p w:rsidR="00FF238C" w:rsidRDefault="00FF238C" w:rsidP="00AA5C9D">
      <w:pPr>
        <w:pStyle w:val="Heading3"/>
      </w:pPr>
      <w:r>
        <w:t>Process for Conflict resolution (4.3.2)</w:t>
      </w:r>
    </w:p>
    <w:p w:rsidR="00FF238C" w:rsidRDefault="00FF238C" w:rsidP="00FF238C">
      <w:r>
        <w:t xml:space="preserve">The process will be negotiated through development of MOA with ODF.  </w:t>
      </w:r>
    </w:p>
    <w:p w:rsidR="00FF238C" w:rsidRDefault="00FF238C" w:rsidP="00AA5C9D">
      <w:pPr>
        <w:pStyle w:val="Heading2"/>
      </w:pPr>
      <w:r>
        <w:t>Tools and Process for tracking practices and actions identified in WQMPs to meet load allocations (Kevin and Ryan)</w:t>
      </w:r>
    </w:p>
    <w:p w:rsidR="00FF238C" w:rsidRDefault="00FF238C" w:rsidP="00AA5C9D">
      <w:pPr>
        <w:pStyle w:val="Heading3"/>
      </w:pPr>
      <w:commentRangeStart w:id="806"/>
      <w:r>
        <w:t>Models to identify priority areas and quantity of practices needed (also see 4.5 and 4.6)</w:t>
      </w:r>
    </w:p>
    <w:commentRangeEnd w:id="806"/>
    <w:p w:rsidR="00445C93" w:rsidRDefault="00157FC8" w:rsidP="00D829F8">
      <w:pPr>
        <w:pStyle w:val="ListParagraph"/>
        <w:numPr>
          <w:ilvl w:val="0"/>
          <w:numId w:val="40"/>
        </w:numPr>
        <w:rPr>
          <w:ins w:id="807" w:author="Kevin Brannan" w:date="2011-04-27T12:51:00Z"/>
        </w:rPr>
      </w:pPr>
      <w:ins w:id="808" w:author="Kevin Brannan" w:date="2011-04-27T12:51:00Z">
        <w:r>
          <w:rPr>
            <w:rStyle w:val="CommentReference"/>
            <w:rFonts w:ascii="Times" w:eastAsia="Times" w:hAnsi="Times"/>
          </w:rPr>
          <w:commentReference w:id="806"/>
        </w:r>
        <w:r w:rsidR="00F11407">
          <w:t>HSP</w:t>
        </w:r>
        <w:r>
          <w:t>F</w:t>
        </w:r>
        <w:r w:rsidR="00FC3927">
          <w:t xml:space="preserve"> or other watershed models</w:t>
        </w:r>
      </w:ins>
    </w:p>
    <w:p w:rsidR="00445C93" w:rsidRDefault="00FC3927" w:rsidP="00D829F8">
      <w:pPr>
        <w:pStyle w:val="ListParagraph"/>
        <w:numPr>
          <w:ilvl w:val="0"/>
          <w:numId w:val="40"/>
        </w:numPr>
        <w:rPr>
          <w:ins w:id="809" w:author="Kevin Brannan" w:date="2011-04-27T12:51:00Z"/>
        </w:rPr>
      </w:pPr>
      <w:ins w:id="810" w:author="Kevin Brannan" w:date="2011-04-27T12:51:00Z">
        <w:r>
          <w:t>Bayesian network models</w:t>
        </w:r>
        <w:r w:rsidR="006C7811">
          <w:t xml:space="preserve"> or other statistical methods</w:t>
        </w:r>
      </w:ins>
    </w:p>
    <w:p w:rsidR="00445C93" w:rsidRDefault="006C7811" w:rsidP="00D829F8">
      <w:pPr>
        <w:pStyle w:val="ListParagraph"/>
        <w:numPr>
          <w:ilvl w:val="0"/>
          <w:numId w:val="40"/>
        </w:numPr>
        <w:rPr>
          <w:ins w:id="811" w:author="Kevin Brannan" w:date="2011-04-27T12:51:00Z"/>
        </w:rPr>
      </w:pPr>
      <w:ins w:id="812" w:author="Kevin Brannan" w:date="2011-04-27T12:51:00Z">
        <w:r>
          <w:t>GIS based processes</w:t>
        </w:r>
      </w:ins>
    </w:p>
    <w:p w:rsidR="00FF238C" w:rsidRDefault="00FF238C" w:rsidP="00FF238C">
      <w:r>
        <w:t xml:space="preserve">List and describe models that are available to support implementation tracking and evaluation of program effectiveness.  </w:t>
      </w:r>
    </w:p>
    <w:p w:rsidR="00FF238C" w:rsidRDefault="00FF238C" w:rsidP="00AA5C9D">
      <w:pPr>
        <w:pStyle w:val="Heading3"/>
      </w:pPr>
      <w:r>
        <w:t>Assistance to DMAs and source sectors to quantify management strategies needed to meet load allocations.</w:t>
      </w:r>
    </w:p>
    <w:p w:rsidR="00FF238C" w:rsidRDefault="00FF238C" w:rsidP="00FF238C">
      <w:pPr>
        <w:rPr>
          <w:del w:id="813" w:author="Kevin Brannan" w:date="2011-04-27T12:51:00Z"/>
        </w:rPr>
      </w:pPr>
      <w:bookmarkStart w:id="814" w:name="Here"/>
      <w:bookmarkEnd w:id="814"/>
    </w:p>
    <w:p w:rsidR="00D829F8" w:rsidRDefault="00D829F8" w:rsidP="00D829F8">
      <w:pPr>
        <w:pStyle w:val="ListParagraph"/>
        <w:numPr>
          <w:ilvl w:val="0"/>
          <w:numId w:val="41"/>
        </w:numPr>
        <w:rPr>
          <w:ins w:id="815" w:author="Kevin Brannan" w:date="2011-04-27T12:51:00Z"/>
        </w:rPr>
      </w:pPr>
      <w:ins w:id="816" w:author="Kevin Brannan" w:date="2011-04-27T12:51:00Z">
        <w:r>
          <w:t>Technical resources to design practices</w:t>
        </w:r>
      </w:ins>
    </w:p>
    <w:p w:rsidR="00D829F8" w:rsidRDefault="00D829F8" w:rsidP="00D829F8">
      <w:pPr>
        <w:pStyle w:val="ListParagraph"/>
        <w:numPr>
          <w:ilvl w:val="0"/>
          <w:numId w:val="41"/>
        </w:numPr>
        <w:rPr>
          <w:ins w:id="817" w:author="Kevin Brannan" w:date="2011-04-27T12:51:00Z"/>
        </w:rPr>
      </w:pPr>
      <w:ins w:id="818" w:author="Kevin Brannan" w:date="2011-04-27T12:51:00Z">
        <w:r>
          <w:t>Project management support for overseeing implementation</w:t>
        </w:r>
      </w:ins>
    </w:p>
    <w:p w:rsidR="00D829F8" w:rsidRPr="00D829F8" w:rsidRDefault="00D829F8" w:rsidP="00D829F8">
      <w:pPr>
        <w:pStyle w:val="ListParagraph"/>
        <w:numPr>
          <w:ilvl w:val="0"/>
          <w:numId w:val="41"/>
        </w:numPr>
        <w:rPr>
          <w:ins w:id="819" w:author="Kevin Brannan" w:date="2011-04-27T12:51:00Z"/>
          <w:rFonts w:eastAsia="MS Mincho"/>
          <w:lang w:bidi="en-US"/>
        </w:rPr>
      </w:pPr>
      <w:ins w:id="820" w:author="Kevin Brannan" w:date="2011-04-27T12:51:00Z">
        <w:r>
          <w:t>Development of proposals for various funding sources</w:t>
        </w:r>
      </w:ins>
    </w:p>
    <w:p w:rsidR="00FF238C" w:rsidRDefault="00FF238C" w:rsidP="00AA5C9D">
      <w:pPr>
        <w:pStyle w:val="Heading3"/>
      </w:pPr>
      <w:r>
        <w:t xml:space="preserve">Assistance to DMAs and source sectors to develop specific timelines and milestones based on quantified management measures and TMDL timelines and milestones </w:t>
      </w:r>
    </w:p>
    <w:p w:rsidR="00FF238C" w:rsidRDefault="00FF238C" w:rsidP="00FF238C">
      <w:r>
        <w:t xml:space="preserve">DMAs’ implementation plans need to include timelines and milestones that contribute to timelines and milestones in WQMP.  Provide examples of milestones that are measurable.  If further source analysis is needed to identify priority areas, for example, timelines should be included in the implementation plan for completing that task.  </w:t>
      </w:r>
    </w:p>
    <w:p w:rsidR="00FF238C" w:rsidRDefault="00FF238C" w:rsidP="00FF238C">
      <w:pPr>
        <w:rPr>
          <w:del w:id="821" w:author="Kevin Brannan" w:date="2011-04-27T12:51:00Z"/>
        </w:rPr>
      </w:pPr>
    </w:p>
    <w:p w:rsidR="00D829F8" w:rsidRDefault="00D829F8" w:rsidP="00D829F8">
      <w:pPr>
        <w:pStyle w:val="ListParagraph"/>
        <w:numPr>
          <w:ilvl w:val="0"/>
          <w:numId w:val="42"/>
        </w:numPr>
        <w:rPr>
          <w:ins w:id="822" w:author="Kevin Brannan" w:date="2011-04-27T12:51:00Z"/>
        </w:rPr>
      </w:pPr>
      <w:ins w:id="823" w:author="Kevin Brannan" w:date="2011-04-27T12:51:00Z">
        <w:r>
          <w:t>Essential for adaptive management</w:t>
        </w:r>
      </w:ins>
    </w:p>
    <w:p w:rsidR="00D829F8" w:rsidRDefault="00D829F8" w:rsidP="00D829F8">
      <w:pPr>
        <w:pStyle w:val="ListParagraph"/>
        <w:numPr>
          <w:ilvl w:val="0"/>
          <w:numId w:val="42"/>
        </w:numPr>
        <w:rPr>
          <w:ins w:id="824" w:author="Kevin Brannan" w:date="2011-04-27T12:51:00Z"/>
        </w:rPr>
      </w:pPr>
      <w:ins w:id="825" w:author="Kevin Brannan" w:date="2011-04-27T12:51:00Z">
        <w:r>
          <w:t>Quantify progress (or lack of)</w:t>
        </w:r>
      </w:ins>
    </w:p>
    <w:p w:rsidR="00D829F8" w:rsidRDefault="00D829F8" w:rsidP="00D829F8">
      <w:pPr>
        <w:pStyle w:val="ListParagraph"/>
        <w:numPr>
          <w:ilvl w:val="0"/>
          <w:numId w:val="42"/>
        </w:numPr>
        <w:rPr>
          <w:ins w:id="826" w:author="Kevin Brannan" w:date="2011-04-27T12:51:00Z"/>
        </w:rPr>
      </w:pPr>
      <w:ins w:id="827" w:author="Kevin Brannan" w:date="2011-04-27T12:51:00Z">
        <w:r>
          <w:t>Set both water quality and practice implementation mile stones</w:t>
        </w:r>
      </w:ins>
    </w:p>
    <w:p w:rsidR="00D829F8" w:rsidRDefault="00D829F8" w:rsidP="00D829F8">
      <w:pPr>
        <w:pStyle w:val="ListParagraph"/>
        <w:numPr>
          <w:ilvl w:val="0"/>
          <w:numId w:val="42"/>
        </w:numPr>
        <w:rPr>
          <w:ins w:id="828" w:author="Kevin Brannan" w:date="2011-04-27T12:51:00Z"/>
        </w:rPr>
      </w:pPr>
      <w:ins w:id="829" w:author="Kevin Brannan" w:date="2011-04-27T12:51:00Z">
        <w:r>
          <w:t>Establish end point of implementation to ensure continued work</w:t>
        </w:r>
      </w:ins>
    </w:p>
    <w:p w:rsidR="00D829F8" w:rsidRDefault="00D829F8" w:rsidP="00D829F8">
      <w:pPr>
        <w:pStyle w:val="ListParagraph"/>
        <w:numPr>
          <w:ilvl w:val="0"/>
          <w:numId w:val="42"/>
        </w:numPr>
        <w:rPr>
          <w:ins w:id="830" w:author="Kevin Brannan" w:date="2011-04-27T12:51:00Z"/>
        </w:rPr>
      </w:pPr>
      <w:ins w:id="831" w:author="Kevin Brannan" w:date="2011-04-27T12:51:00Z">
        <w:r>
          <w:t>Identify what is or is not working with respect to water quality improvements and program management</w:t>
        </w:r>
      </w:ins>
    </w:p>
    <w:p w:rsidR="00D829F8" w:rsidRDefault="00D829F8" w:rsidP="00D829F8">
      <w:pPr>
        <w:pStyle w:val="ListParagraph"/>
        <w:numPr>
          <w:ilvl w:val="0"/>
          <w:numId w:val="42"/>
        </w:numPr>
        <w:rPr>
          <w:ins w:id="832" w:author="Kevin Brannan" w:date="2011-04-27T12:51:00Z"/>
        </w:rPr>
      </w:pPr>
      <w:ins w:id="833" w:author="Kevin Brannan" w:date="2011-04-27T12:51:00Z">
        <w:r>
          <w:t>Provide stakeholders with information about what to expect</w:t>
        </w:r>
      </w:ins>
    </w:p>
    <w:p w:rsidR="00D829F8" w:rsidRDefault="00D829F8" w:rsidP="00D829F8">
      <w:pPr>
        <w:pStyle w:val="ListParagraph"/>
        <w:numPr>
          <w:ilvl w:val="0"/>
          <w:numId w:val="42"/>
        </w:numPr>
        <w:rPr>
          <w:ins w:id="834" w:author="Kevin Brannan" w:date="2011-04-27T12:51:00Z"/>
        </w:rPr>
      </w:pPr>
      <w:ins w:id="835" w:author="Kevin Brannan" w:date="2011-04-27T12:51:00Z">
        <w:r>
          <w:t>Assign responsibilities</w:t>
        </w:r>
      </w:ins>
    </w:p>
    <w:p w:rsidR="00FF238C" w:rsidRDefault="00FF238C" w:rsidP="00AA5C9D">
      <w:pPr>
        <w:pStyle w:val="Heading2"/>
      </w:pPr>
      <w:commentRangeStart w:id="836"/>
      <w:r>
        <w:t xml:space="preserve">Monitoring and Adaptive Management </w:t>
      </w:r>
      <w:commentRangeEnd w:id="836"/>
      <w:r w:rsidR="00257970">
        <w:rPr>
          <w:rStyle w:val="CommentReference"/>
          <w:rFonts w:asciiTheme="minorHAnsi" w:eastAsiaTheme="minorHAnsi" w:hAnsiTheme="minorHAnsi" w:cstheme="minorBidi"/>
          <w:b w:val="0"/>
          <w:bCs w:val="0"/>
          <w:color w:val="auto"/>
        </w:rPr>
        <w:commentReference w:id="836"/>
      </w:r>
      <w:r>
        <w:t>(Kevin and Doug)</w:t>
      </w:r>
    </w:p>
    <w:p w:rsidR="00FF238C" w:rsidRDefault="00FF238C" w:rsidP="00AA5C9D">
      <w:pPr>
        <w:pStyle w:val="Heading3"/>
      </w:pPr>
      <w:r>
        <w:t>Determining monitoring responsibilities for DMAs</w:t>
      </w:r>
    </w:p>
    <w:p w:rsidR="00FF238C" w:rsidRDefault="00FF238C" w:rsidP="00FF238C">
      <w:r>
        <w:t xml:space="preserve">DMAs need to track implementation actions to measure against their milestones and timelines.  If DMAs are required to monitor through permits or have ongoing monitoring programs, encourage them to leverage those efforts to obtain monitoring information for TMDL implementation.  </w:t>
      </w:r>
    </w:p>
    <w:p w:rsidR="00FF238C" w:rsidRDefault="00FF238C" w:rsidP="00AA5C9D">
      <w:pPr>
        <w:pStyle w:val="Heading3"/>
      </w:pPr>
      <w:r>
        <w:t>Seeking opportunity for coordinated monitoring for evaluating TMDL implementation effectiveness</w:t>
      </w:r>
    </w:p>
    <w:p w:rsidR="00FF238C" w:rsidRDefault="00FF238C" w:rsidP="00FF238C">
      <w:r>
        <w:t xml:space="preserve">DMAs are encouraged to coordinate their monitoring efforts.  If possible, an umbrella monitoring plan for TMDL implementation that covers all participating DMAs should be developed.  </w:t>
      </w:r>
    </w:p>
    <w:p w:rsidR="00FF238C" w:rsidRDefault="00FF238C" w:rsidP="00AA5C9D">
      <w:pPr>
        <w:pStyle w:val="Heading3"/>
      </w:pPr>
      <w:r>
        <w:t xml:space="preserve">Including local partners in TMDL monitoring </w:t>
      </w:r>
    </w:p>
    <w:p w:rsidR="00FF238C" w:rsidRDefault="00FF238C" w:rsidP="00FF238C">
      <w:r>
        <w:t xml:space="preserve">Watershed councils and schools are potential partners in obtaining monitoring data.   </w:t>
      </w:r>
    </w:p>
    <w:p w:rsidR="00FF238C" w:rsidRDefault="00FF238C" w:rsidP="00AA5C9D">
      <w:pPr>
        <w:pStyle w:val="Heading3"/>
      </w:pPr>
      <w:r>
        <w:t xml:space="preserve">Engaging local partners in adaptive management </w:t>
      </w:r>
    </w:p>
    <w:p w:rsidR="00B23903" w:rsidRDefault="00FF238C">
      <w:pPr>
        <w:rPr>
          <w:ins w:id="837" w:author="koto kishida" w:date="2011-04-27T14:28:00Z"/>
        </w:rPr>
      </w:pPr>
      <w:r>
        <w:t>In addition to DMAs, invite local partners to engage in TMDL Advisory Committee to share their knowledge of local WQ conditions, land use, and funding opportunities.</w:t>
      </w:r>
    </w:p>
    <w:p w:rsidR="00926B96" w:rsidRDefault="00926B96" w:rsidP="00926B96">
      <w:pPr>
        <w:rPr>
          <w:ins w:id="838" w:author="koto kishida" w:date="2011-04-27T14:28:00Z"/>
        </w:rPr>
      </w:pPr>
      <w:ins w:id="839" w:author="koto kishida" w:date="2011-04-27T14:28:00Z">
        <w:r>
          <w:t>Adaptive Management</w:t>
        </w:r>
      </w:ins>
    </w:p>
    <w:p w:rsidR="00926B96" w:rsidRDefault="00926B96" w:rsidP="00926B96">
      <w:pPr>
        <w:rPr>
          <w:ins w:id="840" w:author="koto kishida" w:date="2011-04-27T14:29:00Z"/>
          <w:i/>
          <w:iCs/>
        </w:rPr>
      </w:pPr>
      <w:ins w:id="841" w:author="koto kishida" w:date="2011-04-27T14:28:00Z">
        <w:r>
          <w:t xml:space="preserve">DEQ recognizes that the relationship between management actions and pollutant load reductions is often not precisely quantifiable. An </w:t>
        </w:r>
        <w:r>
          <w:rPr>
            <w:i/>
            <w:iCs/>
          </w:rPr>
          <w:t xml:space="preserve">adaptive management </w:t>
        </w:r>
        <w:r>
          <w:t xml:space="preserve">approach is encouraged, including interim objectives and feedback through monitoring. Adaptive management can be defined as a </w:t>
        </w:r>
        <w:r>
          <w:rPr>
            <w:i/>
            <w:iCs/>
          </w:rPr>
          <w:t>systematic</w:t>
        </w:r>
      </w:ins>
      <w:ins w:id="842" w:author="koto kishida" w:date="2011-04-27T14:29:00Z">
        <w:r>
          <w:t xml:space="preserve"> </w:t>
        </w:r>
      </w:ins>
      <w:ins w:id="843" w:author="koto kishida" w:date="2011-04-27T14:28:00Z">
        <w:r>
          <w:rPr>
            <w:i/>
            <w:iCs/>
          </w:rPr>
          <w:t>process for continually improving management policies and practices by learning from the outcomes of</w:t>
        </w:r>
      </w:ins>
      <w:ins w:id="844" w:author="koto kishida" w:date="2011-04-27T14:29:00Z">
        <w:r>
          <w:t xml:space="preserve"> </w:t>
        </w:r>
      </w:ins>
      <w:ins w:id="845" w:author="koto kishida" w:date="2011-04-27T14:28:00Z">
        <w:r>
          <w:rPr>
            <w:i/>
            <w:iCs/>
          </w:rPr>
          <w:t>operational programs</w:t>
        </w:r>
      </w:ins>
      <w:ins w:id="846" w:author="koto kishida" w:date="2011-04-27T14:29:00Z">
        <w:r>
          <w:rPr>
            <w:i/>
            <w:iCs/>
          </w:rPr>
          <w:t xml:space="preserve">.  </w:t>
        </w:r>
      </w:ins>
    </w:p>
    <w:p w:rsidR="00800EEE" w:rsidRDefault="00926B96">
      <w:pPr>
        <w:rPr>
          <w:ins w:id="847" w:author="koto kishida" w:date="2011-04-27T14:30:00Z"/>
        </w:rPr>
      </w:pPr>
      <w:ins w:id="848" w:author="koto kishida" w:date="2011-04-27T14:29:00Z">
        <w:r>
          <w:rPr>
            <w:rFonts w:ascii="SymbolMT" w:cs="SymbolMT" w:hint="eastAsia"/>
          </w:rPr>
          <w:t></w:t>
        </w:r>
        <w:r>
          <w:rPr>
            <w:rFonts w:ascii="SymbolMT" w:cs="SymbolMT"/>
          </w:rPr>
          <w:t xml:space="preserve"> </w:t>
        </w:r>
        <w:proofErr w:type="gramStart"/>
        <w:r>
          <w:t>In</w:t>
        </w:r>
        <w:proofErr w:type="gramEnd"/>
        <w:r>
          <w:t xml:space="preserve"> conducting its review DEQ will evaluate progress towards achieving the TMDL (and water</w:t>
        </w:r>
      </w:ins>
      <w:ins w:id="849" w:author="koto kishida" w:date="2011-04-27T14:30:00Z">
        <w:r>
          <w:t xml:space="preserve"> </w:t>
        </w:r>
      </w:ins>
      <w:ins w:id="850" w:author="koto kishida" w:date="2011-04-27T14:29:00Z">
        <w:r>
          <w:t>quality standards) and the success of implementing the WQMP.</w:t>
        </w:r>
      </w:ins>
    </w:p>
    <w:p w:rsidR="00800EEE" w:rsidRDefault="00926B96">
      <w:pPr>
        <w:rPr>
          <w:ins w:id="851" w:author="koto kishida" w:date="2011-04-27T14:29:00Z"/>
        </w:rPr>
      </w:pPr>
      <w:ins w:id="852" w:author="koto kishida" w:date="2011-04-27T14:29:00Z">
        <w:r>
          <w:rPr>
            <w:rFonts w:ascii="SymbolMT" w:cs="SymbolMT" w:hint="eastAsia"/>
          </w:rPr>
          <w:t></w:t>
        </w:r>
        <w:r>
          <w:rPr>
            <w:rFonts w:ascii="SymbolMT" w:cs="SymbolMT"/>
          </w:rPr>
          <w:t xml:space="preserve"> </w:t>
        </w:r>
        <w:r>
          <w:t>DEQ expects that each designated organization will also monitor and document its progress in</w:t>
        </w:r>
      </w:ins>
      <w:ins w:id="853" w:author="koto kishida" w:date="2011-04-27T14:30:00Z">
        <w:r>
          <w:t xml:space="preserve"> </w:t>
        </w:r>
      </w:ins>
      <w:ins w:id="854" w:author="koto kishida" w:date="2011-04-27T14:29:00Z">
        <w:r>
          <w:t>carrying out the provisions of its Implementation Plan. This information should be provided to</w:t>
        </w:r>
      </w:ins>
      <w:ins w:id="855" w:author="koto kishida" w:date="2011-04-27T14:30:00Z">
        <w:r>
          <w:t xml:space="preserve"> </w:t>
        </w:r>
      </w:ins>
      <w:ins w:id="856" w:author="koto kishida" w:date="2011-04-27T14:29:00Z">
        <w:r>
          <w:t>DEQ for its use in reviewing the TMDL.</w:t>
        </w:r>
      </w:ins>
    </w:p>
    <w:p w:rsidR="00800EEE" w:rsidRDefault="00926B96">
      <w:pPr>
        <w:rPr>
          <w:ins w:id="857" w:author="koto kishida" w:date="2011-04-27T14:30:00Z"/>
        </w:rPr>
      </w:pPr>
      <w:ins w:id="858" w:author="koto kishida" w:date="2011-04-27T14:29:00Z">
        <w:r>
          <w:rPr>
            <w:rFonts w:ascii="SymbolMT" w:cs="SymbolMT" w:hint="eastAsia"/>
          </w:rPr>
          <w:t></w:t>
        </w:r>
        <w:r>
          <w:rPr>
            <w:rFonts w:ascii="SymbolMT" w:cs="SymbolMT"/>
          </w:rPr>
          <w:t xml:space="preserve"> </w:t>
        </w:r>
        <w:proofErr w:type="gramStart"/>
        <w:r>
          <w:t>As</w:t>
        </w:r>
        <w:proofErr w:type="gramEnd"/>
        <w:r>
          <w:t xml:space="preserve"> implementation of the WQMP and the associated Implementation Plans proceeds, DEQ</w:t>
        </w:r>
      </w:ins>
      <w:ins w:id="859" w:author="koto kishida" w:date="2011-04-27T14:30:00Z">
        <w:r>
          <w:t xml:space="preserve"> </w:t>
        </w:r>
      </w:ins>
      <w:ins w:id="860" w:author="koto kishida" w:date="2011-04-27T14:29:00Z">
        <w:r>
          <w:t>expects that planners will develop benchmarks for attainment of TMDL surrogates that can then</w:t>
        </w:r>
      </w:ins>
      <w:ins w:id="861" w:author="koto kishida" w:date="2011-04-27T14:30:00Z">
        <w:r>
          <w:t xml:space="preserve"> </w:t>
        </w:r>
      </w:ins>
      <w:ins w:id="862" w:author="koto kishida" w:date="2011-04-27T14:29:00Z">
        <w:r>
          <w:t>be used to measure progress.</w:t>
        </w:r>
      </w:ins>
    </w:p>
    <w:p w:rsidR="00800EEE" w:rsidRDefault="00926B96">
      <w:pPr>
        <w:rPr>
          <w:ins w:id="863" w:author="koto kishida" w:date="2011-04-27T14:30:00Z"/>
        </w:rPr>
      </w:pPr>
      <w:ins w:id="864" w:author="koto kishida" w:date="2011-04-27T14:29:00Z">
        <w:r>
          <w:rPr>
            <w:rFonts w:ascii="SymbolMT" w:cs="SymbolMT" w:hint="eastAsia"/>
          </w:rPr>
          <w:t></w:t>
        </w:r>
        <w:r>
          <w:rPr>
            <w:rFonts w:ascii="SymbolMT" w:cs="SymbolMT"/>
          </w:rPr>
          <w:t xml:space="preserve"> </w:t>
        </w:r>
        <w:proofErr w:type="gramStart"/>
        <w:r>
          <w:t>Where</w:t>
        </w:r>
        <w:proofErr w:type="gramEnd"/>
        <w:r>
          <w:t xml:space="preserve"> performance of the Implementation Plans or effectiveness of management techniques is</w:t>
        </w:r>
      </w:ins>
      <w:ins w:id="865" w:author="koto kishida" w:date="2011-04-27T14:30:00Z">
        <w:r>
          <w:t xml:space="preserve"> </w:t>
        </w:r>
      </w:ins>
      <w:ins w:id="866" w:author="koto kishida" w:date="2011-04-27T14:29:00Z">
        <w:r>
          <w:t>found to be inadequate, DEQ expects designated participants to revise their plan components to</w:t>
        </w:r>
      </w:ins>
      <w:ins w:id="867" w:author="koto kishida" w:date="2011-04-27T14:30:00Z">
        <w:r>
          <w:t xml:space="preserve"> </w:t>
        </w:r>
      </w:ins>
      <w:ins w:id="868" w:author="koto kishida" w:date="2011-04-27T14:29:00Z">
        <w:r>
          <w:t>address the deficiencies.</w:t>
        </w:r>
      </w:ins>
    </w:p>
    <w:p w:rsidR="00800EEE" w:rsidRDefault="00926B96">
      <w:pPr>
        <w:rPr>
          <w:ins w:id="869" w:author="koto kishida" w:date="2011-04-27T14:30:00Z"/>
        </w:rPr>
      </w:pPr>
      <w:ins w:id="870" w:author="koto kishida" w:date="2011-04-27T14:29:00Z">
        <w:r>
          <w:rPr>
            <w:rFonts w:ascii="SymbolMT" w:cs="SymbolMT" w:hint="eastAsia"/>
          </w:rPr>
          <w:t></w:t>
        </w:r>
        <w:r>
          <w:rPr>
            <w:rFonts w:ascii="SymbolMT" w:cs="SymbolMT"/>
          </w:rPr>
          <w:t xml:space="preserve"> </w:t>
        </w:r>
        <w:r>
          <w:t>When DEQ in consultation with the DMAs and other parties, concludes that all feasible steps</w:t>
        </w:r>
      </w:ins>
      <w:ins w:id="871" w:author="koto kishida" w:date="2011-04-27T14:30:00Z">
        <w:r>
          <w:t xml:space="preserve"> </w:t>
        </w:r>
      </w:ins>
      <w:ins w:id="872" w:author="koto kishida" w:date="2011-04-27T14:29:00Z">
        <w:r>
          <w:t>have been taken to meet the TMDL, its associated surrogates and water quality standards, and</w:t>
        </w:r>
      </w:ins>
      <w:ins w:id="873" w:author="koto kishida" w:date="2011-04-27T14:30:00Z">
        <w:r>
          <w:t xml:space="preserve"> </w:t>
        </w:r>
      </w:ins>
      <w:ins w:id="874" w:author="koto kishida" w:date="2011-04-27T14:29:00Z">
        <w:r>
          <w:t>that the TMDL or the associated surrogates and standards are not practicable, the TMDL may be</w:t>
        </w:r>
      </w:ins>
      <w:ins w:id="875" w:author="koto kishida" w:date="2011-04-27T14:30:00Z">
        <w:r>
          <w:t xml:space="preserve"> </w:t>
        </w:r>
      </w:ins>
      <w:ins w:id="876" w:author="koto kishida" w:date="2011-04-27T14:29:00Z">
        <w:r>
          <w:t>reopened and revised as appropriate.</w:t>
        </w:r>
      </w:ins>
    </w:p>
    <w:p w:rsidR="00813375" w:rsidRDefault="00926B96" w:rsidP="00EA634B">
      <w:pPr>
        <w:pStyle w:val="ListParagraph"/>
        <w:numPr>
          <w:ilvl w:val="0"/>
          <w:numId w:val="57"/>
        </w:numPr>
        <w:rPr>
          <w:ins w:id="877" w:author="Kevin Brannan" w:date="2011-04-27T15:56:00Z"/>
        </w:rPr>
      </w:pPr>
      <w:ins w:id="878" w:author="koto kishida" w:date="2011-04-27T14:29:00Z">
        <w:r>
          <w:rPr>
            <w:rFonts w:ascii="SymbolMT" w:cs="SymbolMT" w:hint="eastAsia"/>
          </w:rPr>
          <w:t></w:t>
        </w:r>
        <w:r>
          <w:rPr>
            <w:rFonts w:ascii="SymbolMT" w:cs="SymbolMT"/>
          </w:rPr>
          <w:t xml:space="preserve"> </w:t>
        </w:r>
        <w:r>
          <w:t>DEQ will consider reopening the TMDL should new information become available indicating that</w:t>
        </w:r>
      </w:ins>
      <w:ins w:id="879" w:author="koto kishida" w:date="2011-04-27T14:31:00Z">
        <w:r>
          <w:t xml:space="preserve"> </w:t>
        </w:r>
      </w:ins>
      <w:ins w:id="880" w:author="koto kishida" w:date="2011-04-27T14:29:00Z">
        <w:r>
          <w:t>the TMDL or its associated surrogates need revision.</w:t>
        </w:r>
      </w:ins>
    </w:p>
    <w:p w:rsidR="00813375" w:rsidRDefault="00813375" w:rsidP="00813375">
      <w:pPr>
        <w:ind w:left="360"/>
        <w:rPr>
          <w:ins w:id="881" w:author="Kevin Brannan" w:date="2011-04-27T15:56:00Z"/>
        </w:rPr>
      </w:pPr>
      <w:ins w:id="882" w:author="Kevin Brannan" w:date="2011-04-27T15:57:00Z">
        <w:r>
          <w:t>General elements of stakeholder involvement in adaptive management:</w:t>
        </w:r>
      </w:ins>
    </w:p>
    <w:p w:rsidR="00EA634B" w:rsidRDefault="00EA634B" w:rsidP="00EA634B">
      <w:pPr>
        <w:pStyle w:val="ListParagraph"/>
        <w:numPr>
          <w:ilvl w:val="0"/>
          <w:numId w:val="57"/>
        </w:numPr>
        <w:rPr>
          <w:ins w:id="883" w:author="Kevin Brannan" w:date="2011-04-27T14:32:00Z"/>
        </w:rPr>
      </w:pPr>
      <w:ins w:id="884" w:author="Kevin Brannan" w:date="2011-04-27T14:32:00Z">
        <w:r>
          <w:t xml:space="preserve">Establish monitoring goals (date and level to be met) </w:t>
        </w:r>
      </w:ins>
    </w:p>
    <w:p w:rsidR="00EA634B" w:rsidRDefault="00EA634B" w:rsidP="00EA634B">
      <w:pPr>
        <w:pStyle w:val="ListParagraph"/>
        <w:numPr>
          <w:ilvl w:val="0"/>
          <w:numId w:val="57"/>
        </w:numPr>
        <w:rPr>
          <w:ins w:id="885" w:author="Kevin Brannan" w:date="2011-04-27T14:32:00Z"/>
        </w:rPr>
      </w:pPr>
      <w:ins w:id="886" w:author="Kevin Brannan" w:date="2011-04-27T14:32:00Z">
        <w:r>
          <w:t>Establish implementation milestones (date and level to be met)</w:t>
        </w:r>
      </w:ins>
    </w:p>
    <w:p w:rsidR="00EA634B" w:rsidRDefault="00EA634B" w:rsidP="00EA634B">
      <w:pPr>
        <w:pStyle w:val="ListParagraph"/>
        <w:numPr>
          <w:ilvl w:val="0"/>
          <w:numId w:val="57"/>
        </w:numPr>
        <w:rPr>
          <w:ins w:id="887" w:author="Kevin Brannan" w:date="2011-04-27T14:32:00Z"/>
        </w:rPr>
      </w:pPr>
      <w:ins w:id="888" w:author="Kevin Brannan" w:date="2011-04-27T14:32:00Z">
        <w:r>
          <w:t>Identify potential alternatives to initial management measures</w:t>
        </w:r>
      </w:ins>
    </w:p>
    <w:p w:rsidR="00EA634B" w:rsidRDefault="00EA634B" w:rsidP="00EA634B">
      <w:pPr>
        <w:pStyle w:val="ListParagraph"/>
        <w:numPr>
          <w:ilvl w:val="0"/>
          <w:numId w:val="57"/>
        </w:numPr>
      </w:pPr>
      <w:ins w:id="889" w:author="Kevin Brannan" w:date="2011-04-27T14:32:00Z">
        <w:r>
          <w:t>Set realistic expectations given limited resources among parties (including DEQ).</w:t>
        </w:r>
      </w:ins>
    </w:p>
    <w:sectPr w:rsidR="00EA634B" w:rsidSect="00046D0A">
      <w:pgSz w:w="12240" w:h="15840"/>
      <w:pgMar w:top="1440" w:right="1440" w:bottom="1440" w:left="1440" w:header="720" w:footer="720" w:gutter="0"/>
      <w:lnNumType w:countBy="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gfoster" w:date="2011-04-21T15:07:00Z" w:initials="gf">
    <w:p w:rsidR="00B83375" w:rsidRDefault="00B83375">
      <w:pPr>
        <w:pStyle w:val="CommentText"/>
      </w:pPr>
      <w:r>
        <w:rPr>
          <w:rStyle w:val="CommentReference"/>
        </w:rPr>
        <w:annotationRef/>
      </w:r>
      <w:r>
        <w:t xml:space="preserve">For point sources we develop WLAs to be easily incorporated into permits for effluent limits.  For NPSs what would be reasonable assurance that NPS pollutant loads are going to be reduced? </w:t>
      </w:r>
    </w:p>
  </w:comment>
  <w:comment w:id="5" w:author="DEQ Build" w:date="2011-04-12T11:38:00Z" w:initials="DY">
    <w:p w:rsidR="00B83375" w:rsidRDefault="00B83375">
      <w:pPr>
        <w:pStyle w:val="CommentText"/>
      </w:pPr>
      <w:r>
        <w:rPr>
          <w:rStyle w:val="CommentReference"/>
        </w:rPr>
        <w:annotationRef/>
      </w:r>
      <w:r>
        <w:t xml:space="preserve">Not all urban DMAs’ </w:t>
      </w:r>
      <w:proofErr w:type="spellStart"/>
      <w:r>
        <w:t>stormwater</w:t>
      </w:r>
      <w:proofErr w:type="spellEnd"/>
      <w:r>
        <w:t xml:space="preserve"> runoff is regulated as a point source., instead is a nonpoint source</w:t>
      </w:r>
    </w:p>
  </w:comment>
  <w:comment w:id="21" w:author="koto kishida" w:date="2011-04-27T13:53:00Z" w:initials="kk">
    <w:p w:rsidR="00B83375" w:rsidRDefault="00B83375" w:rsidP="00F9784C">
      <w:pPr>
        <w:pStyle w:val="CommentText"/>
      </w:pPr>
      <w:r>
        <w:rPr>
          <w:rStyle w:val="CommentReference"/>
        </w:rPr>
        <w:annotationRef/>
      </w:r>
      <w:r>
        <w:t xml:space="preserve">Violation of NPDES and MS$ permit conditions where WLA as effluent limit could also lead to enforcement based on TMDL   </w:t>
      </w:r>
    </w:p>
  </w:comment>
  <w:comment w:id="10" w:author="koto kishida" w:date="2011-04-21T15:07:00Z" w:initials="kk">
    <w:p w:rsidR="00B83375" w:rsidRDefault="00B83375">
      <w:pPr>
        <w:pStyle w:val="CommentText"/>
      </w:pPr>
      <w:r>
        <w:rPr>
          <w:rStyle w:val="CommentReference"/>
        </w:rPr>
        <w:annotationRef/>
      </w:r>
      <w:r>
        <w:t xml:space="preserve">Priority section </w:t>
      </w:r>
    </w:p>
  </w:comment>
  <w:comment w:id="35" w:author="koto kishida" w:date="2011-04-27T13:55:00Z" w:initials="kk">
    <w:p w:rsidR="00B83375" w:rsidRDefault="00B83375">
      <w:pPr>
        <w:pStyle w:val="CommentText"/>
      </w:pPr>
      <w:r>
        <w:rPr>
          <w:rStyle w:val="CommentReference"/>
        </w:rPr>
        <w:annotationRef/>
      </w:r>
      <w:r>
        <w:t>Gene or HSPIG managers could answer this better?</w:t>
      </w:r>
    </w:p>
  </w:comment>
  <w:comment w:id="44" w:author="ddrake" w:date="2011-04-26T16:38:00Z" w:initials="dld">
    <w:p w:rsidR="00B83375" w:rsidRPr="00BD52A6" w:rsidRDefault="00B83375" w:rsidP="00BD52A6">
      <w:r>
        <w:rPr>
          <w:rStyle w:val="CommentReference"/>
        </w:rPr>
        <w:annotationRef/>
      </w:r>
      <w:r w:rsidRPr="00BD52A6">
        <w:t>There is a fair amount of good text that could be used to explain the WA in the 3 Basin Reports</w:t>
      </w:r>
      <w:r>
        <w:t xml:space="preserve"> – go to the Deschutes.</w:t>
      </w:r>
    </w:p>
  </w:comment>
  <w:comment w:id="45" w:author="ddrake" w:date="2011-04-26T16:28:00Z" w:initials="dld">
    <w:p w:rsidR="00B83375" w:rsidRDefault="00B83375">
      <w:pPr>
        <w:pStyle w:val="CommentText"/>
      </w:pPr>
      <w:r>
        <w:rPr>
          <w:rStyle w:val="CommentReference"/>
        </w:rPr>
        <w:annotationRef/>
      </w:r>
      <w:r>
        <w:t>We have been using the Adaptive management steps of Assessment, Planning, Implementation, and Monitoring [Evaluation and Adjustment were also used but really are Assessment and Planning in a later phase]</w:t>
      </w:r>
    </w:p>
  </w:comment>
  <w:comment w:id="46" w:author="ddrake" w:date="2011-04-26T16:30:00Z" w:initials="dld">
    <w:p w:rsidR="00B83375" w:rsidRPr="00BD52A6" w:rsidRDefault="00B83375" w:rsidP="00BD52A6">
      <w:r>
        <w:rPr>
          <w:rStyle w:val="CommentReference"/>
        </w:rPr>
        <w:annotationRef/>
      </w:r>
      <w:r w:rsidRPr="00BD52A6">
        <w:t>We have also borrowed heavily from the EPA Planning doc you cite</w:t>
      </w:r>
      <w:r>
        <w:t xml:space="preserve"> elsewhere.</w:t>
      </w:r>
    </w:p>
  </w:comment>
  <w:comment w:id="47" w:author="ddrake" w:date="2011-04-26T16:31:00Z" w:initials="dld">
    <w:p w:rsidR="00B83375" w:rsidRDefault="00B83375">
      <w:pPr>
        <w:pStyle w:val="CommentText"/>
      </w:pPr>
      <w:r>
        <w:rPr>
          <w:rStyle w:val="CommentReference"/>
        </w:rPr>
        <w:annotationRef/>
      </w:r>
      <w:r>
        <w:t xml:space="preserve">See Deschutes Basin rpt for good explanation </w:t>
      </w:r>
    </w:p>
  </w:comment>
  <w:comment w:id="48" w:author="ddrake" w:date="2011-04-26T16:32:00Z" w:initials="dld">
    <w:p w:rsidR="00B83375" w:rsidRDefault="00B83375">
      <w:pPr>
        <w:pStyle w:val="CommentText"/>
      </w:pPr>
      <w:r>
        <w:rPr>
          <w:rStyle w:val="CommentReference"/>
        </w:rPr>
        <w:annotationRef/>
      </w:r>
      <w:r>
        <w:t>No clue – this typically comes from Gene’s shop –more beans the better.</w:t>
      </w:r>
    </w:p>
  </w:comment>
  <w:comment w:id="49" w:author="ddrake" w:date="2011-04-26T16:34:00Z" w:initials="dld">
    <w:p w:rsidR="00B83375" w:rsidRDefault="00B83375">
      <w:pPr>
        <w:pStyle w:val="CommentText"/>
      </w:pPr>
      <w:r>
        <w:rPr>
          <w:rStyle w:val="CommentReference"/>
        </w:rPr>
        <w:annotationRef/>
      </w:r>
      <w:r>
        <w:t>This process would have BCs &amp; Basin Team (HQ/LEAD) evaluate what data we have and known or suspected WQ risks in a given watershed – look at the North Coast Basin report for the long list of monitoring needs that we identified.</w:t>
      </w:r>
    </w:p>
  </w:comment>
  <w:comment w:id="50" w:author="ddrake" w:date="2011-04-26T16:37:00Z" w:initials="dld">
    <w:p w:rsidR="00B83375" w:rsidRDefault="00B83375">
      <w:pPr>
        <w:pStyle w:val="CommentText"/>
      </w:pPr>
      <w:r>
        <w:rPr>
          <w:rStyle w:val="CommentReference"/>
        </w:rPr>
        <w:annotationRef/>
      </w:r>
      <w:r>
        <w:t xml:space="preserve">This subject has gotten short shrift for most TMDL Implementation programs – I think we need to be tracking Implementation strategies and WQ improvements.  Our focus has been lazy tracking of </w:t>
      </w:r>
      <w:proofErr w:type="spellStart"/>
      <w:r>
        <w:t>Impl</w:t>
      </w:r>
      <w:proofErr w:type="spellEnd"/>
      <w:r>
        <w:t>. Strategies.  If there is a single area where we need to do a better job it is here!</w:t>
      </w:r>
    </w:p>
  </w:comment>
  <w:comment w:id="51" w:author="ddrake" w:date="2011-04-26T16:38:00Z" w:initials="dld">
    <w:p w:rsidR="00B83375" w:rsidRDefault="00B83375">
      <w:pPr>
        <w:pStyle w:val="CommentText"/>
      </w:pPr>
      <w:r>
        <w:rPr>
          <w:rStyle w:val="CommentReference"/>
        </w:rPr>
        <w:annotationRef/>
      </w:r>
      <w:r>
        <w:t>We have one??!!</w:t>
      </w:r>
    </w:p>
  </w:comment>
  <w:comment w:id="55" w:author="Kevin Brannan" w:date="2011-04-21T15:07:00Z" w:initials="KMB">
    <w:p w:rsidR="00B83375" w:rsidRDefault="00B83375">
      <w:pPr>
        <w:pStyle w:val="CommentText"/>
      </w:pPr>
      <w:r>
        <w:rPr>
          <w:rStyle w:val="CommentReference"/>
        </w:rPr>
        <w:annotationRef/>
      </w:r>
      <w:r>
        <w:t>Deferred until rest of chapter developed</w:t>
      </w:r>
    </w:p>
  </w:comment>
  <w:comment w:id="56" w:author="Kevin Brannan" w:date="2011-04-21T15:07:00Z" w:initials="KMB">
    <w:p w:rsidR="00B83375" w:rsidRDefault="00B83375">
      <w:pPr>
        <w:pStyle w:val="CommentText"/>
      </w:pPr>
      <w:r>
        <w:rPr>
          <w:rStyle w:val="CommentReference"/>
        </w:rPr>
        <w:annotationRef/>
      </w:r>
      <w:r>
        <w:t>We considered to be done.</w:t>
      </w:r>
    </w:p>
  </w:comment>
  <w:comment w:id="84" w:author="Dan Turner" w:date="2011-04-29T10:43:00Z" w:initials="dt">
    <w:p w:rsidR="00B83375" w:rsidRDefault="00B83375">
      <w:pPr>
        <w:pStyle w:val="CommentText"/>
      </w:pPr>
      <w:r>
        <w:rPr>
          <w:rStyle w:val="CommentReference"/>
        </w:rPr>
        <w:annotationRef/>
      </w:r>
      <w:r>
        <w:t xml:space="preserve">Seems like we usually say “Source Assessment” </w:t>
      </w:r>
      <w:proofErr w:type="gramStart"/>
      <w:r>
        <w:t>but  both</w:t>
      </w:r>
      <w:proofErr w:type="gramEnd"/>
      <w:r>
        <w:t xml:space="preserve"> phrases are vague enough to be valid.</w:t>
      </w:r>
    </w:p>
  </w:comment>
  <w:comment w:id="103" w:author="ddrake" w:date="2011-04-26T16:45:00Z" w:initials="dld">
    <w:p w:rsidR="00B83375" w:rsidRDefault="00B83375">
      <w:pPr>
        <w:pStyle w:val="CommentText"/>
      </w:pPr>
      <w:r>
        <w:rPr>
          <w:rStyle w:val="CommentReference"/>
        </w:rPr>
        <w:annotationRef/>
      </w:r>
      <w:r>
        <w:t>See above – Need to be clear about Implementation Monitoring (strategies) and Effectiveness Monitoring (WQ or surrogates).  I might add some of the schedule/milestones ideas from our TMDL Implementation guidance (2007) here.  Is this under Source Analysis? Seems out of sequence.</w:t>
      </w:r>
    </w:p>
  </w:comment>
  <w:comment w:id="116" w:author="DEQ Build" w:date="2011-04-12T12:26:00Z" w:initials="DY">
    <w:p w:rsidR="00B83375" w:rsidRDefault="00B83375">
      <w:pPr>
        <w:pStyle w:val="CommentText"/>
      </w:pPr>
      <w:r>
        <w:rPr>
          <w:rStyle w:val="CommentReference"/>
        </w:rPr>
        <w:annotationRef/>
      </w:r>
      <w:r>
        <w:t>This is what is in the Coastal TMDL IP guidance:</w:t>
      </w:r>
    </w:p>
    <w:p w:rsidR="00B83375" w:rsidRPr="00ED3F8D" w:rsidRDefault="00B83375" w:rsidP="00ED3F8D">
      <w:pPr>
        <w:tabs>
          <w:tab w:val="left" w:pos="3390"/>
        </w:tabs>
        <w:rPr>
          <w:rFonts w:ascii="Calibri" w:eastAsia="Calibri" w:hAnsi="Calibri"/>
          <w:szCs w:val="24"/>
        </w:rPr>
      </w:pPr>
      <w:r w:rsidRPr="00ED3F8D">
        <w:rPr>
          <w:rFonts w:ascii="Arial" w:eastAsia="Calibri" w:hAnsi="Arial" w:cs="Arial"/>
          <w:color w:val="000000"/>
          <w:szCs w:val="24"/>
        </w:rPr>
        <w:t xml:space="preserve">Where a TMDL is established for a water body, and waste load allocations are assigned to urban </w:t>
      </w:r>
      <w:proofErr w:type="spellStart"/>
      <w:r w:rsidRPr="00ED3F8D">
        <w:rPr>
          <w:rFonts w:ascii="Arial" w:eastAsia="Calibri" w:hAnsi="Arial" w:cs="Arial"/>
          <w:color w:val="000000"/>
          <w:szCs w:val="24"/>
        </w:rPr>
        <w:t>stormwater</w:t>
      </w:r>
      <w:proofErr w:type="spellEnd"/>
      <w:r w:rsidRPr="00ED3F8D">
        <w:rPr>
          <w:rFonts w:ascii="Arial" w:eastAsia="Calibri" w:hAnsi="Arial" w:cs="Arial"/>
          <w:color w:val="000000"/>
          <w:szCs w:val="24"/>
        </w:rPr>
        <w:t xml:space="preserve">, the permits will require the contributing MS4 communities to develop benchmarks and performance measures (six total) for the pollutants identified in the TMDL.  </w:t>
      </w:r>
      <w:r w:rsidRPr="00ED3F8D">
        <w:rPr>
          <w:rFonts w:ascii="Arial" w:eastAsia="Calibri" w:hAnsi="Arial" w:cs="Arial"/>
          <w:szCs w:val="24"/>
        </w:rPr>
        <w:t xml:space="preserve">Fact sheets describing each of the six areas can be found on EPA’s Web site: </w:t>
      </w:r>
      <w:hyperlink r:id="rId1" w:history="1">
        <w:r w:rsidRPr="00ED3F8D">
          <w:rPr>
            <w:rFonts w:ascii="Arial" w:eastAsia="Calibri" w:hAnsi="Arial" w:cs="Arial"/>
            <w:color w:val="31319C"/>
            <w:u w:val="single"/>
          </w:rPr>
          <w:t>http://cfpub.epa.gov/npdes/stormwater/menuofbmps/</w:t>
        </w:r>
      </w:hyperlink>
      <w:r w:rsidRPr="00ED3F8D">
        <w:rPr>
          <w:rFonts w:ascii="Calibri" w:eastAsia="Calibri" w:hAnsi="Calibri"/>
          <w:szCs w:val="24"/>
        </w:rPr>
        <w:t>.</w:t>
      </w:r>
    </w:p>
    <w:p w:rsidR="00B83375" w:rsidRPr="00ED3F8D" w:rsidRDefault="00B83375" w:rsidP="00ED3F8D">
      <w:pPr>
        <w:autoSpaceDE w:val="0"/>
        <w:autoSpaceDN w:val="0"/>
        <w:adjustRightInd w:val="0"/>
        <w:rPr>
          <w:rFonts w:ascii="Calibri" w:eastAsia="Calibri" w:hAnsi="Calibri"/>
          <w:szCs w:val="24"/>
        </w:rPr>
      </w:pPr>
    </w:p>
    <w:p w:rsidR="00B83375" w:rsidRPr="00ED3F8D" w:rsidRDefault="00B83375" w:rsidP="00ED3F8D">
      <w:pPr>
        <w:autoSpaceDE w:val="0"/>
        <w:autoSpaceDN w:val="0"/>
        <w:adjustRightInd w:val="0"/>
        <w:rPr>
          <w:rFonts w:ascii="Arial" w:eastAsia="Calibri" w:hAnsi="Arial" w:cs="Arial"/>
          <w:color w:val="000000"/>
          <w:szCs w:val="24"/>
        </w:rPr>
      </w:pPr>
      <w:r w:rsidRPr="00ED3F8D">
        <w:rPr>
          <w:rFonts w:ascii="Arial" w:eastAsia="Calibri" w:hAnsi="Arial" w:cs="Arial"/>
          <w:color w:val="000000"/>
          <w:szCs w:val="24"/>
        </w:rPr>
        <w:t xml:space="preserve">Although discharges of </w:t>
      </w:r>
      <w:proofErr w:type="spellStart"/>
      <w:r w:rsidRPr="00ED3F8D">
        <w:rPr>
          <w:rFonts w:ascii="Arial" w:eastAsia="Calibri" w:hAnsi="Arial" w:cs="Arial"/>
          <w:color w:val="000000"/>
          <w:szCs w:val="24"/>
        </w:rPr>
        <w:t>stormwater</w:t>
      </w:r>
      <w:proofErr w:type="spellEnd"/>
      <w:r w:rsidRPr="00ED3F8D">
        <w:rPr>
          <w:rFonts w:ascii="Arial" w:eastAsia="Calibri" w:hAnsi="Arial" w:cs="Arial"/>
          <w:color w:val="000000"/>
          <w:szCs w:val="24"/>
        </w:rPr>
        <w:t xml:space="preserve"> pollutants into water quality-limited streams are authorized by the proposed permits, the applicants must develop and implement plans designed to reduce the overall pollutant loads from their storm sewer systems.  These expected reductions in pollutants allow DEQ to authorize discharges from MS4s without causing additional adverse impacts to water quality-limited water bodies. </w:t>
      </w:r>
    </w:p>
  </w:comment>
  <w:comment w:id="208" w:author="Dan Turner" w:date="2011-04-29T11:19:00Z" w:initials="dt">
    <w:p w:rsidR="00B83375" w:rsidRDefault="00B83375">
      <w:pPr>
        <w:pStyle w:val="CommentText"/>
      </w:pPr>
      <w:r>
        <w:rPr>
          <w:rStyle w:val="CommentReference"/>
        </w:rPr>
        <w:annotationRef/>
      </w:r>
      <w:r>
        <w:t>I included MS-4 permits above.</w:t>
      </w:r>
    </w:p>
  </w:comment>
  <w:comment w:id="210" w:author="Dan Turner" w:date="2011-04-29T10:36:00Z" w:initials="dt">
    <w:p w:rsidR="00B83375" w:rsidRDefault="00B83375">
      <w:pPr>
        <w:pStyle w:val="CommentText"/>
      </w:pPr>
      <w:r>
        <w:rPr>
          <w:rStyle w:val="CommentReference"/>
        </w:rPr>
        <w:annotationRef/>
      </w:r>
      <w:r>
        <w:t>This paragraph seems to be related to implementation and not source analysis.</w:t>
      </w:r>
    </w:p>
  </w:comment>
  <w:comment w:id="83" w:author="koto kishida" w:date="2011-04-21T15:07:00Z" w:initials="kk">
    <w:p w:rsidR="00B83375" w:rsidRDefault="00B83375">
      <w:pPr>
        <w:pStyle w:val="CommentText"/>
      </w:pPr>
      <w:r>
        <w:rPr>
          <w:rStyle w:val="CommentReference"/>
        </w:rPr>
        <w:annotationRef/>
      </w:r>
      <w:r>
        <w:t xml:space="preserve">Priority </w:t>
      </w:r>
    </w:p>
  </w:comment>
  <w:comment w:id="280" w:author="Kevin Brannan" w:date="2011-04-21T15:07:00Z" w:initials="KMB">
    <w:p w:rsidR="00B83375" w:rsidRDefault="00B83375">
      <w:pPr>
        <w:pStyle w:val="CommentText"/>
      </w:pPr>
      <w:r>
        <w:rPr>
          <w:rStyle w:val="CommentReference"/>
        </w:rPr>
        <w:annotationRef/>
      </w:r>
      <w:r>
        <w:t>Gene will work on</w:t>
      </w:r>
    </w:p>
  </w:comment>
  <w:comment w:id="364" w:author="koto kishida" w:date="2011-04-27T15:35:00Z" w:initials="kk">
    <w:p w:rsidR="00B83375" w:rsidRDefault="00B83375">
      <w:pPr>
        <w:pStyle w:val="CommentText"/>
      </w:pPr>
      <w:r>
        <w:rPr>
          <w:rStyle w:val="CommentReference"/>
        </w:rPr>
        <w:annotationRef/>
      </w:r>
      <w:r>
        <w:t>Cross reference?</w:t>
      </w:r>
    </w:p>
  </w:comment>
  <w:comment w:id="365" w:author="koto kishida" w:date="2011-04-27T15:10:00Z" w:initials="kk">
    <w:p w:rsidR="00B83375" w:rsidRDefault="00B83375">
      <w:pPr>
        <w:pStyle w:val="CommentText"/>
      </w:pPr>
      <w:r>
        <w:rPr>
          <w:rStyle w:val="CommentReference"/>
        </w:rPr>
        <w:annotationRef/>
      </w:r>
      <w:r>
        <w:t xml:space="preserve">Gene will fill in.  </w:t>
      </w:r>
    </w:p>
  </w:comment>
  <w:comment w:id="367" w:author="DEQ Build" w:date="2011-04-12T13:52:00Z" w:initials="DY">
    <w:p w:rsidR="00B83375" w:rsidRDefault="00B83375">
      <w:pPr>
        <w:pStyle w:val="CommentText"/>
      </w:pPr>
      <w:r>
        <w:rPr>
          <w:rStyle w:val="CommentReference"/>
        </w:rPr>
        <w:annotationRef/>
      </w:r>
      <w:r>
        <w:t>Here is what is in the coastal guidance:</w:t>
      </w:r>
    </w:p>
    <w:p w:rsidR="00B83375" w:rsidRPr="00917904" w:rsidRDefault="00B83375" w:rsidP="00917904">
      <w:pPr>
        <w:autoSpaceDE w:val="0"/>
        <w:autoSpaceDN w:val="0"/>
        <w:adjustRightInd w:val="0"/>
        <w:rPr>
          <w:rFonts w:ascii="Arial" w:eastAsia="Calibri" w:hAnsi="Arial" w:cs="Arial"/>
          <w:bCs/>
          <w:szCs w:val="24"/>
        </w:rPr>
      </w:pPr>
      <w:r w:rsidRPr="00917904">
        <w:rPr>
          <w:rFonts w:ascii="Arial" w:eastAsia="Calibri" w:hAnsi="Arial" w:cs="Arial"/>
          <w:bCs/>
          <w:szCs w:val="24"/>
        </w:rPr>
        <w:t>Measurable goals are generally defined as BMP design objectives or goals that quantify the progress of program implementation and the performance of your BMPs.  They are objective markers or milestones that DMAs will use to track the progress and effectiveness of selected BMPs in reducing pollutants to meet TMDL load allocations.  The implementation plan is recommended to include a variety of short- and long-term goals.  At a minimum, your measurable goals are recommended to contain descriptions of actions DMAs will take to implement each BMP, what you anticipate to be achieved by each goal, and the frequency and dates for such actions to be taken.</w:t>
      </w:r>
    </w:p>
    <w:p w:rsidR="00B83375" w:rsidRPr="00917904" w:rsidRDefault="00B83375" w:rsidP="00917904">
      <w:pPr>
        <w:autoSpaceDE w:val="0"/>
        <w:autoSpaceDN w:val="0"/>
        <w:adjustRightInd w:val="0"/>
        <w:rPr>
          <w:rFonts w:ascii="Arial" w:eastAsia="Calibri" w:hAnsi="Arial" w:cs="Arial"/>
          <w:bCs/>
          <w:szCs w:val="24"/>
        </w:rPr>
      </w:pPr>
    </w:p>
    <w:p w:rsidR="00B83375" w:rsidRPr="00917904" w:rsidRDefault="00B83375" w:rsidP="00917904">
      <w:pPr>
        <w:autoSpaceDE w:val="0"/>
        <w:autoSpaceDN w:val="0"/>
        <w:adjustRightInd w:val="0"/>
        <w:rPr>
          <w:rFonts w:ascii="Arial" w:eastAsia="Calibri" w:hAnsi="Arial" w:cs="Arial"/>
          <w:bCs/>
          <w:szCs w:val="24"/>
        </w:rPr>
      </w:pPr>
      <w:r w:rsidRPr="00917904">
        <w:rPr>
          <w:rFonts w:ascii="Arial" w:eastAsia="Calibri" w:hAnsi="Arial" w:cs="Arial"/>
          <w:bCs/>
          <w:szCs w:val="24"/>
        </w:rPr>
        <w:t>This section of the implementation plan is recommended to address the following questions:</w:t>
      </w:r>
    </w:p>
    <w:p w:rsidR="00B83375" w:rsidRPr="00917904" w:rsidRDefault="00B83375" w:rsidP="00917904">
      <w:pPr>
        <w:autoSpaceDE w:val="0"/>
        <w:autoSpaceDN w:val="0"/>
        <w:adjustRightInd w:val="0"/>
        <w:rPr>
          <w:rFonts w:ascii="Arial" w:eastAsia="Calibri" w:hAnsi="Arial" w:cs="Arial"/>
          <w:szCs w:val="24"/>
        </w:rPr>
      </w:pPr>
    </w:p>
    <w:p w:rsidR="00B83375" w:rsidRPr="00917904" w:rsidRDefault="00B83375" w:rsidP="00917904">
      <w:pPr>
        <w:numPr>
          <w:ilvl w:val="0"/>
          <w:numId w:val="44"/>
        </w:numPr>
        <w:autoSpaceDE w:val="0"/>
        <w:autoSpaceDN w:val="0"/>
        <w:adjustRightInd w:val="0"/>
        <w:spacing w:after="120" w:line="240" w:lineRule="auto"/>
        <w:rPr>
          <w:rFonts w:ascii="Arial" w:eastAsia="Calibri" w:hAnsi="Arial" w:cs="Arial"/>
          <w:szCs w:val="24"/>
        </w:rPr>
      </w:pPr>
      <w:r w:rsidRPr="00917904">
        <w:rPr>
          <w:rFonts w:ascii="Arial" w:eastAsia="Calibri" w:hAnsi="Arial" w:cs="Arial"/>
          <w:szCs w:val="24"/>
        </w:rPr>
        <w:t>Who will be responsible for tracking control measure installations?</w:t>
      </w:r>
    </w:p>
    <w:p w:rsidR="00B83375" w:rsidRPr="00917904" w:rsidRDefault="00B83375" w:rsidP="00917904">
      <w:pPr>
        <w:numPr>
          <w:ilvl w:val="0"/>
          <w:numId w:val="44"/>
        </w:numPr>
        <w:autoSpaceDE w:val="0"/>
        <w:autoSpaceDN w:val="0"/>
        <w:adjustRightInd w:val="0"/>
        <w:spacing w:before="120" w:after="120" w:line="240" w:lineRule="auto"/>
        <w:rPr>
          <w:rFonts w:ascii="Arial" w:eastAsia="Calibri" w:hAnsi="Arial" w:cs="Arial"/>
          <w:szCs w:val="24"/>
        </w:rPr>
      </w:pPr>
      <w:r w:rsidRPr="00917904">
        <w:rPr>
          <w:rFonts w:ascii="Arial" w:eastAsia="Calibri" w:hAnsi="Arial" w:cs="Arial"/>
          <w:szCs w:val="24"/>
        </w:rPr>
        <w:t>What are the implementation milestones?</w:t>
      </w:r>
    </w:p>
    <w:p w:rsidR="00B83375" w:rsidRPr="00917904" w:rsidRDefault="00B83375" w:rsidP="00917904">
      <w:pPr>
        <w:numPr>
          <w:ilvl w:val="0"/>
          <w:numId w:val="44"/>
        </w:numPr>
        <w:autoSpaceDE w:val="0"/>
        <w:autoSpaceDN w:val="0"/>
        <w:adjustRightInd w:val="0"/>
        <w:spacing w:before="120" w:after="120" w:line="240" w:lineRule="auto"/>
        <w:rPr>
          <w:rFonts w:ascii="Arial" w:eastAsia="Calibri" w:hAnsi="Arial" w:cs="Arial"/>
          <w:szCs w:val="24"/>
        </w:rPr>
      </w:pPr>
      <w:r w:rsidRPr="00917904">
        <w:rPr>
          <w:rFonts w:ascii="Arial" w:eastAsia="Calibri" w:hAnsi="Arial" w:cs="Arial"/>
          <w:szCs w:val="24"/>
        </w:rPr>
        <w:t>What type of water quality monitoring will be continued during implementation?</w:t>
      </w:r>
    </w:p>
    <w:p w:rsidR="00B83375" w:rsidRPr="00917904" w:rsidRDefault="00B83375" w:rsidP="00917904">
      <w:pPr>
        <w:numPr>
          <w:ilvl w:val="0"/>
          <w:numId w:val="44"/>
        </w:numPr>
        <w:autoSpaceDE w:val="0"/>
        <w:autoSpaceDN w:val="0"/>
        <w:adjustRightInd w:val="0"/>
        <w:spacing w:before="120" w:after="120" w:line="240" w:lineRule="auto"/>
        <w:rPr>
          <w:rFonts w:ascii="Arial" w:eastAsia="Calibri" w:hAnsi="Arial" w:cs="Arial"/>
          <w:szCs w:val="24"/>
        </w:rPr>
      </w:pPr>
      <w:r w:rsidRPr="00917904">
        <w:rPr>
          <w:rFonts w:ascii="Arial" w:eastAsia="Calibri" w:hAnsi="Arial" w:cs="Arial"/>
          <w:szCs w:val="24"/>
        </w:rPr>
        <w:t>What annual goals are to be achieved during implementation?</w:t>
      </w:r>
    </w:p>
    <w:p w:rsidR="00B83375" w:rsidRPr="00917904" w:rsidRDefault="00B83375" w:rsidP="00917904">
      <w:pPr>
        <w:numPr>
          <w:ilvl w:val="0"/>
          <w:numId w:val="44"/>
        </w:numPr>
        <w:autoSpaceDE w:val="0"/>
        <w:autoSpaceDN w:val="0"/>
        <w:adjustRightInd w:val="0"/>
        <w:spacing w:before="120" w:after="120" w:line="240" w:lineRule="auto"/>
        <w:rPr>
          <w:rFonts w:ascii="Arial" w:eastAsia="Calibri" w:hAnsi="Arial" w:cs="Arial"/>
          <w:szCs w:val="24"/>
        </w:rPr>
      </w:pPr>
      <w:r w:rsidRPr="00917904">
        <w:rPr>
          <w:rFonts w:ascii="Arial" w:eastAsia="Calibri" w:hAnsi="Arial" w:cs="Arial"/>
          <w:szCs w:val="24"/>
        </w:rPr>
        <w:t>What are the methods to be used to assess “reasonable assurance” of successful implementation?</w:t>
      </w:r>
    </w:p>
    <w:p w:rsidR="00B83375" w:rsidRPr="00917904" w:rsidRDefault="00B83375" w:rsidP="00917904">
      <w:pPr>
        <w:numPr>
          <w:ilvl w:val="0"/>
          <w:numId w:val="44"/>
        </w:numPr>
        <w:autoSpaceDE w:val="0"/>
        <w:autoSpaceDN w:val="0"/>
        <w:adjustRightInd w:val="0"/>
        <w:spacing w:before="120" w:after="120" w:line="240" w:lineRule="auto"/>
        <w:rPr>
          <w:rFonts w:ascii="Arial" w:eastAsia="Calibri" w:hAnsi="Arial" w:cs="Arial"/>
          <w:szCs w:val="24"/>
        </w:rPr>
      </w:pPr>
      <w:r w:rsidRPr="00917904">
        <w:rPr>
          <w:rFonts w:ascii="Arial" w:eastAsia="Calibri" w:hAnsi="Arial" w:cs="Arial"/>
          <w:szCs w:val="24"/>
        </w:rPr>
        <w:t>What methods will be used during implementation for evaluating progress?</w:t>
      </w:r>
    </w:p>
    <w:p w:rsidR="00B83375" w:rsidRPr="00917904" w:rsidRDefault="00B83375" w:rsidP="00917904">
      <w:pPr>
        <w:numPr>
          <w:ilvl w:val="0"/>
          <w:numId w:val="44"/>
        </w:numPr>
        <w:autoSpaceDE w:val="0"/>
        <w:autoSpaceDN w:val="0"/>
        <w:adjustRightInd w:val="0"/>
        <w:spacing w:before="120" w:after="120" w:line="240" w:lineRule="auto"/>
        <w:rPr>
          <w:rFonts w:ascii="Arial" w:eastAsia="Calibri" w:hAnsi="Arial" w:cs="Arial"/>
          <w:bCs/>
          <w:iCs/>
          <w:szCs w:val="24"/>
        </w:rPr>
      </w:pPr>
      <w:r w:rsidRPr="00917904">
        <w:rPr>
          <w:rFonts w:ascii="Arial" w:eastAsia="Calibri" w:hAnsi="Arial" w:cs="Arial"/>
          <w:szCs w:val="24"/>
        </w:rPr>
        <w:t>What actions will be taken if water quality standards are not attained?</w:t>
      </w:r>
    </w:p>
    <w:p w:rsidR="00B83375" w:rsidRPr="00917904" w:rsidRDefault="00B83375" w:rsidP="00917904">
      <w:pPr>
        <w:autoSpaceDE w:val="0"/>
        <w:autoSpaceDN w:val="0"/>
        <w:adjustRightInd w:val="0"/>
        <w:rPr>
          <w:rFonts w:ascii="Arial" w:eastAsia="Calibri" w:hAnsi="Arial" w:cs="Arial"/>
          <w:bCs/>
          <w:szCs w:val="24"/>
        </w:rPr>
      </w:pPr>
    </w:p>
    <w:p w:rsidR="00B83375" w:rsidRPr="00917904" w:rsidRDefault="00B83375" w:rsidP="00917904">
      <w:pPr>
        <w:autoSpaceDE w:val="0"/>
        <w:autoSpaceDN w:val="0"/>
        <w:adjustRightInd w:val="0"/>
        <w:rPr>
          <w:rFonts w:ascii="Arial" w:eastAsia="Calibri" w:hAnsi="Arial" w:cs="Arial"/>
          <w:color w:val="000000"/>
          <w:szCs w:val="24"/>
        </w:rPr>
      </w:pPr>
      <w:r w:rsidRPr="00917904">
        <w:rPr>
          <w:rFonts w:ascii="Arial" w:eastAsia="Calibri" w:hAnsi="Arial" w:cs="Arial"/>
          <w:color w:val="000000"/>
          <w:szCs w:val="24"/>
        </w:rPr>
        <w:t xml:space="preserve">Expected progress in implementation is established with two types of milestones, </w:t>
      </w:r>
      <w:r w:rsidRPr="00917904">
        <w:rPr>
          <w:rFonts w:ascii="Arial" w:eastAsia="Calibri" w:hAnsi="Arial" w:cs="Arial"/>
          <w:i/>
          <w:iCs/>
          <w:color w:val="000000"/>
          <w:szCs w:val="24"/>
        </w:rPr>
        <w:t xml:space="preserve">BMPs Implementation </w:t>
      </w:r>
      <w:r w:rsidRPr="00917904">
        <w:rPr>
          <w:rFonts w:ascii="Arial" w:eastAsia="Calibri" w:hAnsi="Arial" w:cs="Arial"/>
          <w:color w:val="000000"/>
          <w:szCs w:val="24"/>
        </w:rPr>
        <w:t xml:space="preserve">and </w:t>
      </w:r>
      <w:r w:rsidRPr="00917904">
        <w:rPr>
          <w:rFonts w:ascii="Arial" w:eastAsia="Calibri" w:hAnsi="Arial" w:cs="Arial"/>
          <w:i/>
          <w:iCs/>
          <w:color w:val="000000"/>
          <w:szCs w:val="24"/>
        </w:rPr>
        <w:t>water quality milestones</w:t>
      </w:r>
      <w:r w:rsidRPr="00917904">
        <w:rPr>
          <w:rFonts w:ascii="Arial" w:eastAsia="Calibri" w:hAnsi="Arial" w:cs="Arial"/>
          <w:color w:val="000000"/>
          <w:szCs w:val="24"/>
        </w:rPr>
        <w:t xml:space="preserve">.  Implementation milestones establish the percentage of implementation actions installed within certain timeframes.  (For example, 50% of riparian area restoration within first two years, or 75% of all streets receiving street sweeping within the first year.)  Water quality milestones establish the corresponding improvements in water quality that can be expected as the implementation milestones are met. </w:t>
      </w:r>
    </w:p>
    <w:p w:rsidR="00B83375" w:rsidRDefault="00B83375">
      <w:pPr>
        <w:pStyle w:val="CommentText"/>
      </w:pPr>
    </w:p>
  </w:comment>
  <w:comment w:id="282" w:author="koto kishida" w:date="2011-04-21T15:07:00Z" w:initials="kk">
    <w:p w:rsidR="00B83375" w:rsidRDefault="00B83375">
      <w:pPr>
        <w:pStyle w:val="CommentText"/>
      </w:pPr>
      <w:r>
        <w:rPr>
          <w:rStyle w:val="CommentReference"/>
        </w:rPr>
        <w:annotationRef/>
      </w:r>
      <w:r>
        <w:t>Priority sections</w:t>
      </w:r>
    </w:p>
  </w:comment>
  <w:comment w:id="453" w:author="DEQ Build" w:date="2011-04-12T12:47:00Z" w:initials="DY">
    <w:p w:rsidR="00B83375" w:rsidRDefault="00B83375">
      <w:pPr>
        <w:pStyle w:val="CommentText"/>
      </w:pPr>
      <w:r>
        <w:rPr>
          <w:rStyle w:val="CommentReference"/>
        </w:rPr>
        <w:annotationRef/>
      </w:r>
      <w:r>
        <w:t>Coastal Guidance:</w:t>
      </w:r>
    </w:p>
    <w:p w:rsidR="00B83375" w:rsidRPr="00917904" w:rsidRDefault="00B83375" w:rsidP="00917904">
      <w:pPr>
        <w:rPr>
          <w:rFonts w:ascii="Arial" w:eastAsia="Times New Roman" w:hAnsi="Arial" w:cs="Arial"/>
          <w:szCs w:val="24"/>
        </w:rPr>
      </w:pPr>
      <w:r w:rsidRPr="00917904">
        <w:rPr>
          <w:rFonts w:ascii="Arial" w:eastAsia="Times New Roman" w:hAnsi="Arial" w:cs="Arial"/>
          <w:szCs w:val="24"/>
        </w:rPr>
        <w:t>Estimate the Costs to Implement the Plan, Including Management Measures, Administration, Information/Education Activities, and Monitoring.  In addition, identify the Sources and Amounts of Financial and Technical Assistance and Associated Authorities Available to Implement the Management Measures.</w:t>
      </w:r>
    </w:p>
    <w:p w:rsidR="00B83375" w:rsidRPr="00917904" w:rsidRDefault="00B83375" w:rsidP="00917904">
      <w:pPr>
        <w:autoSpaceDE w:val="0"/>
        <w:autoSpaceDN w:val="0"/>
        <w:adjustRightInd w:val="0"/>
        <w:rPr>
          <w:rFonts w:ascii="Arial" w:eastAsia="Calibri" w:hAnsi="Arial" w:cs="Arial"/>
          <w:color w:val="000000"/>
          <w:szCs w:val="24"/>
        </w:rPr>
      </w:pPr>
    </w:p>
    <w:p w:rsidR="00B83375" w:rsidRPr="00917904" w:rsidRDefault="00B83375" w:rsidP="00917904">
      <w:pPr>
        <w:autoSpaceDE w:val="0"/>
        <w:autoSpaceDN w:val="0"/>
        <w:adjustRightInd w:val="0"/>
        <w:rPr>
          <w:rFonts w:ascii="Arial" w:eastAsia="Calibri" w:hAnsi="Arial" w:cs="Arial"/>
          <w:color w:val="000000"/>
          <w:szCs w:val="24"/>
        </w:rPr>
      </w:pPr>
      <w:r w:rsidRPr="00917904">
        <w:rPr>
          <w:rFonts w:ascii="Arial" w:eastAsia="Calibri" w:hAnsi="Arial" w:cs="Arial"/>
          <w:color w:val="000000"/>
          <w:szCs w:val="24"/>
        </w:rPr>
        <w:t>DMAs are recommended to conduct a fiscal analysis to determine what resources are necessary to develop, implement, and maintain the structural and programmatic BMPs, and where and how these resources will be obtained.</w:t>
      </w:r>
    </w:p>
    <w:p w:rsidR="00B83375" w:rsidRPr="00917904" w:rsidRDefault="00B83375" w:rsidP="00917904">
      <w:pPr>
        <w:spacing w:before="120" w:after="120"/>
        <w:ind w:left="360" w:hanging="360"/>
        <w:jc w:val="center"/>
        <w:rPr>
          <w:rFonts w:ascii="Arial" w:eastAsia="Calibri" w:hAnsi="Arial" w:cs="Arial"/>
          <w:b/>
        </w:rPr>
      </w:pPr>
      <w:r w:rsidRPr="00917904">
        <w:rPr>
          <w:rFonts w:ascii="Arial" w:eastAsia="Calibri" w:hAnsi="Arial" w:cs="Arial"/>
          <w:b/>
        </w:rPr>
        <w:t>LIST OF COST ELEMENTS TO CALCULATE FOR PLAN IMPLEMENATATION</w:t>
      </w:r>
    </w:p>
    <w:p w:rsidR="00B83375" w:rsidRPr="00917904" w:rsidRDefault="00B83375" w:rsidP="00917904">
      <w:pPr>
        <w:numPr>
          <w:ilvl w:val="0"/>
          <w:numId w:val="45"/>
        </w:numPr>
        <w:spacing w:before="60" w:after="60" w:line="240" w:lineRule="auto"/>
        <w:rPr>
          <w:rFonts w:ascii="Arial" w:eastAsia="Calibri" w:hAnsi="Arial" w:cs="Arial"/>
          <w:b/>
        </w:rPr>
      </w:pPr>
      <w:r w:rsidRPr="00917904">
        <w:rPr>
          <w:rFonts w:ascii="Arial" w:eastAsia="Calibri" w:hAnsi="Arial" w:cs="Arial"/>
          <w:b/>
        </w:rPr>
        <w:t>Selected Most Effective and Other Recommended BMPs</w:t>
      </w:r>
    </w:p>
    <w:p w:rsidR="00B83375" w:rsidRPr="00917904" w:rsidRDefault="00B83375" w:rsidP="00917904">
      <w:pPr>
        <w:numPr>
          <w:ilvl w:val="1"/>
          <w:numId w:val="43"/>
        </w:numPr>
        <w:spacing w:before="60" w:after="60" w:line="240" w:lineRule="auto"/>
        <w:rPr>
          <w:rFonts w:ascii="Arial" w:eastAsia="Calibri" w:hAnsi="Arial" w:cs="Arial"/>
          <w:b/>
        </w:rPr>
      </w:pPr>
      <w:r w:rsidRPr="00917904">
        <w:rPr>
          <w:rFonts w:ascii="Arial" w:eastAsia="Calibri" w:hAnsi="Arial" w:cs="Arial"/>
          <w:b/>
        </w:rPr>
        <w:t>Research the Unit Costs</w:t>
      </w:r>
    </w:p>
    <w:p w:rsidR="00B83375" w:rsidRPr="00917904" w:rsidRDefault="00B83375" w:rsidP="00917904">
      <w:pPr>
        <w:numPr>
          <w:ilvl w:val="1"/>
          <w:numId w:val="43"/>
        </w:numPr>
        <w:spacing w:before="60" w:after="60" w:line="240" w:lineRule="auto"/>
        <w:rPr>
          <w:rFonts w:ascii="Arial" w:eastAsia="Calibri" w:hAnsi="Arial" w:cs="Arial"/>
          <w:b/>
        </w:rPr>
      </w:pPr>
      <w:r w:rsidRPr="00917904">
        <w:rPr>
          <w:rFonts w:ascii="Arial" w:eastAsia="Calibri" w:hAnsi="Arial" w:cs="Arial"/>
          <w:b/>
        </w:rPr>
        <w:t>Multiply the Unit Costs by the Number of Units Required</w:t>
      </w:r>
    </w:p>
    <w:p w:rsidR="00B83375" w:rsidRPr="00917904" w:rsidRDefault="00B83375" w:rsidP="00917904">
      <w:pPr>
        <w:numPr>
          <w:ilvl w:val="1"/>
          <w:numId w:val="43"/>
        </w:numPr>
        <w:spacing w:before="60" w:after="60" w:line="240" w:lineRule="auto"/>
        <w:rPr>
          <w:rFonts w:ascii="Arial" w:eastAsia="Calibri" w:hAnsi="Arial" w:cs="Arial"/>
          <w:b/>
        </w:rPr>
      </w:pPr>
      <w:r w:rsidRPr="00917904">
        <w:rPr>
          <w:rFonts w:ascii="Arial" w:eastAsia="Calibri" w:hAnsi="Arial" w:cs="Arial"/>
          <w:b/>
        </w:rPr>
        <w:t>Translate Structural BMPs into Capital Improvement Plans</w:t>
      </w:r>
    </w:p>
    <w:p w:rsidR="00B83375" w:rsidRPr="00917904" w:rsidRDefault="00B83375" w:rsidP="00917904">
      <w:pPr>
        <w:numPr>
          <w:ilvl w:val="0"/>
          <w:numId w:val="45"/>
        </w:numPr>
        <w:spacing w:before="60" w:after="60" w:line="240" w:lineRule="auto"/>
        <w:rPr>
          <w:rFonts w:ascii="Arial" w:eastAsia="Calibri" w:hAnsi="Arial" w:cs="Arial"/>
          <w:b/>
        </w:rPr>
      </w:pPr>
      <w:r w:rsidRPr="00917904">
        <w:rPr>
          <w:rFonts w:ascii="Arial" w:eastAsia="Calibri" w:hAnsi="Arial" w:cs="Arial"/>
          <w:b/>
        </w:rPr>
        <w:t>Ongoing Maintenance</w:t>
      </w:r>
    </w:p>
    <w:p w:rsidR="00B83375" w:rsidRPr="00917904" w:rsidRDefault="00B83375" w:rsidP="00917904">
      <w:pPr>
        <w:numPr>
          <w:ilvl w:val="0"/>
          <w:numId w:val="45"/>
        </w:numPr>
        <w:spacing w:before="60" w:after="60" w:line="240" w:lineRule="auto"/>
        <w:rPr>
          <w:rFonts w:ascii="Arial" w:eastAsia="Calibri" w:hAnsi="Arial" w:cs="Arial"/>
          <w:b/>
        </w:rPr>
      </w:pPr>
      <w:r w:rsidRPr="00917904">
        <w:rPr>
          <w:rFonts w:ascii="Arial" w:eastAsia="Calibri" w:hAnsi="Arial" w:cs="Arial"/>
          <w:b/>
        </w:rPr>
        <w:t>Technical Assistance</w:t>
      </w:r>
    </w:p>
    <w:p w:rsidR="00B83375" w:rsidRPr="00917904" w:rsidRDefault="00B83375" w:rsidP="00917904">
      <w:pPr>
        <w:numPr>
          <w:ilvl w:val="0"/>
          <w:numId w:val="45"/>
        </w:numPr>
        <w:spacing w:before="60" w:after="60" w:line="240" w:lineRule="auto"/>
        <w:rPr>
          <w:rFonts w:ascii="Arial" w:eastAsia="Calibri" w:hAnsi="Arial" w:cs="Arial"/>
          <w:b/>
        </w:rPr>
      </w:pPr>
      <w:r w:rsidRPr="00917904">
        <w:rPr>
          <w:rFonts w:ascii="Arial" w:eastAsia="Calibri" w:hAnsi="Arial" w:cs="Arial"/>
          <w:b/>
        </w:rPr>
        <w:t>Administrative</w:t>
      </w:r>
    </w:p>
    <w:p w:rsidR="00B83375" w:rsidRPr="00917904" w:rsidRDefault="00B83375" w:rsidP="00917904">
      <w:pPr>
        <w:numPr>
          <w:ilvl w:val="0"/>
          <w:numId w:val="45"/>
        </w:numPr>
        <w:spacing w:before="60" w:after="60" w:line="240" w:lineRule="auto"/>
        <w:rPr>
          <w:rFonts w:ascii="Arial" w:eastAsia="Calibri" w:hAnsi="Arial" w:cs="Arial"/>
          <w:b/>
        </w:rPr>
      </w:pPr>
      <w:r w:rsidRPr="00917904">
        <w:rPr>
          <w:rFonts w:ascii="Arial" w:eastAsia="Times New Roman" w:hAnsi="Arial" w:cs="Arial"/>
          <w:b/>
        </w:rPr>
        <w:t>Information/Education Activities</w:t>
      </w:r>
    </w:p>
    <w:p w:rsidR="00B83375" w:rsidRPr="00917904" w:rsidRDefault="00B83375" w:rsidP="00917904">
      <w:pPr>
        <w:numPr>
          <w:ilvl w:val="0"/>
          <w:numId w:val="45"/>
        </w:numPr>
        <w:spacing w:before="60" w:after="60" w:line="240" w:lineRule="auto"/>
        <w:rPr>
          <w:rFonts w:ascii="Arial" w:eastAsia="Calibri" w:hAnsi="Arial" w:cs="Arial"/>
          <w:b/>
        </w:rPr>
      </w:pPr>
      <w:r w:rsidRPr="00917904">
        <w:rPr>
          <w:rFonts w:ascii="Arial" w:eastAsia="Times New Roman" w:hAnsi="Arial" w:cs="Arial"/>
          <w:b/>
        </w:rPr>
        <w:t>Monitoring</w:t>
      </w:r>
    </w:p>
    <w:p w:rsidR="00B83375" w:rsidRDefault="00B83375">
      <w:pPr>
        <w:pStyle w:val="CommentText"/>
      </w:pPr>
    </w:p>
  </w:comment>
  <w:comment w:id="454" w:author="DEQ Build" w:date="2011-04-12T12:54:00Z" w:initials="DY">
    <w:p w:rsidR="00B83375" w:rsidRDefault="00B83375">
      <w:pPr>
        <w:pStyle w:val="CommentText"/>
      </w:pPr>
      <w:r>
        <w:rPr>
          <w:rStyle w:val="CommentReference"/>
        </w:rPr>
        <w:annotationRef/>
      </w:r>
      <w:r>
        <w:t>Coastal Guidance (developed by Steve Hansen):</w:t>
      </w:r>
    </w:p>
    <w:p w:rsidR="00B83375" w:rsidRDefault="00B83375">
      <w:pPr>
        <w:pStyle w:val="CommentText"/>
      </w:pPr>
    </w:p>
    <w:p w:rsidR="00B83375" w:rsidRPr="00917904" w:rsidRDefault="00B83375" w:rsidP="00917904">
      <w:pPr>
        <w:numPr>
          <w:ilvl w:val="0"/>
          <w:numId w:val="47"/>
        </w:numPr>
        <w:autoSpaceDE w:val="0"/>
        <w:autoSpaceDN w:val="0"/>
        <w:adjustRightInd w:val="0"/>
        <w:spacing w:after="0" w:line="240" w:lineRule="auto"/>
        <w:rPr>
          <w:rFonts w:ascii="Arial" w:eastAsia="Times New Roman" w:hAnsi="Arial" w:cs="Arial"/>
          <w:szCs w:val="24"/>
        </w:rPr>
      </w:pPr>
      <w:r w:rsidRPr="00917904">
        <w:rPr>
          <w:rFonts w:ascii="Arial" w:eastAsia="Calibri" w:hAnsi="Arial" w:cs="Arial"/>
          <w:b/>
          <w:iCs/>
          <w:color w:val="000000"/>
          <w:szCs w:val="24"/>
        </w:rPr>
        <w:t>Implementation Monitoring</w:t>
      </w:r>
    </w:p>
    <w:p w:rsidR="00B83375" w:rsidRPr="00917904" w:rsidRDefault="00B83375" w:rsidP="00917904">
      <w:pPr>
        <w:rPr>
          <w:rFonts w:ascii="Arial" w:eastAsia="Calibri" w:hAnsi="Arial" w:cs="Arial"/>
          <w:szCs w:val="24"/>
        </w:rPr>
      </w:pPr>
      <w:r w:rsidRPr="00917904">
        <w:rPr>
          <w:rFonts w:ascii="Arial" w:eastAsia="Calibri" w:hAnsi="Arial" w:cs="Arial"/>
          <w:szCs w:val="24"/>
        </w:rPr>
        <w:t xml:space="preserve">Provide for performance monitoring with a plan for periodic review and revision of the implementation plan.  Performance Monitoring means </w:t>
      </w:r>
      <w:r w:rsidRPr="00917904">
        <w:rPr>
          <w:rFonts w:ascii="Arial" w:eastAsia="Calibri" w:hAnsi="Arial" w:cs="Arial"/>
          <w:szCs w:val="24"/>
          <w:u w:val="single"/>
        </w:rPr>
        <w:t>monitoring implementation</w:t>
      </w:r>
      <w:r w:rsidRPr="00917904">
        <w:rPr>
          <w:rFonts w:ascii="Arial" w:eastAsia="Calibri" w:hAnsi="Arial" w:cs="Arial"/>
          <w:szCs w:val="24"/>
        </w:rPr>
        <w:t xml:space="preserve"> of management strategies, including sector-specific and source-specific implementation plans, and </w:t>
      </w:r>
      <w:r w:rsidRPr="00917904">
        <w:rPr>
          <w:rFonts w:ascii="Arial" w:eastAsia="Calibri" w:hAnsi="Arial" w:cs="Arial"/>
          <w:szCs w:val="24"/>
          <w:u w:val="single"/>
        </w:rPr>
        <w:t>resulting water quality changes</w:t>
      </w:r>
      <w:r w:rsidRPr="00917904">
        <w:rPr>
          <w:rFonts w:ascii="Arial" w:eastAsia="Calibri" w:hAnsi="Arial" w:cs="Arial"/>
          <w:szCs w:val="24"/>
        </w:rPr>
        <w:t>.  Therefore, performance monitoring needs to include tracking of implementation as well as monitoring of water quality indicators.</w:t>
      </w:r>
    </w:p>
    <w:p w:rsidR="00B83375" w:rsidRDefault="00B83375" w:rsidP="00917904">
      <w:pPr>
        <w:autoSpaceDE w:val="0"/>
        <w:autoSpaceDN w:val="0"/>
        <w:adjustRightInd w:val="0"/>
        <w:rPr>
          <w:rFonts w:ascii="Arial" w:eastAsia="Times New Roman" w:hAnsi="Arial" w:cs="Arial"/>
          <w:szCs w:val="24"/>
          <w:u w:val="single"/>
        </w:rPr>
      </w:pPr>
    </w:p>
    <w:p w:rsidR="00B83375" w:rsidRPr="00917904" w:rsidRDefault="00B83375" w:rsidP="00917904">
      <w:pPr>
        <w:autoSpaceDE w:val="0"/>
        <w:autoSpaceDN w:val="0"/>
        <w:adjustRightInd w:val="0"/>
        <w:rPr>
          <w:rFonts w:ascii="Arial" w:eastAsia="Times New Roman" w:hAnsi="Arial" w:cs="Arial"/>
          <w:szCs w:val="24"/>
        </w:rPr>
      </w:pPr>
      <w:r w:rsidRPr="00917904">
        <w:rPr>
          <w:rFonts w:ascii="Arial" w:eastAsia="Times New Roman" w:hAnsi="Arial" w:cs="Arial"/>
          <w:szCs w:val="24"/>
          <w:u w:val="single"/>
        </w:rPr>
        <w:t>Implementation plans are recommended to</w:t>
      </w:r>
      <w:r w:rsidRPr="00917904">
        <w:rPr>
          <w:rFonts w:ascii="Arial" w:eastAsia="Times New Roman" w:hAnsi="Arial" w:cs="Arial"/>
          <w:szCs w:val="24"/>
        </w:rPr>
        <w:t>:</w:t>
      </w:r>
    </w:p>
    <w:p w:rsidR="00B83375" w:rsidRPr="00917904" w:rsidRDefault="00B83375" w:rsidP="00917904">
      <w:pPr>
        <w:autoSpaceDE w:val="0"/>
        <w:autoSpaceDN w:val="0"/>
        <w:adjustRightInd w:val="0"/>
        <w:rPr>
          <w:rFonts w:ascii="Arial" w:eastAsia="Times New Roman" w:hAnsi="Arial" w:cs="Arial"/>
          <w:szCs w:val="24"/>
        </w:rPr>
      </w:pPr>
    </w:p>
    <w:p w:rsidR="00B83375" w:rsidRPr="00917904" w:rsidRDefault="00B83375" w:rsidP="00917904">
      <w:pPr>
        <w:numPr>
          <w:ilvl w:val="0"/>
          <w:numId w:val="46"/>
        </w:numPr>
        <w:autoSpaceDE w:val="0"/>
        <w:autoSpaceDN w:val="0"/>
        <w:adjustRightInd w:val="0"/>
        <w:spacing w:after="0" w:line="240" w:lineRule="auto"/>
        <w:rPr>
          <w:rFonts w:ascii="Arial" w:eastAsia="Times New Roman" w:hAnsi="Arial" w:cs="Arial"/>
          <w:szCs w:val="24"/>
        </w:rPr>
      </w:pPr>
      <w:r w:rsidRPr="00917904">
        <w:rPr>
          <w:rFonts w:ascii="Arial" w:eastAsia="Times New Roman" w:hAnsi="Arial" w:cs="Arial"/>
          <w:szCs w:val="24"/>
        </w:rPr>
        <w:t>Estimate the targeted amount of work to be done (examples: miles of stream fencing, number of sediment retention ponds), and</w:t>
      </w:r>
    </w:p>
    <w:p w:rsidR="00B83375" w:rsidRPr="00917904" w:rsidRDefault="00B83375" w:rsidP="00917904">
      <w:pPr>
        <w:autoSpaceDE w:val="0"/>
        <w:autoSpaceDN w:val="0"/>
        <w:adjustRightInd w:val="0"/>
        <w:ind w:left="720"/>
        <w:rPr>
          <w:rFonts w:ascii="Arial" w:eastAsia="Times New Roman" w:hAnsi="Arial" w:cs="Arial"/>
          <w:szCs w:val="24"/>
        </w:rPr>
      </w:pPr>
    </w:p>
    <w:p w:rsidR="00B83375" w:rsidRPr="00917904" w:rsidRDefault="00B83375" w:rsidP="00917904">
      <w:pPr>
        <w:numPr>
          <w:ilvl w:val="0"/>
          <w:numId w:val="46"/>
        </w:numPr>
        <w:autoSpaceDE w:val="0"/>
        <w:autoSpaceDN w:val="0"/>
        <w:adjustRightInd w:val="0"/>
        <w:spacing w:after="0" w:line="240" w:lineRule="auto"/>
        <w:rPr>
          <w:rFonts w:ascii="Arial" w:eastAsia="Times New Roman" w:hAnsi="Arial" w:cs="Arial"/>
          <w:szCs w:val="24"/>
        </w:rPr>
      </w:pPr>
      <w:r w:rsidRPr="00917904">
        <w:rPr>
          <w:rFonts w:ascii="Arial" w:eastAsia="Times New Roman" w:hAnsi="Arial" w:cs="Arial"/>
          <w:szCs w:val="24"/>
        </w:rPr>
        <w:t>Describe some criteria for determining successful implementation (example tree survival after 8 years).</w:t>
      </w:r>
    </w:p>
    <w:p w:rsidR="00B83375" w:rsidRDefault="00B83375">
      <w:pPr>
        <w:pStyle w:val="CommentText"/>
      </w:pPr>
    </w:p>
    <w:p w:rsidR="00B83375" w:rsidRDefault="00B83375">
      <w:pPr>
        <w:pStyle w:val="CommentText"/>
        <w:rPr>
          <w:rFonts w:ascii="Arial" w:eastAsia="Times New Roman" w:hAnsi="Arial" w:cs="Arial"/>
          <w:sz w:val="24"/>
          <w:szCs w:val="24"/>
        </w:rPr>
      </w:pPr>
      <w:r w:rsidRPr="00E375BE">
        <w:rPr>
          <w:rFonts w:ascii="Arial" w:eastAsia="Times New Roman" w:hAnsi="Arial" w:cs="Arial"/>
          <w:sz w:val="24"/>
          <w:szCs w:val="24"/>
        </w:rPr>
        <w:t xml:space="preserve">Reporting </w:t>
      </w:r>
      <w:r>
        <w:rPr>
          <w:rFonts w:ascii="Arial" w:eastAsia="Times New Roman" w:hAnsi="Arial" w:cs="Arial"/>
          <w:sz w:val="24"/>
          <w:szCs w:val="24"/>
        </w:rPr>
        <w:t>is recommended to</w:t>
      </w:r>
      <w:r w:rsidRPr="00E375BE">
        <w:rPr>
          <w:rFonts w:ascii="Arial" w:eastAsia="Times New Roman" w:hAnsi="Arial" w:cs="Arial"/>
          <w:sz w:val="24"/>
          <w:szCs w:val="24"/>
        </w:rPr>
        <w:t xml:space="preserve"> include the amount of work done and the amount of completed work that is on target to be successful.  Critical data includes the type of activity, the location of the activity (latitude and longitude or other appropriate description), a measure of the size of the project, the date project was done, and project success (yes/no, percentage, etc. as appropriate.)</w:t>
      </w:r>
    </w:p>
    <w:p w:rsidR="00B83375" w:rsidRDefault="00B83375">
      <w:pPr>
        <w:pStyle w:val="CommentText"/>
      </w:pPr>
    </w:p>
  </w:comment>
  <w:comment w:id="455" w:author="Kevin Brannan" w:date="2011-04-21T15:07:00Z" w:initials="KMB">
    <w:p w:rsidR="00B83375" w:rsidRDefault="00B83375">
      <w:pPr>
        <w:pStyle w:val="CommentText"/>
      </w:pPr>
      <w:r>
        <w:rPr>
          <w:rStyle w:val="CommentReference"/>
        </w:rPr>
        <w:annotationRef/>
      </w:r>
      <w:r>
        <w:t>See sections 5.1.1 and 5.1.2 for this material. I think there is overlap here.</w:t>
      </w:r>
    </w:p>
  </w:comment>
  <w:comment w:id="458" w:author="DEQ Build" w:date="2011-04-12T12:55:00Z" w:initials="DY">
    <w:p w:rsidR="00B83375" w:rsidRDefault="00B83375" w:rsidP="007317C6">
      <w:pPr>
        <w:pStyle w:val="CommentText"/>
      </w:pPr>
      <w:r>
        <w:rPr>
          <w:rStyle w:val="CommentReference"/>
        </w:rPr>
        <w:annotationRef/>
      </w:r>
      <w:r>
        <w:t>Coastal Guidance (developed by Steve Hansen):</w:t>
      </w:r>
    </w:p>
    <w:p w:rsidR="00B83375" w:rsidRDefault="00B83375" w:rsidP="007317C6">
      <w:pPr>
        <w:pStyle w:val="CommentText"/>
      </w:pPr>
    </w:p>
    <w:p w:rsidR="00B83375" w:rsidRPr="00E375BE" w:rsidRDefault="00B83375" w:rsidP="007317C6">
      <w:pPr>
        <w:numPr>
          <w:ilvl w:val="0"/>
          <w:numId w:val="47"/>
        </w:numPr>
        <w:autoSpaceDE w:val="0"/>
        <w:autoSpaceDN w:val="0"/>
        <w:adjustRightInd w:val="0"/>
        <w:spacing w:after="0" w:line="240" w:lineRule="auto"/>
        <w:rPr>
          <w:rFonts w:ascii="Arial" w:eastAsia="Times New Roman" w:hAnsi="Arial" w:cs="Arial"/>
          <w:b/>
          <w:szCs w:val="24"/>
        </w:rPr>
      </w:pPr>
      <w:r w:rsidRPr="00E375BE">
        <w:rPr>
          <w:rFonts w:ascii="Arial" w:hAnsi="Arial" w:cs="Arial"/>
          <w:b/>
          <w:iCs/>
          <w:szCs w:val="24"/>
        </w:rPr>
        <w:t>Effectiven</w:t>
      </w:r>
      <w:r>
        <w:rPr>
          <w:rFonts w:ascii="Arial" w:hAnsi="Arial" w:cs="Arial"/>
          <w:b/>
          <w:iCs/>
          <w:szCs w:val="24"/>
        </w:rPr>
        <w:t>ess Monitoring</w:t>
      </w:r>
    </w:p>
    <w:p w:rsidR="00B83375" w:rsidRPr="00E375BE" w:rsidRDefault="00B83375" w:rsidP="007317C6">
      <w:pPr>
        <w:autoSpaceDE w:val="0"/>
        <w:autoSpaceDN w:val="0"/>
        <w:adjustRightInd w:val="0"/>
        <w:rPr>
          <w:rFonts w:ascii="Arial" w:eastAsia="Times New Roman" w:hAnsi="Arial" w:cs="Arial"/>
          <w:szCs w:val="24"/>
        </w:rPr>
      </w:pPr>
      <w:r w:rsidRPr="00E375BE">
        <w:rPr>
          <w:rFonts w:ascii="Arial" w:eastAsia="Times New Roman" w:hAnsi="Arial" w:cs="Arial"/>
          <w:szCs w:val="24"/>
        </w:rPr>
        <w:t>Effectiveness monitoring is data collected to measure the change caused by implementation actions.  Effectiveness monitoring can occur at the project level or over the entire program (jurisdiction).</w:t>
      </w:r>
    </w:p>
    <w:p w:rsidR="00B83375" w:rsidRDefault="00B83375">
      <w:pPr>
        <w:pStyle w:val="CommentText"/>
      </w:pPr>
    </w:p>
    <w:p w:rsidR="00B83375" w:rsidRPr="007317C6" w:rsidRDefault="00B83375" w:rsidP="007317C6">
      <w:pPr>
        <w:rPr>
          <w:rFonts w:ascii="Arial" w:eastAsia="Times New Roman" w:hAnsi="Arial" w:cs="Arial"/>
          <w:b/>
          <w:bCs/>
          <w:szCs w:val="24"/>
        </w:rPr>
      </w:pPr>
      <w:r w:rsidRPr="007317C6">
        <w:rPr>
          <w:rFonts w:ascii="Arial" w:eastAsia="Times New Roman" w:hAnsi="Arial" w:cs="Arial"/>
          <w:bCs/>
          <w:szCs w:val="24"/>
        </w:rPr>
        <w:t xml:space="preserve">While quantitative monitoring methods are preferred in most cases, qualitative methods may provide an effective measurement of implementation progress in some instances.  Examples may include photo documentation of improvement in stream bank vegetation/cover for residential properties or vegetated </w:t>
      </w:r>
      <w:proofErr w:type="spellStart"/>
      <w:r w:rsidRPr="007317C6">
        <w:rPr>
          <w:rFonts w:ascii="Arial" w:eastAsia="Times New Roman" w:hAnsi="Arial" w:cs="Arial"/>
          <w:bCs/>
          <w:szCs w:val="24"/>
        </w:rPr>
        <w:t>stormwater</w:t>
      </w:r>
      <w:proofErr w:type="spellEnd"/>
      <w:r w:rsidRPr="007317C6">
        <w:rPr>
          <w:rFonts w:ascii="Arial" w:eastAsia="Times New Roman" w:hAnsi="Arial" w:cs="Arial"/>
          <w:bCs/>
          <w:szCs w:val="24"/>
        </w:rPr>
        <w:t xml:space="preserve"> containment/ collection swales (i.e., photos before planting, shortly after planting, and after plant maturation), or the documentation of relative sediment volume (i.e., high, medium, or low) collected from detention ponds or filters in </w:t>
      </w:r>
      <w:proofErr w:type="spellStart"/>
      <w:r w:rsidRPr="007317C6">
        <w:rPr>
          <w:rFonts w:ascii="Arial" w:eastAsia="Times New Roman" w:hAnsi="Arial" w:cs="Arial"/>
          <w:bCs/>
          <w:szCs w:val="24"/>
        </w:rPr>
        <w:t>stormwater</w:t>
      </w:r>
      <w:proofErr w:type="spellEnd"/>
      <w:r w:rsidRPr="007317C6">
        <w:rPr>
          <w:rFonts w:ascii="Arial" w:eastAsia="Times New Roman" w:hAnsi="Arial" w:cs="Arial"/>
          <w:bCs/>
          <w:szCs w:val="24"/>
        </w:rPr>
        <w:t xml:space="preserve"> treatment systems.  While these methods do not provide quantitative information on the effectiveness of the projects, they do illustrate progress, and can be combined with other monitoring efforts to show success of implementation activities.</w:t>
      </w:r>
    </w:p>
    <w:p w:rsidR="00B83375" w:rsidRDefault="00B83375">
      <w:pPr>
        <w:pStyle w:val="CommentText"/>
      </w:pPr>
    </w:p>
  </w:comment>
  <w:comment w:id="504" w:author="DEQ Build" w:date="2011-04-12T12:59:00Z" w:initials="DY">
    <w:p w:rsidR="00B83375" w:rsidRDefault="00B83375">
      <w:pPr>
        <w:pStyle w:val="CommentText"/>
      </w:pPr>
      <w:r>
        <w:rPr>
          <w:rStyle w:val="CommentReference"/>
        </w:rPr>
        <w:annotationRef/>
      </w:r>
      <w:r>
        <w:t>Coastal Guidance:</w:t>
      </w:r>
    </w:p>
    <w:p w:rsidR="00B83375" w:rsidRDefault="00B83375">
      <w:pPr>
        <w:pStyle w:val="CommentText"/>
        <w:rPr>
          <w:rFonts w:ascii="Arial" w:eastAsia="Times New Roman" w:hAnsi="Arial" w:cs="Arial"/>
          <w:sz w:val="24"/>
          <w:szCs w:val="24"/>
        </w:rPr>
      </w:pPr>
      <w:r w:rsidRPr="00C9439D">
        <w:rPr>
          <w:rFonts w:ascii="Arial" w:eastAsia="Times New Roman" w:hAnsi="Arial" w:cs="Arial"/>
          <w:sz w:val="24"/>
          <w:szCs w:val="24"/>
        </w:rPr>
        <w:t xml:space="preserve">For city and county DMAs, their </w:t>
      </w:r>
      <w:r>
        <w:rPr>
          <w:rFonts w:ascii="Arial" w:eastAsia="Times New Roman" w:hAnsi="Arial" w:cs="Arial"/>
          <w:sz w:val="24"/>
          <w:szCs w:val="24"/>
        </w:rPr>
        <w:t xml:space="preserve">TMDL Implementation Plan </w:t>
      </w:r>
      <w:r w:rsidRPr="00C9439D">
        <w:rPr>
          <w:rFonts w:ascii="Arial" w:eastAsia="Times New Roman" w:hAnsi="Arial" w:cs="Arial"/>
          <w:sz w:val="24"/>
          <w:szCs w:val="24"/>
        </w:rPr>
        <w:t xml:space="preserve">will address sources of </w:t>
      </w:r>
      <w:r>
        <w:rPr>
          <w:rFonts w:ascii="Arial" w:eastAsia="Times New Roman" w:hAnsi="Arial" w:cs="Arial"/>
          <w:sz w:val="24"/>
          <w:szCs w:val="24"/>
        </w:rPr>
        <w:t xml:space="preserve">both point and </w:t>
      </w:r>
      <w:r w:rsidRPr="00C9439D">
        <w:rPr>
          <w:rFonts w:ascii="Arial" w:eastAsia="Times New Roman" w:hAnsi="Arial" w:cs="Arial"/>
          <w:sz w:val="24"/>
          <w:szCs w:val="24"/>
        </w:rPr>
        <w:t>nonpoint pollution from urban developments</w:t>
      </w:r>
      <w:r>
        <w:rPr>
          <w:rFonts w:ascii="Arial" w:eastAsia="Times New Roman" w:hAnsi="Arial" w:cs="Arial"/>
          <w:sz w:val="24"/>
          <w:szCs w:val="24"/>
        </w:rPr>
        <w:t>,</w:t>
      </w:r>
      <w:r w:rsidRPr="00C9439D">
        <w:rPr>
          <w:rFonts w:ascii="Arial" w:eastAsia="Times New Roman" w:hAnsi="Arial" w:cs="Arial"/>
          <w:sz w:val="24"/>
          <w:szCs w:val="24"/>
        </w:rPr>
        <w:t xml:space="preserve"> including all rural developments and rural residential areas.  </w:t>
      </w:r>
      <w:r>
        <w:rPr>
          <w:rFonts w:ascii="Arial" w:eastAsia="Times New Roman" w:hAnsi="Arial" w:cs="Arial"/>
          <w:sz w:val="24"/>
          <w:szCs w:val="24"/>
        </w:rPr>
        <w:t xml:space="preserve">Components of </w:t>
      </w:r>
      <w:r w:rsidRPr="00C9439D">
        <w:rPr>
          <w:rFonts w:ascii="Arial" w:eastAsia="Times New Roman" w:hAnsi="Arial" w:cs="Arial"/>
          <w:sz w:val="24"/>
          <w:szCs w:val="24"/>
        </w:rPr>
        <w:t xml:space="preserve">the plan </w:t>
      </w:r>
      <w:r>
        <w:rPr>
          <w:rFonts w:ascii="Arial" w:eastAsia="Times New Roman" w:hAnsi="Arial" w:cs="Arial"/>
          <w:sz w:val="24"/>
          <w:szCs w:val="24"/>
        </w:rPr>
        <w:t>are often</w:t>
      </w:r>
      <w:r w:rsidRPr="00C9439D">
        <w:rPr>
          <w:rFonts w:ascii="Arial" w:eastAsia="Times New Roman" w:hAnsi="Arial" w:cs="Arial"/>
          <w:sz w:val="24"/>
          <w:szCs w:val="24"/>
        </w:rPr>
        <w:t xml:space="preserve"> implemented by cities and counties through their comprehensive land use plans and development related ordinances </w:t>
      </w:r>
      <w:r>
        <w:rPr>
          <w:rFonts w:ascii="Arial" w:eastAsia="Times New Roman" w:hAnsi="Arial" w:cs="Arial"/>
          <w:sz w:val="24"/>
          <w:szCs w:val="24"/>
        </w:rPr>
        <w:t xml:space="preserve">and </w:t>
      </w:r>
      <w:proofErr w:type="spellStart"/>
      <w:r w:rsidRPr="00E1500D">
        <w:rPr>
          <w:rFonts w:ascii="Arial" w:eastAsia="Times New Roman" w:hAnsi="Arial" w:cs="Arial"/>
          <w:sz w:val="24"/>
          <w:szCs w:val="24"/>
        </w:rPr>
        <w:t>stormwater</w:t>
      </w:r>
      <w:proofErr w:type="spellEnd"/>
      <w:r w:rsidRPr="00E1500D">
        <w:rPr>
          <w:rFonts w:ascii="Arial" w:eastAsia="Times New Roman" w:hAnsi="Arial" w:cs="Arial"/>
          <w:sz w:val="24"/>
          <w:szCs w:val="24"/>
        </w:rPr>
        <w:t xml:space="preserve"> management facilities in a capital improvement plan</w:t>
      </w:r>
      <w:r>
        <w:rPr>
          <w:rFonts w:ascii="Arial" w:eastAsia="Times New Roman" w:hAnsi="Arial" w:cs="Arial"/>
          <w:sz w:val="24"/>
          <w:szCs w:val="24"/>
        </w:rPr>
        <w:t>.</w:t>
      </w:r>
    </w:p>
    <w:p w:rsidR="00B83375" w:rsidRDefault="00B83375" w:rsidP="007317C6">
      <w:pPr>
        <w:tabs>
          <w:tab w:val="left" w:pos="1440"/>
        </w:tabs>
        <w:rPr>
          <w:rFonts w:ascii="Arial" w:eastAsia="Times New Roman" w:hAnsi="Arial" w:cs="Arial"/>
          <w:szCs w:val="24"/>
        </w:rPr>
      </w:pPr>
    </w:p>
    <w:p w:rsidR="00B83375" w:rsidRPr="007317C6" w:rsidRDefault="00B83375" w:rsidP="007317C6">
      <w:pPr>
        <w:tabs>
          <w:tab w:val="left" w:pos="1440"/>
        </w:tabs>
        <w:rPr>
          <w:rFonts w:ascii="Arial" w:eastAsia="Times New Roman" w:hAnsi="Arial" w:cs="Arial"/>
          <w:szCs w:val="24"/>
        </w:rPr>
      </w:pPr>
      <w:r w:rsidRPr="007317C6">
        <w:rPr>
          <w:rFonts w:ascii="Arial" w:eastAsia="Times New Roman" w:hAnsi="Arial" w:cs="Arial"/>
          <w:szCs w:val="24"/>
        </w:rPr>
        <w:t xml:space="preserve">Many of the most effective and other recommended programmatic BMPs involve the adoption of ordinances that protect sensitive environmental areas, the prevention of pollutants entering waters of the state (e.g. erosion and sediment control), or require infiltration and/or treatment of runoff.  </w:t>
      </w:r>
    </w:p>
    <w:p w:rsidR="00B83375" w:rsidRPr="007317C6" w:rsidRDefault="00B83375" w:rsidP="007317C6">
      <w:pPr>
        <w:tabs>
          <w:tab w:val="left" w:pos="1440"/>
        </w:tabs>
        <w:rPr>
          <w:rFonts w:ascii="Arial" w:eastAsia="Times New Roman" w:hAnsi="Arial" w:cs="Arial"/>
          <w:szCs w:val="24"/>
          <w:u w:val="single"/>
        </w:rPr>
      </w:pPr>
    </w:p>
    <w:p w:rsidR="00B83375" w:rsidRPr="007317C6" w:rsidRDefault="00B83375" w:rsidP="007317C6">
      <w:pPr>
        <w:tabs>
          <w:tab w:val="left" w:pos="1440"/>
        </w:tabs>
        <w:rPr>
          <w:rFonts w:ascii="Arial" w:eastAsia="Times New Roman" w:hAnsi="Arial" w:cs="Arial"/>
          <w:szCs w:val="24"/>
          <w:u w:val="single"/>
        </w:rPr>
      </w:pPr>
      <w:r w:rsidRPr="007317C6">
        <w:rPr>
          <w:rFonts w:ascii="Arial" w:eastAsia="Times New Roman" w:hAnsi="Arial" w:cs="Arial"/>
          <w:szCs w:val="24"/>
          <w:u w:val="single"/>
        </w:rPr>
        <w:t>These include the following ordinances:</w:t>
      </w:r>
    </w:p>
    <w:p w:rsidR="00B83375" w:rsidRPr="007317C6" w:rsidRDefault="00B83375" w:rsidP="007317C6">
      <w:pPr>
        <w:tabs>
          <w:tab w:val="left" w:pos="1440"/>
        </w:tabs>
        <w:rPr>
          <w:rFonts w:ascii="Arial" w:eastAsia="Times New Roman" w:hAnsi="Arial" w:cs="Arial"/>
          <w:szCs w:val="24"/>
        </w:rPr>
      </w:pPr>
    </w:p>
    <w:p w:rsidR="00B83375" w:rsidRPr="007317C6" w:rsidRDefault="00B83375" w:rsidP="007317C6">
      <w:pPr>
        <w:numPr>
          <w:ilvl w:val="0"/>
          <w:numId w:val="48"/>
        </w:numPr>
        <w:tabs>
          <w:tab w:val="left" w:pos="720"/>
          <w:tab w:val="left" w:pos="1440"/>
        </w:tabs>
        <w:spacing w:after="0" w:line="240" w:lineRule="auto"/>
        <w:rPr>
          <w:rFonts w:ascii="Arial" w:eastAsia="Times New Roman" w:hAnsi="Arial" w:cs="Arial"/>
          <w:szCs w:val="24"/>
        </w:rPr>
      </w:pPr>
      <w:r w:rsidRPr="007317C6">
        <w:rPr>
          <w:rFonts w:ascii="Arial" w:eastAsia="Times New Roman" w:hAnsi="Arial" w:cs="Arial"/>
          <w:szCs w:val="24"/>
        </w:rPr>
        <w:t>Riparian Protection</w:t>
      </w:r>
    </w:p>
    <w:p w:rsidR="00B83375" w:rsidRPr="007317C6" w:rsidRDefault="00B83375"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Wetland Protection</w:t>
      </w:r>
    </w:p>
    <w:p w:rsidR="00B83375" w:rsidRPr="007317C6" w:rsidRDefault="00B83375"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Hillside Protection</w:t>
      </w:r>
    </w:p>
    <w:p w:rsidR="00B83375" w:rsidRPr="007317C6" w:rsidRDefault="00B83375"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Tree Protection</w:t>
      </w:r>
    </w:p>
    <w:p w:rsidR="00B83375" w:rsidRPr="007317C6" w:rsidRDefault="00B83375"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Floodway and Floodplain</w:t>
      </w:r>
    </w:p>
    <w:p w:rsidR="00B83375" w:rsidRPr="007317C6" w:rsidRDefault="00B83375"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Drinking Water Protection (Surface and Groundwater Sources)</w:t>
      </w:r>
    </w:p>
    <w:p w:rsidR="00B83375" w:rsidRPr="007317C6" w:rsidRDefault="00B83375"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Low Impact Development</w:t>
      </w:r>
    </w:p>
    <w:p w:rsidR="00B83375" w:rsidRPr="007317C6" w:rsidRDefault="00B83375" w:rsidP="007317C6">
      <w:pPr>
        <w:numPr>
          <w:ilvl w:val="0"/>
          <w:numId w:val="48"/>
        </w:numPr>
        <w:tabs>
          <w:tab w:val="left" w:pos="720"/>
          <w:tab w:val="left" w:pos="1440"/>
        </w:tabs>
        <w:spacing w:before="60" w:after="60" w:line="240" w:lineRule="auto"/>
        <w:rPr>
          <w:rFonts w:ascii="Arial" w:eastAsia="Times New Roman" w:hAnsi="Arial" w:cs="Arial"/>
          <w:szCs w:val="24"/>
        </w:rPr>
      </w:pPr>
      <w:proofErr w:type="spellStart"/>
      <w:r w:rsidRPr="007317C6">
        <w:rPr>
          <w:rFonts w:ascii="Arial" w:eastAsia="Times New Roman" w:hAnsi="Arial" w:cs="Arial"/>
          <w:szCs w:val="24"/>
        </w:rPr>
        <w:t>Stormwater</w:t>
      </w:r>
      <w:proofErr w:type="spellEnd"/>
      <w:r w:rsidRPr="007317C6">
        <w:rPr>
          <w:rFonts w:ascii="Arial" w:eastAsia="Times New Roman" w:hAnsi="Arial" w:cs="Arial"/>
          <w:szCs w:val="24"/>
        </w:rPr>
        <w:t xml:space="preserve"> Management</w:t>
      </w:r>
    </w:p>
    <w:p w:rsidR="00B83375" w:rsidRPr="007317C6" w:rsidRDefault="00B83375"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Illicit Discharge and Connection</w:t>
      </w:r>
    </w:p>
    <w:p w:rsidR="00B83375" w:rsidRPr="007317C6" w:rsidRDefault="00B83375"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Erosion and Sediment Control</w:t>
      </w:r>
    </w:p>
    <w:p w:rsidR="00B83375" w:rsidRPr="007317C6" w:rsidRDefault="00B83375"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Onsite Inspection and Maintenance</w:t>
      </w:r>
    </w:p>
    <w:p w:rsidR="00B83375" w:rsidRPr="007317C6" w:rsidRDefault="00B83375"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Pet Waste Pick-Up</w:t>
      </w:r>
    </w:p>
    <w:p w:rsidR="00B83375" w:rsidRPr="007317C6" w:rsidRDefault="00B83375" w:rsidP="007317C6">
      <w:pPr>
        <w:numPr>
          <w:ilvl w:val="0"/>
          <w:numId w:val="48"/>
        </w:numPr>
        <w:tabs>
          <w:tab w:val="left" w:pos="720"/>
          <w:tab w:val="left" w:pos="1440"/>
        </w:tabs>
        <w:spacing w:before="60" w:after="60" w:line="240" w:lineRule="auto"/>
        <w:rPr>
          <w:rFonts w:ascii="Arial" w:eastAsia="Times New Roman" w:hAnsi="Arial" w:cs="Arial"/>
          <w:szCs w:val="24"/>
        </w:rPr>
      </w:pPr>
      <w:r w:rsidRPr="007317C6">
        <w:rPr>
          <w:rFonts w:ascii="Arial" w:eastAsia="Times New Roman" w:hAnsi="Arial" w:cs="Arial"/>
          <w:szCs w:val="24"/>
        </w:rPr>
        <w:t>No Wildlife Feeding</w:t>
      </w:r>
    </w:p>
    <w:p w:rsidR="00B83375" w:rsidRDefault="00B83375">
      <w:pPr>
        <w:pStyle w:val="CommentText"/>
      </w:pPr>
    </w:p>
  </w:comment>
  <w:comment w:id="520" w:author="DEQ Build" w:date="2011-04-12T13:46:00Z" w:initials="DY">
    <w:p w:rsidR="00B83375" w:rsidRDefault="00B83375">
      <w:pPr>
        <w:pStyle w:val="CommentText"/>
      </w:pPr>
      <w:r>
        <w:rPr>
          <w:rStyle w:val="CommentReference"/>
        </w:rPr>
        <w:annotationRef/>
      </w:r>
      <w:r>
        <w:t>From DEQ/BLM/Fs 5-Yr Rpt.</w:t>
      </w:r>
    </w:p>
    <w:p w:rsidR="00B83375" w:rsidRDefault="00B83375">
      <w:pPr>
        <w:pStyle w:val="CommentText"/>
      </w:pPr>
    </w:p>
    <w:p w:rsidR="00B83375" w:rsidRDefault="00B83375">
      <w:pPr>
        <w:pStyle w:val="CommentText"/>
        <w:rPr>
          <w:rFonts w:ascii="Arial" w:eastAsia="Times New Roman" w:hAnsi="Arial" w:cs="Arial"/>
        </w:rPr>
      </w:pPr>
      <w:r>
        <w:rPr>
          <w:rFonts w:ascii="Arial" w:hAnsi="Arial" w:cs="Arial"/>
        </w:rPr>
        <w:t>T</w:t>
      </w:r>
      <w:r w:rsidRPr="00DE5299">
        <w:rPr>
          <w:rFonts w:ascii="Arial" w:hAnsi="Arial" w:cs="Arial"/>
        </w:rPr>
        <w:t>he</w:t>
      </w:r>
      <w:r w:rsidRPr="00DE5299">
        <w:rPr>
          <w:rFonts w:ascii="Arial" w:eastAsia="Times New Roman" w:hAnsi="Arial" w:cs="Arial"/>
          <w:b/>
        </w:rPr>
        <w:t xml:space="preserve"> </w:t>
      </w:r>
      <w:r w:rsidRPr="00DE5299">
        <w:rPr>
          <w:rFonts w:ascii="Arial" w:eastAsia="Times New Roman" w:hAnsi="Arial" w:cs="Arial"/>
          <w:i/>
        </w:rPr>
        <w:t>Forest Service and Bureau of Land Management Protocol for Addressing Clean Water Act Section 303(d) Listed Waters, May 1999, Version 2.0</w:t>
      </w:r>
      <w:r w:rsidRPr="00DE5299">
        <w:rPr>
          <w:rFonts w:ascii="Arial" w:hAnsi="Arial" w:cs="Arial"/>
        </w:rPr>
        <w:t xml:space="preserve"> </w:t>
      </w:r>
      <w:r w:rsidRPr="00DE5299">
        <w:rPr>
          <w:rFonts w:ascii="Arial" w:eastAsia="Times New Roman" w:hAnsi="Arial" w:cs="Arial"/>
        </w:rPr>
        <w:t>provides a national guidance on the responsibility of the FS and the BLM as federal land management agencies through implementation of the CWA, to protect and restore the quality of public waters unde</w:t>
      </w:r>
      <w:r>
        <w:rPr>
          <w:rFonts w:ascii="Arial" w:eastAsia="Times New Roman" w:hAnsi="Arial" w:cs="Arial"/>
        </w:rPr>
        <w:t xml:space="preserve">r their jurisdiction.  </w:t>
      </w:r>
      <w:r w:rsidRPr="00DE5299">
        <w:rPr>
          <w:rFonts w:ascii="Arial" w:eastAsia="Times New Roman" w:hAnsi="Arial" w:cs="Arial"/>
        </w:rPr>
        <w:t>The purpose of this protocol is to provide a consistent mechanism for the FS and BLM to bring waters into compliance within a reasonable timeframe and support State development of TMDLs.</w:t>
      </w:r>
      <w:r>
        <w:rPr>
          <w:rFonts w:ascii="Arial" w:eastAsia="Times New Roman" w:hAnsi="Arial" w:cs="Arial"/>
        </w:rPr>
        <w:t xml:space="preserve">  Oregon’s</w:t>
      </w:r>
      <w:r w:rsidRPr="00DE5299">
        <w:rPr>
          <w:rFonts w:ascii="Arial" w:hAnsi="Arial" w:cs="Arial"/>
          <w:color w:val="000000"/>
        </w:rPr>
        <w:t xml:space="preserve"> TMDL rule also requires </w:t>
      </w:r>
      <w:r w:rsidRPr="00DE5299">
        <w:rPr>
          <w:rFonts w:ascii="Arial" w:hAnsi="Arial" w:cs="Arial"/>
        </w:rPr>
        <w:t xml:space="preserve">TMDL implementation plans to be developed by Designated Management Agencies (DMAs) or other entities responsible for pollution.  Both BLM and the FS are DMAs and their TMDL Implementation Plans are called </w:t>
      </w:r>
      <w:r w:rsidRPr="00A676E2">
        <w:rPr>
          <w:rFonts w:ascii="Arial" w:eastAsia="Times New Roman" w:hAnsi="Arial" w:cs="Arial"/>
        </w:rPr>
        <w:t>Water Quality Restoration Plans (WQRPs)</w:t>
      </w:r>
      <w:r>
        <w:rPr>
          <w:rFonts w:ascii="Arial" w:eastAsia="Times New Roman" w:hAnsi="Arial" w:cs="Arial"/>
        </w:rPr>
        <w:t>.</w:t>
      </w:r>
    </w:p>
    <w:p w:rsidR="00B83375" w:rsidRDefault="00B83375">
      <w:pPr>
        <w:pStyle w:val="CommentText"/>
        <w:rPr>
          <w:rFonts w:ascii="Arial" w:eastAsia="Times New Roman" w:hAnsi="Arial" w:cs="Arial"/>
        </w:rPr>
      </w:pPr>
    </w:p>
    <w:p w:rsidR="00B83375" w:rsidRDefault="00B83375">
      <w:pPr>
        <w:pStyle w:val="CommentText"/>
        <w:rPr>
          <w:rFonts w:ascii="Arial" w:eastAsia="Times New Roman" w:hAnsi="Arial" w:cs="Arial"/>
        </w:rPr>
      </w:pPr>
      <w:r>
        <w:rPr>
          <w:rFonts w:ascii="Arial" w:eastAsia="Times New Roman" w:hAnsi="Arial" w:cs="Arial"/>
        </w:rPr>
        <w:t xml:space="preserve">For </w:t>
      </w:r>
      <w:r w:rsidRPr="00DB5834">
        <w:rPr>
          <w:rFonts w:ascii="Arial" w:eastAsia="Times New Roman" w:hAnsi="Arial" w:cs="Arial"/>
        </w:rPr>
        <w:t>Federal land leases, and plan of operations</w:t>
      </w:r>
      <w:r w:rsidRPr="00DB5834">
        <w:rPr>
          <w:rFonts w:ascii="Arial" w:eastAsia="Times New Roman" w:hAnsi="Arial" w:cs="Arial"/>
        </w:rPr>
        <w:annotationRef/>
      </w:r>
      <w:r>
        <w:rPr>
          <w:rFonts w:ascii="Arial" w:eastAsia="Times New Roman" w:hAnsi="Arial" w:cs="Arial"/>
        </w:rPr>
        <w:t>, the BLM/DEQ MOU states:</w:t>
      </w:r>
    </w:p>
    <w:p w:rsidR="00B83375" w:rsidRDefault="00B83375">
      <w:pPr>
        <w:pStyle w:val="CommentText"/>
        <w:rPr>
          <w:rFonts w:ascii="Arial" w:eastAsia="Times New Roman" w:hAnsi="Arial" w:cs="Arial"/>
        </w:rPr>
      </w:pPr>
    </w:p>
    <w:p w:rsidR="00B83375" w:rsidRDefault="00B83375" w:rsidP="00DB5834">
      <w:pPr>
        <w:tabs>
          <w:tab w:val="left" w:pos="720"/>
        </w:tabs>
        <w:autoSpaceDE w:val="0"/>
        <w:autoSpaceDN w:val="0"/>
        <w:adjustRightInd w:val="0"/>
        <w:rPr>
          <w:rFonts w:ascii="Times New Roman" w:eastAsia="Times New Roman" w:hAnsi="Times New Roman"/>
          <w:szCs w:val="24"/>
        </w:rPr>
      </w:pPr>
      <w:r>
        <w:rPr>
          <w:rFonts w:ascii="Times New Roman" w:eastAsia="Times New Roman" w:hAnsi="Times New Roman"/>
          <w:szCs w:val="24"/>
        </w:rPr>
        <w:t>“</w:t>
      </w:r>
      <w:r w:rsidRPr="00DB5834">
        <w:rPr>
          <w:rFonts w:ascii="Times New Roman" w:eastAsia="Times New Roman" w:hAnsi="Times New Roman"/>
          <w:szCs w:val="24"/>
        </w:rPr>
        <w:t xml:space="preserve">The </w:t>
      </w:r>
      <w:smartTag w:uri="urn:schemas-microsoft-com:office:smarttags" w:element="stockticker">
        <w:r w:rsidRPr="00DB5834">
          <w:rPr>
            <w:rFonts w:ascii="Times New Roman" w:eastAsia="Times New Roman" w:hAnsi="Times New Roman"/>
            <w:szCs w:val="24"/>
          </w:rPr>
          <w:t>BLM</w:t>
        </w:r>
      </w:smartTag>
      <w:r w:rsidRPr="00DB5834">
        <w:rPr>
          <w:rFonts w:ascii="Times New Roman" w:eastAsia="Times New Roman" w:hAnsi="Times New Roman"/>
          <w:szCs w:val="24"/>
        </w:rPr>
        <w:t xml:space="preserve"> will implement site-specific Best Management Practices (BMPs) as specified in standards, guidelines, design features, and mitigation developed in Resource Management Plans (RMP), RMP amendments, project level plans, and Water Quality Restoration Plans (WQRP) to meet applicable water quality standards.</w:t>
      </w:r>
      <w:r>
        <w:rPr>
          <w:rFonts w:ascii="Times New Roman" w:eastAsia="Times New Roman" w:hAnsi="Times New Roman"/>
          <w:szCs w:val="24"/>
        </w:rPr>
        <w:t>”</w:t>
      </w:r>
    </w:p>
    <w:p w:rsidR="00B83375" w:rsidRDefault="00B83375" w:rsidP="00DB5834">
      <w:pPr>
        <w:rPr>
          <w:rFonts w:ascii="Times New Roman" w:eastAsia="Times New Roman" w:hAnsi="Times New Roman"/>
          <w:szCs w:val="24"/>
        </w:rPr>
      </w:pPr>
    </w:p>
    <w:p w:rsidR="00B83375" w:rsidRPr="00DB5834" w:rsidRDefault="00B83375" w:rsidP="00DB5834">
      <w:pPr>
        <w:rPr>
          <w:rFonts w:ascii="Times New Roman" w:eastAsia="Times New Roman" w:hAnsi="Times New Roman"/>
          <w:szCs w:val="24"/>
        </w:rPr>
      </w:pPr>
      <w:r>
        <w:rPr>
          <w:rFonts w:ascii="Times New Roman" w:eastAsia="Times New Roman" w:hAnsi="Times New Roman"/>
          <w:szCs w:val="24"/>
        </w:rPr>
        <w:t>“</w:t>
      </w:r>
      <w:r w:rsidRPr="00DB5834">
        <w:rPr>
          <w:rFonts w:ascii="Times New Roman" w:eastAsia="Times New Roman" w:hAnsi="Times New Roman"/>
          <w:szCs w:val="24"/>
        </w:rPr>
        <w:t>The BLM authorized uses, e.g., timber and rock extraction, will include water quality requirements and conditions as terms of leases and permits issued to third parties where appropriate under the CWA Section 313 or 401.</w:t>
      </w:r>
    </w:p>
    <w:p w:rsidR="00B83375" w:rsidRPr="00DB5834" w:rsidRDefault="00B83375" w:rsidP="00DB5834">
      <w:pPr>
        <w:rPr>
          <w:rFonts w:ascii="Times New Roman" w:eastAsia="Times New Roman" w:hAnsi="Times New Roman"/>
          <w:szCs w:val="24"/>
          <w:lang w:bidi="en-US"/>
        </w:rPr>
      </w:pPr>
    </w:p>
    <w:p w:rsidR="00B83375" w:rsidRPr="00DB5834" w:rsidRDefault="00B83375" w:rsidP="00DB5834">
      <w:pPr>
        <w:rPr>
          <w:rFonts w:ascii="Times New Roman" w:eastAsia="Times New Roman" w:hAnsi="Times New Roman"/>
          <w:szCs w:val="24"/>
          <w:lang w:bidi="en-US"/>
        </w:rPr>
      </w:pPr>
      <w:r w:rsidRPr="00DB5834">
        <w:rPr>
          <w:rFonts w:ascii="Times New Roman" w:eastAsia="Times New Roman" w:hAnsi="Times New Roman"/>
          <w:szCs w:val="24"/>
          <w:lang w:bidi="en-US"/>
        </w:rPr>
        <w:t>The BLM authorized grazing use must comply with the Oregon/Washington Standards for Rangeland Health (43 CFR 4180.2).  State regulation compliance is included in Rangeland Health Standard 4 - Water Quality.</w:t>
      </w:r>
    </w:p>
    <w:p w:rsidR="00B83375" w:rsidRPr="00DB5834" w:rsidRDefault="00B83375" w:rsidP="00DB5834">
      <w:pPr>
        <w:rPr>
          <w:rFonts w:ascii="Times New Roman" w:eastAsia="Times New Roman" w:hAnsi="Times New Roman"/>
          <w:szCs w:val="24"/>
          <w:lang w:bidi="en-US"/>
        </w:rPr>
      </w:pPr>
      <w:r w:rsidRPr="00DB5834">
        <w:rPr>
          <w:rFonts w:ascii="Times New Roman" w:eastAsia="Times New Roman" w:hAnsi="Times New Roman"/>
          <w:szCs w:val="24"/>
          <w:lang w:bidi="en-US"/>
        </w:rPr>
        <w:t>.</w:t>
      </w:r>
      <w:r>
        <w:rPr>
          <w:rFonts w:ascii="Times New Roman" w:eastAsia="Times New Roman" w:hAnsi="Times New Roman"/>
          <w:szCs w:val="24"/>
          <w:lang w:bidi="en-US"/>
        </w:rPr>
        <w:t>”</w:t>
      </w:r>
    </w:p>
    <w:p w:rsidR="00B83375" w:rsidRPr="00DB5834" w:rsidRDefault="00B83375" w:rsidP="00DB5834">
      <w:pPr>
        <w:tabs>
          <w:tab w:val="left" w:pos="720"/>
        </w:tabs>
        <w:autoSpaceDE w:val="0"/>
        <w:autoSpaceDN w:val="0"/>
        <w:adjustRightInd w:val="0"/>
        <w:rPr>
          <w:rFonts w:ascii="Times New Roman" w:eastAsia="Times New Roman" w:hAnsi="Times New Roman"/>
          <w:szCs w:val="24"/>
        </w:rPr>
      </w:pPr>
    </w:p>
    <w:p w:rsidR="00B83375" w:rsidRDefault="00B83375">
      <w:pPr>
        <w:pStyle w:val="CommentText"/>
      </w:pPr>
      <w:r>
        <w:rPr>
          <w:rFonts w:ascii="Arial" w:eastAsia="Times New Roman" w:hAnsi="Arial" w:cs="Arial"/>
        </w:rPr>
        <w:t xml:space="preserve"> </w:t>
      </w:r>
    </w:p>
  </w:comment>
  <w:comment w:id="529" w:author="koto kishida" w:date="2011-04-28T18:48:00Z" w:initials="kk">
    <w:p w:rsidR="00B83375" w:rsidRDefault="00B83375">
      <w:pPr>
        <w:pStyle w:val="CommentText"/>
      </w:pPr>
      <w:r>
        <w:rPr>
          <w:rStyle w:val="CommentReference"/>
        </w:rPr>
        <w:annotationRef/>
      </w:r>
      <w:r>
        <w:t>This should be level 2.  So, 6.3</w:t>
      </w:r>
    </w:p>
  </w:comment>
  <w:comment w:id="530" w:author="DEQ Build" w:date="2011-04-12T13:47:00Z" w:initials="DY">
    <w:p w:rsidR="00B83375" w:rsidRDefault="00B83375">
      <w:pPr>
        <w:pStyle w:val="CommentText"/>
      </w:pPr>
      <w:r>
        <w:rPr>
          <w:rStyle w:val="CommentReference"/>
        </w:rPr>
        <w:annotationRef/>
      </w:r>
      <w:r>
        <w:t>See 6.2.8 language above</w:t>
      </w:r>
    </w:p>
  </w:comment>
  <w:comment w:id="531" w:author="DEQ Build" w:date="2011-04-12T13:47:00Z" w:initials="DY">
    <w:p w:rsidR="00B83375" w:rsidRDefault="00B83375">
      <w:pPr>
        <w:pStyle w:val="CommentText"/>
      </w:pPr>
      <w:r>
        <w:rPr>
          <w:rStyle w:val="CommentReference"/>
        </w:rPr>
        <w:annotationRef/>
      </w:r>
      <w:r>
        <w:t>See 6.2.8 language above</w:t>
      </w:r>
    </w:p>
  </w:comment>
  <w:comment w:id="532" w:author="ddrake" w:date="2011-04-26T16:49:00Z" w:initials="dld">
    <w:p w:rsidR="00B83375" w:rsidRDefault="00B83375">
      <w:pPr>
        <w:pStyle w:val="CommentText"/>
      </w:pPr>
      <w:r>
        <w:rPr>
          <w:rStyle w:val="CommentReference"/>
        </w:rPr>
        <w:annotationRef/>
      </w:r>
      <w:r>
        <w:t>This is a good start – may take a little more thought to add the detail you are looking for below.</w:t>
      </w:r>
    </w:p>
  </w:comment>
  <w:comment w:id="533" w:author="DEQ Build" w:date="2011-04-12T13:50:00Z" w:initials="DY">
    <w:p w:rsidR="00B83375" w:rsidRDefault="00B83375">
      <w:pPr>
        <w:pStyle w:val="CommentText"/>
      </w:pPr>
      <w:r>
        <w:rPr>
          <w:rStyle w:val="CommentReference"/>
        </w:rPr>
        <w:annotationRef/>
      </w:r>
      <w:r>
        <w:t>See 5.10 Coastal Guidance language above</w:t>
      </w:r>
    </w:p>
  </w:comment>
  <w:comment w:id="554" w:author="Don Yon" w:date="2011-04-28T14:54:00Z" w:initials="DY">
    <w:p w:rsidR="00B83375" w:rsidRDefault="00B83375">
      <w:pPr>
        <w:pStyle w:val="CommentText"/>
      </w:pPr>
      <w:r>
        <w:rPr>
          <w:rStyle w:val="CommentReference"/>
        </w:rPr>
        <w:annotationRef/>
      </w:r>
      <w:r w:rsidRPr="00EF45D9">
        <w:t>I suggest deleting this, previous section(s) describe what is required</w:t>
      </w:r>
    </w:p>
  </w:comment>
  <w:comment w:id="789" w:author="rmichie" w:date="2011-04-21T15:07:00Z" w:initials="rm">
    <w:p w:rsidR="00B83375" w:rsidRDefault="00B83375">
      <w:pPr>
        <w:pStyle w:val="CommentText"/>
      </w:pPr>
      <w:r>
        <w:rPr>
          <w:rStyle w:val="CommentReference"/>
        </w:rPr>
        <w:annotationRef/>
      </w:r>
      <w:r>
        <w:t>Bullet points cannot adequately describe this section. The basic is that the BMPS required under the FPA should be evaluated</w:t>
      </w:r>
    </w:p>
  </w:comment>
  <w:comment w:id="806" w:author="rmichie" w:date="2011-04-21T15:07:00Z" w:initials="rm">
    <w:p w:rsidR="00B83375" w:rsidRDefault="00B83375">
      <w:pPr>
        <w:pStyle w:val="CommentText"/>
      </w:pPr>
      <w:r>
        <w:rPr>
          <w:rStyle w:val="CommentReference"/>
        </w:rPr>
        <w:annotationRef/>
      </w:r>
      <w:r>
        <w:t xml:space="preserve">This section is just about models, but what we really need here is a description of how DEQ will create a process for the DMAs to convey what has been accomplished, and then how DEQ will store analyze, and present that information. </w:t>
      </w:r>
    </w:p>
  </w:comment>
  <w:comment w:id="836" w:author="ddrake" w:date="2011-04-26T16:52:00Z" w:initials="dld">
    <w:p w:rsidR="00B83375" w:rsidRDefault="00B83375">
      <w:pPr>
        <w:pStyle w:val="CommentText"/>
      </w:pPr>
      <w:r>
        <w:rPr>
          <w:rStyle w:val="CommentReference"/>
        </w:rPr>
        <w:annotationRef/>
      </w:r>
      <w:r>
        <w:t>More to come on this one</w:t>
      </w:r>
      <w:proofErr w:type="gramStart"/>
      <w:r>
        <w:t>-  I</w:t>
      </w:r>
      <w:proofErr w:type="gramEnd"/>
      <w:r>
        <w:t xml:space="preserve"> have a few ideas about how to proceed – this is a good start.  Some of Benjamin’s MS4 stuff applies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375" w:rsidRDefault="00B83375" w:rsidP="00E14C2E">
      <w:pPr>
        <w:spacing w:after="0" w:line="240" w:lineRule="auto"/>
      </w:pPr>
      <w:r>
        <w:separator/>
      </w:r>
    </w:p>
  </w:endnote>
  <w:endnote w:type="continuationSeparator" w:id="0">
    <w:p w:rsidR="00B83375" w:rsidRDefault="00B83375" w:rsidP="00E14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375" w:rsidRDefault="00B83375" w:rsidP="00E14C2E">
      <w:pPr>
        <w:spacing w:after="0" w:line="240" w:lineRule="auto"/>
      </w:pPr>
      <w:r>
        <w:separator/>
      </w:r>
    </w:p>
  </w:footnote>
  <w:footnote w:type="continuationSeparator" w:id="0">
    <w:p w:rsidR="00B83375" w:rsidRDefault="00B83375" w:rsidP="00E14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535003"/>
      <w:docPartObj>
        <w:docPartGallery w:val="Watermarks"/>
        <w:docPartUnique/>
      </w:docPartObj>
    </w:sdtPr>
    <w:sdtContent>
      <w:p w:rsidR="00B83375" w:rsidRDefault="0083048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1CED"/>
    <w:multiLevelType w:val="hybridMultilevel"/>
    <w:tmpl w:val="B4AA6840"/>
    <w:lvl w:ilvl="0" w:tplc="9E6AB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491872"/>
    <w:multiLevelType w:val="hybridMultilevel"/>
    <w:tmpl w:val="16ECA3F2"/>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nsid w:val="077260F8"/>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7BE47A5"/>
    <w:multiLevelType w:val="hybridMultilevel"/>
    <w:tmpl w:val="B29C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F19E7"/>
    <w:multiLevelType w:val="hybridMultilevel"/>
    <w:tmpl w:val="C0C49E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9746956"/>
    <w:multiLevelType w:val="hybridMultilevel"/>
    <w:tmpl w:val="8F76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C312EC"/>
    <w:multiLevelType w:val="hybridMultilevel"/>
    <w:tmpl w:val="5862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165CB8"/>
    <w:multiLevelType w:val="hybridMultilevel"/>
    <w:tmpl w:val="2E92134E"/>
    <w:lvl w:ilvl="0" w:tplc="9EE67D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D256536"/>
    <w:multiLevelType w:val="hybridMultilevel"/>
    <w:tmpl w:val="21FC24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D423E3B"/>
    <w:multiLevelType w:val="hybridMultilevel"/>
    <w:tmpl w:val="4D6C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E7F12"/>
    <w:multiLevelType w:val="hybridMultilevel"/>
    <w:tmpl w:val="797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9D4243"/>
    <w:multiLevelType w:val="hybridMultilevel"/>
    <w:tmpl w:val="9B1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936557"/>
    <w:multiLevelType w:val="hybridMultilevel"/>
    <w:tmpl w:val="F698B44E"/>
    <w:lvl w:ilvl="0" w:tplc="C4B27460">
      <w:start w:val="1"/>
      <w:numFmt w:val="bullet"/>
      <w:lvlText w:val="q"/>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1AF970EC"/>
    <w:multiLevelType w:val="hybridMultilevel"/>
    <w:tmpl w:val="9DB6E1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AFA1733"/>
    <w:multiLevelType w:val="hybridMultilevel"/>
    <w:tmpl w:val="4628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D564EA"/>
    <w:multiLevelType w:val="hybridMultilevel"/>
    <w:tmpl w:val="0DE0A46A"/>
    <w:lvl w:ilvl="0" w:tplc="47F04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C911EE"/>
    <w:multiLevelType w:val="hybridMultilevel"/>
    <w:tmpl w:val="275A35A8"/>
    <w:lvl w:ilvl="0" w:tplc="04090019">
      <w:start w:val="1"/>
      <w:numFmt w:val="lowerLetter"/>
      <w:lvlText w:val="%1."/>
      <w:lvlJc w:val="left"/>
      <w:pPr>
        <w:ind w:left="720" w:hanging="360"/>
      </w:pPr>
    </w:lvl>
    <w:lvl w:ilvl="1" w:tplc="32A68B54">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D103A4"/>
    <w:multiLevelType w:val="hybridMultilevel"/>
    <w:tmpl w:val="BDD6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5971D2"/>
    <w:multiLevelType w:val="hybridMultilevel"/>
    <w:tmpl w:val="B05C545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2221884"/>
    <w:multiLevelType w:val="hybridMultilevel"/>
    <w:tmpl w:val="48869856"/>
    <w:lvl w:ilvl="0" w:tplc="008094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B765D2"/>
    <w:multiLevelType w:val="multilevel"/>
    <w:tmpl w:val="3CCA8D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3D60296"/>
    <w:multiLevelType w:val="hybridMultilevel"/>
    <w:tmpl w:val="DB72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6B4370"/>
    <w:multiLevelType w:val="hybridMultilevel"/>
    <w:tmpl w:val="3838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FE18D6"/>
    <w:multiLevelType w:val="hybridMultilevel"/>
    <w:tmpl w:val="98BCD1A2"/>
    <w:lvl w:ilvl="0" w:tplc="0409000F">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70B1119"/>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27F63635"/>
    <w:multiLevelType w:val="hybridMultilevel"/>
    <w:tmpl w:val="B99C3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D223B0"/>
    <w:multiLevelType w:val="hybridMultilevel"/>
    <w:tmpl w:val="9C6A2C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2BB876DC"/>
    <w:multiLevelType w:val="hybridMultilevel"/>
    <w:tmpl w:val="405A2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E82937"/>
    <w:multiLevelType w:val="hybridMultilevel"/>
    <w:tmpl w:val="B73ACFE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9">
    <w:nsid w:val="308353BA"/>
    <w:multiLevelType w:val="hybridMultilevel"/>
    <w:tmpl w:val="BA8AC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BE1C3A"/>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32B91A66"/>
    <w:multiLevelType w:val="multilevel"/>
    <w:tmpl w:val="9244C0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rPr>
    </w:lvl>
    <w:lvl w:ilvl="3">
      <w:start w:val="1"/>
      <w:numFmt w:val="upp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4943FBC"/>
    <w:multiLevelType w:val="hybridMultilevel"/>
    <w:tmpl w:val="8CD2D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52037F0"/>
    <w:multiLevelType w:val="hybridMultilevel"/>
    <w:tmpl w:val="4E5A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5663AB0"/>
    <w:multiLevelType w:val="hybridMultilevel"/>
    <w:tmpl w:val="3DDA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35279F"/>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38F0068B"/>
    <w:multiLevelType w:val="hybridMultilevel"/>
    <w:tmpl w:val="5BB4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176174"/>
    <w:multiLevelType w:val="hybridMultilevel"/>
    <w:tmpl w:val="277C3D66"/>
    <w:lvl w:ilvl="0" w:tplc="3E3AC6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B522B9"/>
    <w:multiLevelType w:val="hybridMultilevel"/>
    <w:tmpl w:val="AFF01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080832"/>
    <w:multiLevelType w:val="hybridMultilevel"/>
    <w:tmpl w:val="4DDA07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3F097263"/>
    <w:multiLevelType w:val="hybridMultilevel"/>
    <w:tmpl w:val="3772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088585A"/>
    <w:multiLevelType w:val="hybridMultilevel"/>
    <w:tmpl w:val="9A16E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41657DE1"/>
    <w:multiLevelType w:val="hybridMultilevel"/>
    <w:tmpl w:val="F47603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422013E8"/>
    <w:multiLevelType w:val="hybridMultilevel"/>
    <w:tmpl w:val="DF7AF0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43C77AE6"/>
    <w:multiLevelType w:val="hybridMultilevel"/>
    <w:tmpl w:val="CF4663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46DA6CE2"/>
    <w:multiLevelType w:val="hybridMultilevel"/>
    <w:tmpl w:val="F122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883B14"/>
    <w:multiLevelType w:val="hybridMultilevel"/>
    <w:tmpl w:val="32182DB4"/>
    <w:lvl w:ilvl="0" w:tplc="53C66B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767F4B"/>
    <w:multiLevelType w:val="hybridMultilevel"/>
    <w:tmpl w:val="63C4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AD38D7"/>
    <w:multiLevelType w:val="hybridMultilevel"/>
    <w:tmpl w:val="80D83EEE"/>
    <w:lvl w:ilvl="0" w:tplc="53C66B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DE518AB"/>
    <w:multiLevelType w:val="hybridMultilevel"/>
    <w:tmpl w:val="E7EA9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E4D2A66"/>
    <w:multiLevelType w:val="hybridMultilevel"/>
    <w:tmpl w:val="6ED4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F552DE"/>
    <w:multiLevelType w:val="hybridMultilevel"/>
    <w:tmpl w:val="B5B446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4EF603DF"/>
    <w:multiLevelType w:val="hybridMultilevel"/>
    <w:tmpl w:val="4E4C2A54"/>
    <w:lvl w:ilvl="0" w:tplc="53C66B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25F4527"/>
    <w:multiLevelType w:val="hybridMultilevel"/>
    <w:tmpl w:val="56FC6B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526F3396"/>
    <w:multiLevelType w:val="hybridMultilevel"/>
    <w:tmpl w:val="81F8A93A"/>
    <w:lvl w:ilvl="0" w:tplc="FAD2F0A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68B4D4F"/>
    <w:multiLevelType w:val="hybridMultilevel"/>
    <w:tmpl w:val="4414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DC6B30"/>
    <w:multiLevelType w:val="hybridMultilevel"/>
    <w:tmpl w:val="D1262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59427D56"/>
    <w:multiLevelType w:val="hybridMultilevel"/>
    <w:tmpl w:val="54D4B4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nsid w:val="5F21350B"/>
    <w:multiLevelType w:val="hybridMultilevel"/>
    <w:tmpl w:val="6B3EBA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601958EC"/>
    <w:multiLevelType w:val="hybridMultilevel"/>
    <w:tmpl w:val="3780A3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20E6BF3"/>
    <w:multiLevelType w:val="hybridMultilevel"/>
    <w:tmpl w:val="1CE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68548D9"/>
    <w:multiLevelType w:val="hybridMultilevel"/>
    <w:tmpl w:val="CD5C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6B87C97"/>
    <w:multiLevelType w:val="hybridMultilevel"/>
    <w:tmpl w:val="EAA8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8BC4313"/>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4">
    <w:nsid w:val="69BC0EC4"/>
    <w:multiLevelType w:val="hybridMultilevel"/>
    <w:tmpl w:val="84CAD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9D13DC0"/>
    <w:multiLevelType w:val="hybridMultilevel"/>
    <w:tmpl w:val="6B82F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F1A18DE"/>
    <w:multiLevelType w:val="hybridMultilevel"/>
    <w:tmpl w:val="AAB6AF5A"/>
    <w:lvl w:ilvl="0" w:tplc="53C66B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F3F04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8">
    <w:nsid w:val="73903B92"/>
    <w:multiLevelType w:val="hybridMultilevel"/>
    <w:tmpl w:val="FE70D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nsid w:val="76DB0A1E"/>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0">
    <w:nsid w:val="77553756"/>
    <w:multiLevelType w:val="hybridMultilevel"/>
    <w:tmpl w:val="B48869A2"/>
    <w:lvl w:ilvl="0" w:tplc="0409001B">
      <w:start w:val="1"/>
      <w:numFmt w:val="lowerRoman"/>
      <w:lvlText w:val="%1."/>
      <w:lvlJc w:val="right"/>
      <w:pPr>
        <w:ind w:left="720" w:hanging="360"/>
      </w:pPr>
    </w:lvl>
    <w:lvl w:ilvl="1" w:tplc="DD5247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75846FF"/>
    <w:multiLevelType w:val="hybridMultilevel"/>
    <w:tmpl w:val="DCD2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914352C"/>
    <w:multiLevelType w:val="hybridMultilevel"/>
    <w:tmpl w:val="4ACC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A4C77AF"/>
    <w:multiLevelType w:val="multilevel"/>
    <w:tmpl w:val="F0F0EC4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4">
    <w:nsid w:val="7A62430C"/>
    <w:multiLevelType w:val="hybridMultilevel"/>
    <w:tmpl w:val="BAF26E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AD758AC"/>
    <w:multiLevelType w:val="multilevel"/>
    <w:tmpl w:val="24F63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upperLetter"/>
      <w:pStyle w:val="Heading4"/>
      <w:lvlText w:val="%4."/>
      <w:lvlJc w:val="left"/>
      <w:pPr>
        <w:ind w:left="1224" w:hanging="50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6">
    <w:nsid w:val="7B786C4C"/>
    <w:multiLevelType w:val="hybridMultilevel"/>
    <w:tmpl w:val="EA5C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C3E18C1"/>
    <w:multiLevelType w:val="hybridMultilevel"/>
    <w:tmpl w:val="B398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F2D2817"/>
    <w:multiLevelType w:val="hybridMultilevel"/>
    <w:tmpl w:val="5802B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FD85E38"/>
    <w:multiLevelType w:val="hybridMultilevel"/>
    <w:tmpl w:val="A0F08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4"/>
  </w:num>
  <w:num w:numId="2">
    <w:abstractNumId w:val="27"/>
  </w:num>
  <w:num w:numId="3">
    <w:abstractNumId w:val="19"/>
  </w:num>
  <w:num w:numId="4">
    <w:abstractNumId w:val="54"/>
  </w:num>
  <w:num w:numId="5">
    <w:abstractNumId w:val="75"/>
  </w:num>
  <w:num w:numId="6">
    <w:abstractNumId w:val="11"/>
  </w:num>
  <w:num w:numId="7">
    <w:abstractNumId w:val="66"/>
  </w:num>
  <w:num w:numId="8">
    <w:abstractNumId w:val="40"/>
  </w:num>
  <w:num w:numId="9">
    <w:abstractNumId w:val="14"/>
  </w:num>
  <w:num w:numId="10">
    <w:abstractNumId w:val="46"/>
  </w:num>
  <w:num w:numId="11">
    <w:abstractNumId w:val="70"/>
  </w:num>
  <w:num w:numId="12">
    <w:abstractNumId w:val="37"/>
  </w:num>
  <w:num w:numId="13">
    <w:abstractNumId w:val="59"/>
  </w:num>
  <w:num w:numId="14">
    <w:abstractNumId w:val="75"/>
  </w:num>
  <w:num w:numId="15">
    <w:abstractNumId w:val="7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1"/>
  </w:num>
  <w:num w:numId="18">
    <w:abstractNumId w:val="20"/>
  </w:num>
  <w:num w:numId="19">
    <w:abstractNumId w:val="28"/>
  </w:num>
  <w:num w:numId="20">
    <w:abstractNumId w:val="68"/>
  </w:num>
  <w:num w:numId="21">
    <w:abstractNumId w:val="53"/>
  </w:num>
  <w:num w:numId="22">
    <w:abstractNumId w:val="13"/>
  </w:num>
  <w:num w:numId="23">
    <w:abstractNumId w:val="43"/>
  </w:num>
  <w:num w:numId="24">
    <w:abstractNumId w:val="57"/>
  </w:num>
  <w:num w:numId="25">
    <w:abstractNumId w:val="44"/>
  </w:num>
  <w:num w:numId="26">
    <w:abstractNumId w:val="51"/>
  </w:num>
  <w:num w:numId="27">
    <w:abstractNumId w:val="8"/>
  </w:num>
  <w:num w:numId="28">
    <w:abstractNumId w:val="33"/>
  </w:num>
  <w:num w:numId="29">
    <w:abstractNumId w:val="10"/>
  </w:num>
  <w:num w:numId="30">
    <w:abstractNumId w:val="22"/>
  </w:num>
  <w:num w:numId="31">
    <w:abstractNumId w:val="21"/>
  </w:num>
  <w:num w:numId="32">
    <w:abstractNumId w:val="36"/>
  </w:num>
  <w:num w:numId="33">
    <w:abstractNumId w:val="47"/>
  </w:num>
  <w:num w:numId="34">
    <w:abstractNumId w:val="79"/>
  </w:num>
  <w:num w:numId="35">
    <w:abstractNumId w:val="67"/>
  </w:num>
  <w:num w:numId="36">
    <w:abstractNumId w:val="2"/>
  </w:num>
  <w:num w:numId="37">
    <w:abstractNumId w:val="24"/>
  </w:num>
  <w:num w:numId="38">
    <w:abstractNumId w:val="35"/>
  </w:num>
  <w:num w:numId="39">
    <w:abstractNumId w:val="63"/>
  </w:num>
  <w:num w:numId="40">
    <w:abstractNumId w:val="30"/>
  </w:num>
  <w:num w:numId="41">
    <w:abstractNumId w:val="69"/>
  </w:num>
  <w:num w:numId="42">
    <w:abstractNumId w:val="73"/>
  </w:num>
  <w:num w:numId="43">
    <w:abstractNumId w:val="16"/>
  </w:num>
  <w:num w:numId="44">
    <w:abstractNumId w:val="34"/>
  </w:num>
  <w:num w:numId="45">
    <w:abstractNumId w:val="74"/>
  </w:num>
  <w:num w:numId="46">
    <w:abstractNumId w:val="60"/>
  </w:num>
  <w:num w:numId="47">
    <w:abstractNumId w:val="23"/>
  </w:num>
  <w:num w:numId="48">
    <w:abstractNumId w:val="62"/>
  </w:num>
  <w:num w:numId="49">
    <w:abstractNumId w:val="42"/>
  </w:num>
  <w:num w:numId="50">
    <w:abstractNumId w:val="78"/>
  </w:num>
  <w:num w:numId="51">
    <w:abstractNumId w:val="39"/>
  </w:num>
  <w:num w:numId="52">
    <w:abstractNumId w:val="49"/>
  </w:num>
  <w:num w:numId="53">
    <w:abstractNumId w:val="3"/>
  </w:num>
  <w:num w:numId="54">
    <w:abstractNumId w:val="65"/>
  </w:num>
  <w:num w:numId="55">
    <w:abstractNumId w:val="38"/>
  </w:num>
  <w:num w:numId="56">
    <w:abstractNumId w:val="32"/>
  </w:num>
  <w:num w:numId="57">
    <w:abstractNumId w:val="50"/>
  </w:num>
  <w:num w:numId="58">
    <w:abstractNumId w:val="1"/>
  </w:num>
  <w:num w:numId="59">
    <w:abstractNumId w:val="58"/>
  </w:num>
  <w:num w:numId="60">
    <w:abstractNumId w:val="9"/>
  </w:num>
  <w:num w:numId="61">
    <w:abstractNumId w:val="72"/>
  </w:num>
  <w:num w:numId="62">
    <w:abstractNumId w:val="56"/>
  </w:num>
  <w:num w:numId="63">
    <w:abstractNumId w:val="17"/>
  </w:num>
  <w:num w:numId="64">
    <w:abstractNumId w:val="76"/>
  </w:num>
  <w:num w:numId="65">
    <w:abstractNumId w:val="55"/>
  </w:num>
  <w:num w:numId="66">
    <w:abstractNumId w:val="45"/>
  </w:num>
  <w:num w:numId="67">
    <w:abstractNumId w:val="71"/>
  </w:num>
  <w:num w:numId="68">
    <w:abstractNumId w:val="6"/>
  </w:num>
  <w:num w:numId="69">
    <w:abstractNumId w:val="77"/>
  </w:num>
  <w:num w:numId="70">
    <w:abstractNumId w:val="52"/>
  </w:num>
  <w:num w:numId="71">
    <w:abstractNumId w:val="48"/>
  </w:num>
  <w:num w:numId="72">
    <w:abstractNumId w:val="7"/>
  </w:num>
  <w:num w:numId="73">
    <w:abstractNumId w:val="15"/>
  </w:num>
  <w:num w:numId="74">
    <w:abstractNumId w:val="0"/>
  </w:num>
  <w:num w:numId="75">
    <w:abstractNumId w:val="18"/>
  </w:num>
  <w:num w:numId="76">
    <w:abstractNumId w:val="5"/>
  </w:num>
  <w:num w:numId="77">
    <w:abstractNumId w:val="61"/>
  </w:num>
  <w:num w:numId="78">
    <w:abstractNumId w:val="29"/>
  </w:num>
  <w:num w:numId="79">
    <w:abstractNumId w:val="12"/>
  </w:num>
  <w:num w:numId="80">
    <w:abstractNumId w:val="41"/>
  </w:num>
  <w:num w:numId="81">
    <w:abstractNumId w:val="4"/>
  </w:num>
  <w:num w:numId="82">
    <w:abstractNumId w:val="26"/>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F238C"/>
    <w:rsid w:val="00002C39"/>
    <w:rsid w:val="00033835"/>
    <w:rsid w:val="00046D0A"/>
    <w:rsid w:val="0005709C"/>
    <w:rsid w:val="000603D9"/>
    <w:rsid w:val="00063737"/>
    <w:rsid w:val="00070238"/>
    <w:rsid w:val="0007629F"/>
    <w:rsid w:val="00077F6E"/>
    <w:rsid w:val="000812EC"/>
    <w:rsid w:val="000836B2"/>
    <w:rsid w:val="00094A80"/>
    <w:rsid w:val="00095A69"/>
    <w:rsid w:val="00095AA0"/>
    <w:rsid w:val="000A079F"/>
    <w:rsid w:val="000A1A2A"/>
    <w:rsid w:val="000A2572"/>
    <w:rsid w:val="000A283C"/>
    <w:rsid w:val="000A30B5"/>
    <w:rsid w:val="000A36A4"/>
    <w:rsid w:val="000C1116"/>
    <w:rsid w:val="000C631B"/>
    <w:rsid w:val="000D2F26"/>
    <w:rsid w:val="000D5287"/>
    <w:rsid w:val="000E441A"/>
    <w:rsid w:val="000E51B7"/>
    <w:rsid w:val="000E652C"/>
    <w:rsid w:val="000F25A8"/>
    <w:rsid w:val="000F35A7"/>
    <w:rsid w:val="000F5638"/>
    <w:rsid w:val="000F74C1"/>
    <w:rsid w:val="000F7D25"/>
    <w:rsid w:val="000F7DF7"/>
    <w:rsid w:val="00100E8F"/>
    <w:rsid w:val="001018B1"/>
    <w:rsid w:val="00105A9A"/>
    <w:rsid w:val="00126EFF"/>
    <w:rsid w:val="00133E11"/>
    <w:rsid w:val="00144BCA"/>
    <w:rsid w:val="00157FC8"/>
    <w:rsid w:val="00190674"/>
    <w:rsid w:val="001914BD"/>
    <w:rsid w:val="0019157E"/>
    <w:rsid w:val="001A51EB"/>
    <w:rsid w:val="001C463B"/>
    <w:rsid w:val="001D4611"/>
    <w:rsid w:val="001E1989"/>
    <w:rsid w:val="001E7F10"/>
    <w:rsid w:val="001F0664"/>
    <w:rsid w:val="001F4500"/>
    <w:rsid w:val="001F541F"/>
    <w:rsid w:val="00205ABB"/>
    <w:rsid w:val="002111E0"/>
    <w:rsid w:val="0022036D"/>
    <w:rsid w:val="00232654"/>
    <w:rsid w:val="002376F9"/>
    <w:rsid w:val="002420FC"/>
    <w:rsid w:val="002435A1"/>
    <w:rsid w:val="00246FB6"/>
    <w:rsid w:val="00250F0E"/>
    <w:rsid w:val="002530A2"/>
    <w:rsid w:val="002548E9"/>
    <w:rsid w:val="002574C3"/>
    <w:rsid w:val="00257970"/>
    <w:rsid w:val="00261ACA"/>
    <w:rsid w:val="00263F31"/>
    <w:rsid w:val="00263F55"/>
    <w:rsid w:val="00264D97"/>
    <w:rsid w:val="00266827"/>
    <w:rsid w:val="00271BDE"/>
    <w:rsid w:val="00282BDC"/>
    <w:rsid w:val="00293174"/>
    <w:rsid w:val="002A73C7"/>
    <w:rsid w:val="002B3E4B"/>
    <w:rsid w:val="002B410D"/>
    <w:rsid w:val="002B7630"/>
    <w:rsid w:val="002C13A2"/>
    <w:rsid w:val="002E3925"/>
    <w:rsid w:val="002E4204"/>
    <w:rsid w:val="002E5FDF"/>
    <w:rsid w:val="002F7D70"/>
    <w:rsid w:val="00305C4E"/>
    <w:rsid w:val="0031147F"/>
    <w:rsid w:val="00312722"/>
    <w:rsid w:val="00315D87"/>
    <w:rsid w:val="0031698B"/>
    <w:rsid w:val="0033495F"/>
    <w:rsid w:val="003400BD"/>
    <w:rsid w:val="00345B05"/>
    <w:rsid w:val="00366E9C"/>
    <w:rsid w:val="003711AF"/>
    <w:rsid w:val="00386E24"/>
    <w:rsid w:val="0039779C"/>
    <w:rsid w:val="003B4785"/>
    <w:rsid w:val="003B6420"/>
    <w:rsid w:val="003B7899"/>
    <w:rsid w:val="003C2E0E"/>
    <w:rsid w:val="003E0DD0"/>
    <w:rsid w:val="00405F03"/>
    <w:rsid w:val="00407D62"/>
    <w:rsid w:val="00414D0B"/>
    <w:rsid w:val="00445C93"/>
    <w:rsid w:val="0044650B"/>
    <w:rsid w:val="00452596"/>
    <w:rsid w:val="004577CC"/>
    <w:rsid w:val="00463BAD"/>
    <w:rsid w:val="00467F5B"/>
    <w:rsid w:val="004712F6"/>
    <w:rsid w:val="004C30A7"/>
    <w:rsid w:val="004D0D4B"/>
    <w:rsid w:val="004E2CED"/>
    <w:rsid w:val="004E632E"/>
    <w:rsid w:val="004F5105"/>
    <w:rsid w:val="0051003A"/>
    <w:rsid w:val="005104FE"/>
    <w:rsid w:val="005153CD"/>
    <w:rsid w:val="00516C8C"/>
    <w:rsid w:val="00517298"/>
    <w:rsid w:val="0056191B"/>
    <w:rsid w:val="0058176D"/>
    <w:rsid w:val="0058413E"/>
    <w:rsid w:val="0059144F"/>
    <w:rsid w:val="00597794"/>
    <w:rsid w:val="005A7126"/>
    <w:rsid w:val="005B6BB8"/>
    <w:rsid w:val="005B7162"/>
    <w:rsid w:val="005C7B1A"/>
    <w:rsid w:val="005D5D97"/>
    <w:rsid w:val="005F3FB9"/>
    <w:rsid w:val="00605E94"/>
    <w:rsid w:val="00622062"/>
    <w:rsid w:val="006233A9"/>
    <w:rsid w:val="00636EB6"/>
    <w:rsid w:val="00640CC5"/>
    <w:rsid w:val="00642ECC"/>
    <w:rsid w:val="006474D8"/>
    <w:rsid w:val="00654187"/>
    <w:rsid w:val="006554F8"/>
    <w:rsid w:val="006634AE"/>
    <w:rsid w:val="0066640F"/>
    <w:rsid w:val="0067749C"/>
    <w:rsid w:val="00682051"/>
    <w:rsid w:val="0069066A"/>
    <w:rsid w:val="00695136"/>
    <w:rsid w:val="006A081B"/>
    <w:rsid w:val="006A0DBA"/>
    <w:rsid w:val="006A204E"/>
    <w:rsid w:val="006A36A1"/>
    <w:rsid w:val="006A6782"/>
    <w:rsid w:val="006B212D"/>
    <w:rsid w:val="006B3B0E"/>
    <w:rsid w:val="006B41F9"/>
    <w:rsid w:val="006B53EA"/>
    <w:rsid w:val="006C7811"/>
    <w:rsid w:val="006D224F"/>
    <w:rsid w:val="006D2DDD"/>
    <w:rsid w:val="006E3940"/>
    <w:rsid w:val="006F2EFB"/>
    <w:rsid w:val="00712B93"/>
    <w:rsid w:val="007317C6"/>
    <w:rsid w:val="00733843"/>
    <w:rsid w:val="00736494"/>
    <w:rsid w:val="007470FD"/>
    <w:rsid w:val="007770E4"/>
    <w:rsid w:val="00777966"/>
    <w:rsid w:val="007B077B"/>
    <w:rsid w:val="007B0CB5"/>
    <w:rsid w:val="007B39FC"/>
    <w:rsid w:val="007B7C00"/>
    <w:rsid w:val="007C595D"/>
    <w:rsid w:val="007D1A5A"/>
    <w:rsid w:val="007D5C7E"/>
    <w:rsid w:val="007E1F33"/>
    <w:rsid w:val="007F101E"/>
    <w:rsid w:val="00800EEE"/>
    <w:rsid w:val="00801A95"/>
    <w:rsid w:val="00805EF3"/>
    <w:rsid w:val="00807B54"/>
    <w:rsid w:val="00813375"/>
    <w:rsid w:val="0083048A"/>
    <w:rsid w:val="008379C0"/>
    <w:rsid w:val="00847250"/>
    <w:rsid w:val="00862858"/>
    <w:rsid w:val="0086750E"/>
    <w:rsid w:val="008938DD"/>
    <w:rsid w:val="00897375"/>
    <w:rsid w:val="008A2AA6"/>
    <w:rsid w:val="008B00F7"/>
    <w:rsid w:val="008B060C"/>
    <w:rsid w:val="008B636E"/>
    <w:rsid w:val="008B6DDD"/>
    <w:rsid w:val="008C4C19"/>
    <w:rsid w:val="008D4CEA"/>
    <w:rsid w:val="008F45A8"/>
    <w:rsid w:val="00911604"/>
    <w:rsid w:val="00917904"/>
    <w:rsid w:val="00926B96"/>
    <w:rsid w:val="0092746E"/>
    <w:rsid w:val="00931E04"/>
    <w:rsid w:val="00951BF8"/>
    <w:rsid w:val="00960399"/>
    <w:rsid w:val="0096351F"/>
    <w:rsid w:val="0096550A"/>
    <w:rsid w:val="00976C2A"/>
    <w:rsid w:val="00991E41"/>
    <w:rsid w:val="00995E0F"/>
    <w:rsid w:val="009B66EA"/>
    <w:rsid w:val="009C3EDE"/>
    <w:rsid w:val="009C4734"/>
    <w:rsid w:val="009E00E7"/>
    <w:rsid w:val="009E0E8C"/>
    <w:rsid w:val="009E3669"/>
    <w:rsid w:val="009F3B34"/>
    <w:rsid w:val="00A00861"/>
    <w:rsid w:val="00A407F1"/>
    <w:rsid w:val="00A426E1"/>
    <w:rsid w:val="00A43AB4"/>
    <w:rsid w:val="00A43CA5"/>
    <w:rsid w:val="00A44BD8"/>
    <w:rsid w:val="00A51A80"/>
    <w:rsid w:val="00A62FFA"/>
    <w:rsid w:val="00A64F90"/>
    <w:rsid w:val="00A662CA"/>
    <w:rsid w:val="00A75502"/>
    <w:rsid w:val="00A92F84"/>
    <w:rsid w:val="00AA26FC"/>
    <w:rsid w:val="00AA5C9D"/>
    <w:rsid w:val="00AA7DD3"/>
    <w:rsid w:val="00AA7F90"/>
    <w:rsid w:val="00AD399B"/>
    <w:rsid w:val="00AF5491"/>
    <w:rsid w:val="00B122F9"/>
    <w:rsid w:val="00B163C8"/>
    <w:rsid w:val="00B23903"/>
    <w:rsid w:val="00B47E20"/>
    <w:rsid w:val="00B54EAB"/>
    <w:rsid w:val="00B71922"/>
    <w:rsid w:val="00B774BF"/>
    <w:rsid w:val="00B8110D"/>
    <w:rsid w:val="00B83375"/>
    <w:rsid w:val="00B90EFA"/>
    <w:rsid w:val="00B9537A"/>
    <w:rsid w:val="00BA0E6A"/>
    <w:rsid w:val="00BB23BD"/>
    <w:rsid w:val="00BB63C8"/>
    <w:rsid w:val="00BB787F"/>
    <w:rsid w:val="00BD23A5"/>
    <w:rsid w:val="00BD47A7"/>
    <w:rsid w:val="00BD52A6"/>
    <w:rsid w:val="00BF0164"/>
    <w:rsid w:val="00BF3466"/>
    <w:rsid w:val="00C028D1"/>
    <w:rsid w:val="00C03108"/>
    <w:rsid w:val="00C06FAA"/>
    <w:rsid w:val="00C12998"/>
    <w:rsid w:val="00C14857"/>
    <w:rsid w:val="00C223C1"/>
    <w:rsid w:val="00C23488"/>
    <w:rsid w:val="00C40B44"/>
    <w:rsid w:val="00C46083"/>
    <w:rsid w:val="00C51386"/>
    <w:rsid w:val="00C64553"/>
    <w:rsid w:val="00C65220"/>
    <w:rsid w:val="00C65658"/>
    <w:rsid w:val="00C76B5B"/>
    <w:rsid w:val="00C821C1"/>
    <w:rsid w:val="00C821D4"/>
    <w:rsid w:val="00C94D6C"/>
    <w:rsid w:val="00C95CE8"/>
    <w:rsid w:val="00CA1737"/>
    <w:rsid w:val="00CA42BB"/>
    <w:rsid w:val="00CD6E76"/>
    <w:rsid w:val="00CE5C29"/>
    <w:rsid w:val="00CE624D"/>
    <w:rsid w:val="00CE653A"/>
    <w:rsid w:val="00CF1222"/>
    <w:rsid w:val="00CF56B3"/>
    <w:rsid w:val="00D02118"/>
    <w:rsid w:val="00D11AAB"/>
    <w:rsid w:val="00D13C80"/>
    <w:rsid w:val="00D61041"/>
    <w:rsid w:val="00D62688"/>
    <w:rsid w:val="00D64248"/>
    <w:rsid w:val="00D651D1"/>
    <w:rsid w:val="00D66FB0"/>
    <w:rsid w:val="00D712B8"/>
    <w:rsid w:val="00D7284F"/>
    <w:rsid w:val="00D77D06"/>
    <w:rsid w:val="00D829F8"/>
    <w:rsid w:val="00D85D6E"/>
    <w:rsid w:val="00DA5463"/>
    <w:rsid w:val="00DB218A"/>
    <w:rsid w:val="00DB2FBF"/>
    <w:rsid w:val="00DB4CEF"/>
    <w:rsid w:val="00DB5834"/>
    <w:rsid w:val="00DB5D5B"/>
    <w:rsid w:val="00DC5371"/>
    <w:rsid w:val="00DD7CFC"/>
    <w:rsid w:val="00E02535"/>
    <w:rsid w:val="00E14C2E"/>
    <w:rsid w:val="00E17511"/>
    <w:rsid w:val="00E40F14"/>
    <w:rsid w:val="00E51C57"/>
    <w:rsid w:val="00E559C8"/>
    <w:rsid w:val="00E62E92"/>
    <w:rsid w:val="00E62EF0"/>
    <w:rsid w:val="00E64A66"/>
    <w:rsid w:val="00E66FB5"/>
    <w:rsid w:val="00E734C3"/>
    <w:rsid w:val="00E833FC"/>
    <w:rsid w:val="00E83BC0"/>
    <w:rsid w:val="00E923A6"/>
    <w:rsid w:val="00E95F97"/>
    <w:rsid w:val="00E97B90"/>
    <w:rsid w:val="00EA5867"/>
    <w:rsid w:val="00EA634B"/>
    <w:rsid w:val="00EB2586"/>
    <w:rsid w:val="00EC426D"/>
    <w:rsid w:val="00ED35BE"/>
    <w:rsid w:val="00ED3CCD"/>
    <w:rsid w:val="00ED3F8D"/>
    <w:rsid w:val="00ED5BD6"/>
    <w:rsid w:val="00EE00E4"/>
    <w:rsid w:val="00EF45D9"/>
    <w:rsid w:val="00F01E0A"/>
    <w:rsid w:val="00F05B47"/>
    <w:rsid w:val="00F07BB8"/>
    <w:rsid w:val="00F11407"/>
    <w:rsid w:val="00F204E0"/>
    <w:rsid w:val="00F22837"/>
    <w:rsid w:val="00F43D8A"/>
    <w:rsid w:val="00F670C6"/>
    <w:rsid w:val="00F7756C"/>
    <w:rsid w:val="00F811B9"/>
    <w:rsid w:val="00F9474B"/>
    <w:rsid w:val="00F94860"/>
    <w:rsid w:val="00F9555A"/>
    <w:rsid w:val="00F97136"/>
    <w:rsid w:val="00F9784C"/>
    <w:rsid w:val="00FA1780"/>
    <w:rsid w:val="00FA6F61"/>
    <w:rsid w:val="00FA700A"/>
    <w:rsid w:val="00FA7E00"/>
    <w:rsid w:val="00FA7F5D"/>
    <w:rsid w:val="00FC1C76"/>
    <w:rsid w:val="00FC3927"/>
    <w:rsid w:val="00FC6F40"/>
    <w:rsid w:val="00FD1920"/>
    <w:rsid w:val="00FD33CF"/>
    <w:rsid w:val="00FD54A3"/>
    <w:rsid w:val="00FD7ACE"/>
    <w:rsid w:val="00FE3AA4"/>
    <w:rsid w:val="00FE59D4"/>
    <w:rsid w:val="00FF23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03"/>
  </w:style>
  <w:style w:type="paragraph" w:styleId="Heading1">
    <w:name w:val="heading 1"/>
    <w:basedOn w:val="Normal"/>
    <w:next w:val="Normal"/>
    <w:link w:val="Heading1Char"/>
    <w:uiPriority w:val="9"/>
    <w:qFormat/>
    <w:rsid w:val="00ED35BE"/>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35BE"/>
    <w:pPr>
      <w:keepNext/>
      <w:keepLines/>
      <w:numPr>
        <w:ilvl w:val="1"/>
        <w:numId w:val="1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3375"/>
    <w:pPr>
      <w:keepNext/>
      <w:keepLines/>
      <w:numPr>
        <w:ilvl w:val="2"/>
        <w:numId w:val="14"/>
      </w:numPr>
      <w:spacing w:before="200" w:after="0"/>
      <w:ind w:left="187" w:hanging="187"/>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35BE"/>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35BE"/>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35BE"/>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35BE"/>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35BE"/>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35BE"/>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D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6D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2E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D3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3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3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3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3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35B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4E2CED"/>
    <w:pPr>
      <w:ind w:left="720"/>
      <w:contextualSpacing/>
    </w:pPr>
  </w:style>
  <w:style w:type="character" w:styleId="LineNumber">
    <w:name w:val="line number"/>
    <w:basedOn w:val="DefaultParagraphFont"/>
    <w:uiPriority w:val="99"/>
    <w:semiHidden/>
    <w:unhideWhenUsed/>
    <w:rsid w:val="00046D0A"/>
  </w:style>
  <w:style w:type="paragraph" w:styleId="Header">
    <w:name w:val="header"/>
    <w:basedOn w:val="Normal"/>
    <w:link w:val="HeaderChar"/>
    <w:uiPriority w:val="99"/>
    <w:unhideWhenUsed/>
    <w:rsid w:val="00E14C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4C2E"/>
  </w:style>
  <w:style w:type="paragraph" w:styleId="Footer">
    <w:name w:val="footer"/>
    <w:basedOn w:val="Normal"/>
    <w:link w:val="FooterChar"/>
    <w:uiPriority w:val="99"/>
    <w:semiHidden/>
    <w:unhideWhenUsed/>
    <w:rsid w:val="00E14C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4C2E"/>
  </w:style>
  <w:style w:type="character" w:styleId="PageNumber">
    <w:name w:val="page number"/>
    <w:basedOn w:val="DefaultParagraphFont"/>
    <w:rsid w:val="00DA5463"/>
  </w:style>
  <w:style w:type="character" w:styleId="CommentReference">
    <w:name w:val="annotation reference"/>
    <w:basedOn w:val="DefaultParagraphFont"/>
    <w:uiPriority w:val="99"/>
    <w:semiHidden/>
    <w:unhideWhenUsed/>
    <w:rsid w:val="00DA5463"/>
    <w:rPr>
      <w:sz w:val="16"/>
      <w:szCs w:val="16"/>
    </w:rPr>
  </w:style>
  <w:style w:type="paragraph" w:styleId="CommentText">
    <w:name w:val="annotation text"/>
    <w:basedOn w:val="Normal"/>
    <w:link w:val="CommentTextChar"/>
    <w:uiPriority w:val="99"/>
    <w:semiHidden/>
    <w:unhideWhenUsed/>
    <w:rsid w:val="006474D8"/>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uiPriority w:val="99"/>
    <w:semiHidden/>
    <w:rsid w:val="00DA5463"/>
    <w:rPr>
      <w:rFonts w:ascii="Times" w:eastAsia="Times" w:hAnsi="Times" w:cs="Times New Roman"/>
      <w:sz w:val="20"/>
      <w:szCs w:val="20"/>
    </w:rPr>
  </w:style>
  <w:style w:type="paragraph" w:styleId="Revision">
    <w:name w:val="Revision"/>
    <w:hidden/>
    <w:uiPriority w:val="99"/>
    <w:semiHidden/>
    <w:rsid w:val="00E66FB5"/>
    <w:pPr>
      <w:spacing w:after="0" w:line="240" w:lineRule="auto"/>
    </w:pPr>
  </w:style>
  <w:style w:type="paragraph" w:styleId="BalloonText">
    <w:name w:val="Balloon Text"/>
    <w:basedOn w:val="Normal"/>
    <w:link w:val="BalloonTextChar"/>
    <w:uiPriority w:val="99"/>
    <w:semiHidden/>
    <w:unhideWhenUsed/>
    <w:rsid w:val="00E66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FB5"/>
    <w:rPr>
      <w:rFonts w:ascii="Tahoma" w:hAnsi="Tahoma" w:cs="Tahoma"/>
      <w:sz w:val="16"/>
      <w:szCs w:val="16"/>
    </w:rPr>
  </w:style>
  <w:style w:type="paragraph" w:customStyle="1" w:styleId="DEQSMALLHEADLINES">
    <w:name w:val="(DEQ)SMALL HEADLINES"/>
    <w:basedOn w:val="Normal"/>
    <w:rsid w:val="000E441A"/>
    <w:pPr>
      <w:spacing w:after="0" w:line="240" w:lineRule="auto"/>
    </w:pPr>
    <w:rPr>
      <w:rFonts w:ascii="Arial" w:eastAsia="Times" w:hAnsi="Arial" w:cs="Times New Roman"/>
      <w:b/>
      <w:sz w:val="20"/>
      <w:szCs w:val="20"/>
    </w:rPr>
  </w:style>
  <w:style w:type="paragraph" w:customStyle="1" w:styleId="DEQTEXTforFACTSHEET">
    <w:name w:val="(DEQ)TEXT for FACT SHEET"/>
    <w:basedOn w:val="Normal"/>
    <w:rsid w:val="000E441A"/>
    <w:pPr>
      <w:spacing w:after="0" w:line="240" w:lineRule="auto"/>
    </w:pPr>
    <w:rPr>
      <w:rFonts w:ascii="Times" w:eastAsia="Times" w:hAnsi="Times" w:cs="Times New Roman"/>
      <w:sz w:val="20"/>
      <w:szCs w:val="20"/>
    </w:rPr>
  </w:style>
  <w:style w:type="paragraph" w:customStyle="1" w:styleId="DEQADDRESSUNDERLOGO">
    <w:name w:val="(DEQ)ADDRESS UNDER LOGO"/>
    <w:basedOn w:val="Normal"/>
    <w:rsid w:val="000E441A"/>
    <w:pPr>
      <w:framePr w:w="1560" w:h="13990" w:wrap="auto" w:vAnchor="page" w:hAnchor="page" w:x="10021" w:y="1009"/>
      <w:pBdr>
        <w:top w:val="single" w:sz="6" w:space="31" w:color="FFFFFF"/>
        <w:left w:val="single" w:sz="6" w:space="31" w:color="FFFFFF"/>
        <w:bottom w:val="single" w:sz="6" w:space="31" w:color="FFFFFF"/>
        <w:right w:val="single" w:sz="6" w:space="31" w:color="FFFFFF"/>
      </w:pBdr>
      <w:spacing w:after="0" w:line="240" w:lineRule="auto"/>
    </w:pPr>
    <w:rPr>
      <w:rFonts w:ascii="Times New Roman" w:eastAsia="Times" w:hAnsi="Times New Roman" w:cs="Times New Roman"/>
      <w:sz w:val="16"/>
      <w:szCs w:val="20"/>
    </w:rPr>
  </w:style>
  <w:style w:type="paragraph" w:customStyle="1" w:styleId="DEQREPORTTITLE">
    <w:name w:val="(DEQ)REPORT TITLE"/>
    <w:basedOn w:val="DEQTEXTforFACTSHEET"/>
    <w:rsid w:val="000E441A"/>
    <w:rPr>
      <w:rFonts w:ascii="Arial" w:eastAsia="Times New Roman" w:hAnsi="Arial"/>
      <w:b/>
      <w:bCs/>
      <w:iCs/>
      <w:sz w:val="60"/>
    </w:rPr>
  </w:style>
  <w:style w:type="paragraph" w:customStyle="1" w:styleId="DEQDIVISIONORPROGRAM">
    <w:name w:val="(DEQ)DIVISION OR PROGRAM"/>
    <w:basedOn w:val="Normal"/>
    <w:rsid w:val="000E441A"/>
    <w:pPr>
      <w:spacing w:after="0" w:line="240" w:lineRule="auto"/>
    </w:pPr>
    <w:rPr>
      <w:rFonts w:ascii="Times New Roman" w:eastAsia="Times New Roman" w:hAnsi="Times New Roman" w:cs="Times New Roman"/>
      <w:b/>
      <w:sz w:val="32"/>
      <w:szCs w:val="20"/>
    </w:rPr>
  </w:style>
  <w:style w:type="paragraph" w:customStyle="1" w:styleId="DEQDATEOFREPORT">
    <w:name w:val="(DEQ) DATE OF REPORT"/>
    <w:basedOn w:val="Heading3"/>
    <w:next w:val="DEQTEXTforFACTSHEET"/>
    <w:rsid w:val="000E441A"/>
    <w:pPr>
      <w:keepLines w:val="0"/>
      <w:numPr>
        <w:ilvl w:val="0"/>
        <w:numId w:val="0"/>
      </w:numPr>
      <w:spacing w:before="0" w:line="240" w:lineRule="auto"/>
    </w:pPr>
    <w:rPr>
      <w:rFonts w:ascii="Arial" w:eastAsia="Times New Roman" w:hAnsi="Arial" w:cs="Times New Roman"/>
      <w:bCs w:val="0"/>
      <w:color w:val="auto"/>
      <w:sz w:val="24"/>
      <w:szCs w:val="20"/>
    </w:rPr>
  </w:style>
  <w:style w:type="paragraph" w:customStyle="1" w:styleId="DEQADDITIONALCONTACTTEXT">
    <w:name w:val="(DEQ)ADDITIONAL CONTACT TEXT"/>
    <w:basedOn w:val="DEQTEXTforFACTSHEET"/>
    <w:rsid w:val="000E441A"/>
    <w:rPr>
      <w:i/>
    </w:rPr>
  </w:style>
  <w:style w:type="paragraph" w:styleId="CommentSubject">
    <w:name w:val="annotation subject"/>
    <w:basedOn w:val="CommentText"/>
    <w:next w:val="CommentText"/>
    <w:link w:val="CommentSubjectChar"/>
    <w:uiPriority w:val="99"/>
    <w:semiHidden/>
    <w:unhideWhenUsed/>
    <w:rsid w:val="006474D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474D8"/>
    <w:rPr>
      <w:b/>
      <w:bCs/>
    </w:rPr>
  </w:style>
  <w:style w:type="paragraph" w:styleId="NormalWeb">
    <w:name w:val="Normal (Web)"/>
    <w:basedOn w:val="Normal"/>
    <w:uiPriority w:val="99"/>
    <w:semiHidden/>
    <w:unhideWhenUsed/>
    <w:rsid w:val="008133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4553"/>
    <w:rPr>
      <w:color w:val="0000FF"/>
      <w:u w:val="single"/>
    </w:rPr>
  </w:style>
  <w:style w:type="paragraph" w:styleId="NoSpacing">
    <w:name w:val="No Spacing"/>
    <w:uiPriority w:val="1"/>
    <w:qFormat/>
    <w:rsid w:val="003B4785"/>
    <w:pPr>
      <w:spacing w:after="0" w:line="240" w:lineRule="auto"/>
    </w:pPr>
  </w:style>
  <w:style w:type="table" w:styleId="TableGrid">
    <w:name w:val="Table Grid"/>
    <w:basedOn w:val="TableNormal"/>
    <w:uiPriority w:val="59"/>
    <w:rsid w:val="00B83375"/>
    <w:pPr>
      <w:spacing w:after="0" w:line="240" w:lineRule="auto"/>
    </w:pPr>
    <w:rPr>
      <w:rFonts w:ascii="Times" w:eastAsia="Times" w:hAnsi="Times"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cfpub.epa.gov/npdes/stormwater/menuofbmps/%20"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ad9aa276-7b0f-4038-ae2b-df4413790567">TMDL IMD</Category>
    <Subcategory xmlns="ad9aa276-7b0f-4038-ae2b-df44137905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DDE31-F5AB-4884-ACE9-64942AE8EFC3}"/>
</file>

<file path=customXml/itemProps2.xml><?xml version="1.0" encoding="utf-8"?>
<ds:datastoreItem xmlns:ds="http://schemas.openxmlformats.org/officeDocument/2006/customXml" ds:itemID="{66D7FA5A-4AE5-45B6-B3AF-38747652A5E6}"/>
</file>

<file path=customXml/itemProps3.xml><?xml version="1.0" encoding="utf-8"?>
<ds:datastoreItem xmlns:ds="http://schemas.openxmlformats.org/officeDocument/2006/customXml" ds:itemID="{2E851A21-75F1-4578-8B2E-38F4AD9EE651}"/>
</file>

<file path=docProps/app.xml><?xml version="1.0" encoding="utf-8"?>
<Properties xmlns="http://schemas.openxmlformats.org/officeDocument/2006/extended-properties" xmlns:vt="http://schemas.openxmlformats.org/officeDocument/2006/docPropsVTypes">
  <Template>Normal</Template>
  <TotalTime>41</TotalTime>
  <Pages>33</Pages>
  <Words>9883</Words>
  <Characters>56338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Brannan</dc:creator>
  <cp:lastModifiedBy>koto kishida</cp:lastModifiedBy>
  <cp:revision>2</cp:revision>
  <cp:lastPrinted>2011-05-02T21:06:00Z</cp:lastPrinted>
  <dcterms:created xsi:type="dcterms:W3CDTF">2011-05-02T21:47:00Z</dcterms:created>
  <dcterms:modified xsi:type="dcterms:W3CDTF">2011-05-02T21:47:00Z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