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b/>
          <w:bCs/>
          <w:i/>
          <w:iCs/>
          <w:color w:val="4F81BD" w:themeColor="accent1"/>
        </w:rPr>
        <w:id w:val="22914516"/>
        <w:docPartObj>
          <w:docPartGallery w:val="Cover Pages"/>
          <w:docPartUnique/>
        </w:docPartObj>
      </w:sdtPr>
      <w:sdtContent>
        <w:p w:rsidR="00E63A05" w:rsidRPr="00E80DB5" w:rsidRDefault="00E63A05">
          <w:pPr>
            <w:rPr>
              <w:rFonts w:ascii="Arial" w:hAnsi="Arial" w:cs="Arial"/>
            </w:rPr>
          </w:pPr>
        </w:p>
        <w:p w:rsidR="00E63A05" w:rsidRPr="00E80DB5" w:rsidRDefault="00274A54">
          <w:pPr>
            <w:rPr>
              <w:rFonts w:ascii="Arial" w:hAnsi="Arial" w:cs="Arial"/>
            </w:rPr>
          </w:pPr>
          <w:r>
            <w:rPr>
              <w:rFonts w:ascii="Arial" w:hAnsi="Arial" w:cs="Arial"/>
              <w:noProof/>
              <w:lang w:eastAsia="zh-TW"/>
            </w:rPr>
            <w:pict>
              <v:group id="_x0000_s1026" style="position:absolute;margin-left:0;margin-top:0;width:611.95pt;height:579.3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043;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21886166"/>
                          <w:dataBinding w:prefixMappings="xmlns:ns0='http://schemas.openxmlformats.org/officeDocument/2006/extended-properties'" w:xpath="/ns0:Properties[1]/ns0:Company[1]" w:storeItemID="{6668398D-A668-4E3E-A5EB-62B293D839F1}"/>
                          <w:text/>
                        </w:sdtPr>
                        <w:sdtContent>
                          <w:p w:rsidR="00A0566A" w:rsidRDefault="00A0566A">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A0566A" w:rsidRDefault="00A0566A">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A0566A" w:rsidRDefault="00A0566A">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21886167"/>
                          <w:dataBinding w:prefixMappings="xmlns:ns0='http://schemas.openxmlformats.org/package/2006/metadata/core-properties' xmlns:ns1='http://purl.org/dc/elements/1.1/'" w:xpath="/ns0:coreProperties[1]/ns1:title[1]" w:storeItemID="{6C3C8BC8-F283-45AE-878A-BAB7291924A1}"/>
                          <w:text/>
                        </w:sdtPr>
                        <w:sdtContent>
                          <w:p w:rsidR="00A0566A" w:rsidRDefault="00A0566A">
                            <w:pPr>
                              <w:spacing w:after="0"/>
                              <w:rPr>
                                <w:b/>
                                <w:bCs/>
                                <w:color w:val="1F497D" w:themeColor="text2"/>
                                <w:sz w:val="72"/>
                                <w:szCs w:val="72"/>
                              </w:rPr>
                            </w:pPr>
                            <w:r>
                              <w:rPr>
                                <w:b/>
                                <w:bCs/>
                                <w:color w:val="1F497D" w:themeColor="text2"/>
                                <w:sz w:val="72"/>
                                <w:szCs w:val="72"/>
                              </w:rPr>
                              <w:t xml:space="preserve">Proposed New and Amended Rule Language based on Public Comment </w:t>
                            </w:r>
                          </w:p>
                        </w:sdtContent>
                      </w:sdt>
                      <w:sdt>
                        <w:sdtPr>
                          <w:rPr>
                            <w:b/>
                            <w:bCs/>
                            <w:color w:val="4F81BD" w:themeColor="accent1"/>
                            <w:sz w:val="40"/>
                            <w:szCs w:val="40"/>
                          </w:rPr>
                          <w:alias w:val="Subtitle"/>
                          <w:id w:val="21886168"/>
                          <w:dataBinding w:prefixMappings="xmlns:ns0='http://schemas.openxmlformats.org/package/2006/metadata/core-properties' xmlns:ns1='http://purl.org/dc/elements/1.1/'" w:xpath="/ns0:coreProperties[1]/ns1:subject[1]" w:storeItemID="{6C3C8BC8-F283-45AE-878A-BAB7291924A1}"/>
                          <w:text/>
                        </w:sdtPr>
                        <w:sdtContent>
                          <w:p w:rsidR="00A0566A" w:rsidRPr="00E63A05" w:rsidRDefault="00A0566A">
                            <w:pPr>
                              <w:rPr>
                                <w:b/>
                                <w:bCs/>
                                <w:color w:val="4F81BD" w:themeColor="accent1"/>
                                <w:sz w:val="40"/>
                                <w:szCs w:val="40"/>
                              </w:rPr>
                            </w:pPr>
                            <w:r>
                              <w:rPr>
                                <w:b/>
                                <w:bCs/>
                                <w:color w:val="4F81BD" w:themeColor="accent1"/>
                                <w:sz w:val="40"/>
                                <w:szCs w:val="40"/>
                              </w:rPr>
                              <w:t>Human Health Toxics Rulemaking</w:t>
                            </w:r>
                          </w:p>
                        </w:sdtContent>
                      </w:sdt>
                      <w:p w:rsidR="00A0566A" w:rsidRDefault="00A0566A">
                        <w:pPr>
                          <w:rPr>
                            <w:b/>
                            <w:bCs/>
                            <w:color w:val="808080" w:themeColor="text1" w:themeTint="7F"/>
                            <w:sz w:val="32"/>
                            <w:szCs w:val="32"/>
                          </w:rPr>
                        </w:pPr>
                      </w:p>
                    </w:txbxContent>
                  </v:textbox>
                </v:rect>
                <w10:wrap anchorx="page" anchory="margin"/>
              </v:group>
            </w:pict>
          </w:r>
        </w:p>
        <w:p w:rsidR="00E63A05" w:rsidRPr="00E80DB5" w:rsidRDefault="00E63A05" w:rsidP="00E63A05">
          <w:pPr>
            <w:rPr>
              <w:rFonts w:ascii="Arial" w:hAnsi="Arial" w:cs="Arial"/>
              <w:b/>
              <w:bCs/>
            </w:rPr>
          </w:pPr>
          <w:r w:rsidRPr="00E80DB5">
            <w:rPr>
              <w:rFonts w:ascii="Arial" w:hAnsi="Arial" w:cs="Arial"/>
              <w:b/>
              <w:bCs/>
            </w:rPr>
            <w:br w:type="page"/>
          </w:r>
        </w:p>
        <w:p w:rsidR="00E63A05" w:rsidRPr="00E80DB5" w:rsidRDefault="0037280B" w:rsidP="00E63A05">
          <w:pPr>
            <w:pStyle w:val="IntenseQuote"/>
            <w:ind w:left="0"/>
            <w:jc w:val="both"/>
            <w:rPr>
              <w:rFonts w:ascii="Arial" w:hAnsi="Arial" w:cs="Arial"/>
            </w:rPr>
          </w:pPr>
          <w:r w:rsidRPr="00E80DB5">
            <w:rPr>
              <w:rFonts w:ascii="Arial" w:hAnsi="Arial" w:cs="Arial"/>
              <w:sz w:val="28"/>
              <w:szCs w:val="28"/>
            </w:rPr>
            <w:lastRenderedPageBreak/>
            <w:t>Toxics</w:t>
          </w:r>
          <w:r w:rsidR="00E63A05" w:rsidRPr="00E80DB5">
            <w:rPr>
              <w:rFonts w:ascii="Arial" w:hAnsi="Arial" w:cs="Arial"/>
              <w:sz w:val="28"/>
              <w:szCs w:val="28"/>
            </w:rPr>
            <w:t xml:space="preserve"> </w:t>
          </w:r>
          <w:r w:rsidR="00332437" w:rsidRPr="00E80DB5">
            <w:rPr>
              <w:rFonts w:ascii="Arial" w:hAnsi="Arial" w:cs="Arial"/>
              <w:sz w:val="28"/>
              <w:szCs w:val="28"/>
            </w:rPr>
            <w:t>Rulemaking Proposed Revisions</w:t>
          </w:r>
          <w:r w:rsidRPr="00E80DB5">
            <w:rPr>
              <w:rFonts w:ascii="Arial" w:hAnsi="Arial" w:cs="Arial"/>
              <w:sz w:val="28"/>
              <w:szCs w:val="28"/>
            </w:rPr>
            <w:t>:  Division</w:t>
          </w:r>
          <w:r w:rsidR="00967B35" w:rsidRPr="00E80DB5">
            <w:rPr>
              <w:rFonts w:ascii="Arial" w:hAnsi="Arial" w:cs="Arial"/>
              <w:sz w:val="28"/>
              <w:szCs w:val="28"/>
            </w:rPr>
            <w:t xml:space="preserve"> 41</w:t>
          </w:r>
          <w:r w:rsidR="00967B35" w:rsidRPr="00E80DB5">
            <w:rPr>
              <w:rFonts w:ascii="Arial" w:hAnsi="Arial" w:cs="Arial"/>
            </w:rPr>
            <w:t xml:space="preserve"> </w:t>
          </w:r>
        </w:p>
      </w:sdtContent>
    </w:sdt>
    <w:p w:rsidR="0037280B" w:rsidRPr="00E80DB5" w:rsidRDefault="0037280B" w:rsidP="0037280B">
      <w:pPr>
        <w:pStyle w:val="Heading6"/>
        <w:rPr>
          <w:rFonts w:ascii="Arial" w:hAnsi="Arial" w:cs="Arial"/>
          <w:b/>
          <w:i w:val="0"/>
          <w:color w:val="000000"/>
          <w:sz w:val="22"/>
          <w:szCs w:val="22"/>
        </w:rPr>
      </w:pPr>
      <w:r w:rsidRPr="00E80DB5">
        <w:rPr>
          <w:rFonts w:ascii="Arial" w:hAnsi="Arial" w:cs="Arial"/>
          <w:b/>
          <w:i w:val="0"/>
          <w:color w:val="000000"/>
          <w:sz w:val="22"/>
          <w:szCs w:val="22"/>
        </w:rPr>
        <w:t>340-041-0007</w:t>
      </w:r>
    </w:p>
    <w:p w:rsidR="0037280B" w:rsidRPr="00E80DB5" w:rsidRDefault="0037280B" w:rsidP="0037280B">
      <w:pPr>
        <w:pStyle w:val="Heading6"/>
        <w:rPr>
          <w:rFonts w:ascii="Arial" w:hAnsi="Arial" w:cs="Arial"/>
          <w:b/>
          <w:i w:val="0"/>
          <w:sz w:val="22"/>
          <w:szCs w:val="22"/>
        </w:rPr>
      </w:pPr>
      <w:r w:rsidRPr="00E80DB5">
        <w:rPr>
          <w:rFonts w:ascii="Arial" w:hAnsi="Arial" w:cs="Arial"/>
          <w:b/>
          <w:i w:val="0"/>
          <w:color w:val="000000"/>
          <w:sz w:val="22"/>
          <w:szCs w:val="22"/>
        </w:rPr>
        <w:t>Statewide Narrative Criteria</w:t>
      </w:r>
      <w:r w:rsidRPr="00E80DB5">
        <w:rPr>
          <w:rFonts w:ascii="Arial" w:hAnsi="Arial" w:cs="Arial"/>
          <w:b/>
          <w:i w:val="0"/>
          <w:sz w:val="22"/>
          <w:szCs w:val="22"/>
        </w:rPr>
        <w:t xml:space="preserve">   </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E80DB5">
        <w:rPr>
          <w:rFonts w:ascii="Arial" w:hAnsi="Arial" w:cs="Arial"/>
          <w:sz w:val="22"/>
          <w:szCs w:val="22"/>
        </w:rPr>
        <w:t>coliform</w:t>
      </w:r>
      <w:proofErr w:type="spellEnd"/>
      <w:r w:rsidRPr="00E80DB5">
        <w:rPr>
          <w:rFonts w:ascii="Arial" w:hAnsi="Arial" w:cs="Arial"/>
          <w:sz w:val="22"/>
          <w:szCs w:val="22"/>
        </w:rPr>
        <w:t xml:space="preserve"> bacteria concentrations, dissolved chemical substances, toxic materials, radioactivity, turbidities, color, odor, and other deleterious factors at the lowest possible levels.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E80DB5">
        <w:rPr>
          <w:rFonts w:ascii="Arial" w:hAnsi="Arial" w:cs="Arial"/>
          <w:sz w:val="22"/>
          <w:szCs w:val="22"/>
        </w:rPr>
        <w:t>)(</w:t>
      </w:r>
      <w:proofErr w:type="gramEnd"/>
      <w:r w:rsidRPr="00E80DB5">
        <w:rPr>
          <w:rFonts w:ascii="Arial" w:hAnsi="Arial" w:cs="Arial"/>
          <w:sz w:val="22"/>
          <w:szCs w:val="22"/>
        </w:rPr>
        <w:t>a)(D)(iii), that may apply to discharges that affect dissolved oxygen.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(4) No discharges of wastes to lakes or reservoirs may be allowed except as provided in section OAR 340-041-0004(9).</w:t>
      </w:r>
    </w:p>
    <w:p w:rsidR="0037280B" w:rsidRPr="00615274" w:rsidRDefault="0037280B" w:rsidP="0037280B">
      <w:pPr>
        <w:rPr>
          <w:rFonts w:ascii="Arial" w:hAnsi="Arial" w:cs="Arial"/>
        </w:rPr>
      </w:pPr>
      <w:r w:rsidRPr="00E80DB5">
        <w:rPr>
          <w:rFonts w:ascii="Arial" w:hAnsi="Arial" w:cs="Arial"/>
        </w:rPr>
        <w:t xml:space="preserve">(5) Logging and forest management activities must be conducted in accordance with the </w:t>
      </w:r>
      <w:r w:rsidRPr="00615274">
        <w:rPr>
          <w:rFonts w:ascii="Arial" w:hAnsi="Arial" w:cs="Arial"/>
        </w:rPr>
        <w:t>water quality standards and implementing rules established by the Environmental Quality Commission</w:t>
      </w:r>
      <w:r w:rsidR="00385376">
        <w:rPr>
          <w:rFonts w:ascii="Arial" w:hAnsi="Arial" w:cs="Arial"/>
        </w:rPr>
        <w:t xml:space="preserve"> </w:t>
      </w:r>
      <w:r w:rsidR="00385376" w:rsidRPr="00615274">
        <w:rPr>
          <w:rFonts w:ascii="Arial" w:hAnsi="Arial" w:cs="Arial"/>
        </w:rPr>
        <w:t>and must not cause violation of water quality standards</w:t>
      </w:r>
      <w:r w:rsidRPr="00615274">
        <w:rPr>
          <w:rFonts w:ascii="Arial" w:hAnsi="Arial" w:cs="Arial"/>
        </w:rPr>
        <w:t>.  Nonpoint sources of pollution from forest operations on state and private forest lands are subject to best management practices and other control measures established by the Oregon Board of Forestry as provided in ORS 527.765 and</w:t>
      </w:r>
      <w:r w:rsidR="00385376">
        <w:rPr>
          <w:rFonts w:ascii="Arial" w:hAnsi="Arial" w:cs="Arial"/>
        </w:rPr>
        <w:t xml:space="preserve"> 527.770</w:t>
      </w:r>
      <w:r w:rsidRPr="00615274">
        <w:rPr>
          <w:rFonts w:ascii="Arial" w:hAnsi="Arial" w:cs="Arial"/>
        </w:rPr>
        <w:t xml:space="preserve">. Forest operations conducted in good faith compliance with best management practices and control measures established under the Forest Practice Act are generally deemed not to cause violations of water quality standards as provided in ORS 527.770.  Forest operations </w:t>
      </w:r>
      <w:commentRangeStart w:id="0"/>
      <w:r w:rsidRPr="00615274">
        <w:rPr>
          <w:rFonts w:ascii="Arial" w:hAnsi="Arial" w:cs="Arial"/>
          <w:strike/>
        </w:rPr>
        <w:t>may be</w:t>
      </w:r>
      <w:r w:rsidRPr="00615274">
        <w:rPr>
          <w:rFonts w:ascii="Arial" w:hAnsi="Arial" w:cs="Arial"/>
        </w:rPr>
        <w:t xml:space="preserve"> </w:t>
      </w:r>
      <w:r w:rsidR="00615274" w:rsidRPr="00615274">
        <w:rPr>
          <w:rFonts w:ascii="Arial" w:hAnsi="Arial" w:cs="Arial"/>
          <w:color w:val="FF0000"/>
        </w:rPr>
        <w:t>are</w:t>
      </w:r>
      <w:r w:rsidR="00615274">
        <w:rPr>
          <w:rFonts w:ascii="Arial" w:hAnsi="Arial" w:cs="Arial"/>
        </w:rPr>
        <w:t xml:space="preserve"> </w:t>
      </w:r>
      <w:commentRangeEnd w:id="0"/>
      <w:r w:rsidR="00F41850">
        <w:rPr>
          <w:rStyle w:val="CommentReference"/>
          <w:rFonts w:ascii="Times New Roman" w:eastAsia="Times New Roman" w:hAnsi="Times New Roman"/>
        </w:rPr>
        <w:commentReference w:id="0"/>
      </w:r>
      <w:r w:rsidRPr="00615274">
        <w:rPr>
          <w:rFonts w:ascii="Arial" w:hAnsi="Arial" w:cs="Arial"/>
        </w:rPr>
        <w:t>subject to load allocations established under ORS 468B.110 and OAR division 340-042, </w:t>
      </w:r>
      <w:r w:rsidRPr="00385376">
        <w:rPr>
          <w:rFonts w:ascii="Arial" w:hAnsi="Arial" w:cs="Arial"/>
          <w:strike/>
          <w:color w:val="FF0000"/>
        </w:rPr>
        <w:t>however,</w:t>
      </w:r>
      <w:r w:rsidRPr="00615274">
        <w:rPr>
          <w:rFonts w:ascii="Arial" w:hAnsi="Arial" w:cs="Arial"/>
        </w:rPr>
        <w:t xml:space="preserve"> to the extent needed to implement the federal Clean Water Act.</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(6) Log handling in public waters must conform to current Commission policies and guidelines.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(7) Sand and gravel removal operations must be conducted pursuant to a permit from the Division of State Lands and separated from the active flowing stream by a watertight </w:t>
      </w:r>
      <w:proofErr w:type="spellStart"/>
      <w:r w:rsidRPr="00E80DB5">
        <w:rPr>
          <w:rFonts w:ascii="Arial" w:hAnsi="Arial" w:cs="Arial"/>
          <w:sz w:val="22"/>
          <w:szCs w:val="22"/>
        </w:rPr>
        <w:t>berm</w:t>
      </w:r>
      <w:proofErr w:type="spellEnd"/>
      <w:r w:rsidRPr="00E80DB5">
        <w:rPr>
          <w:rFonts w:ascii="Arial" w:hAnsi="Arial" w:cs="Arial"/>
          <w:sz w:val="22"/>
          <w:szCs w:val="22"/>
        </w:rPr>
        <w:t xml:space="preserve"> wherever physically practicable. Recirculation and reuse of process water must be required wherever practicable. Discharges or seepage or leakage losses to public waters may not cause a violation of water quality standards or adversely affect legitimate beneficial uses.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(8) Road building and maintenance activities must be conducted in a manner so as to keep waste materials out of public waters and minimize erosion of cut banks, fills, and road surfaces.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lastRenderedPageBreak/>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Development of projects for storage and release of suitable quality waters to augment low stream flow;</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(b) Urban runoff control to reduce erosion;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(c) Possible modification of irrigation practices to reduce or minimize adverse impacts from irrigation return flows;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(d) Stream bank erosion reduction projects; and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(e) Federal water quality restoration plans.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(10) The development of fungi or other growths having a deleterious effect on stream bottoms, fish or other aquatic life, or that are injurious to health, recreation, or industry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(11) The creation of tastes or odors or toxic or other conditions that are deleterious to fish or other aquatic life or affect the </w:t>
      </w:r>
      <w:proofErr w:type="spellStart"/>
      <w:r w:rsidRPr="00E80DB5">
        <w:rPr>
          <w:rFonts w:ascii="Arial" w:hAnsi="Arial" w:cs="Arial"/>
          <w:sz w:val="22"/>
          <w:szCs w:val="22"/>
        </w:rPr>
        <w:t>potability</w:t>
      </w:r>
      <w:proofErr w:type="spellEnd"/>
      <w:r w:rsidRPr="00E80DB5">
        <w:rPr>
          <w:rFonts w:ascii="Arial" w:hAnsi="Arial" w:cs="Arial"/>
          <w:sz w:val="22"/>
          <w:szCs w:val="22"/>
        </w:rPr>
        <w:t xml:space="preserve"> of drinking water or the palatability of fish or shellfish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(13) Objectionable discoloration, scum, oily sheens, or floating solids, or coating of aquatic life with oil films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(14) Aesthetic conditions offensive to the human senses of sight, taste, smell, or touch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Sewage wastes: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Effluent BOD concentrations in mg/l, divided by the dilution factor (ratio of receiving stream flow to effluent flow) may not exceed one unless otherwise approved by the Commission;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E80DB5" w:rsidRDefault="0037280B" w:rsidP="0037280B">
      <w:pPr>
        <w:pStyle w:val="NormalWeb"/>
        <w:rPr>
          <w:rFonts w:ascii="Arial" w:hAnsi="Arial" w:cs="Arial"/>
          <w:sz w:val="22"/>
          <w:szCs w:val="22"/>
        </w:rPr>
      </w:pPr>
      <w:proofErr w:type="gramStart"/>
      <w:r w:rsidRPr="00E80DB5">
        <w:rPr>
          <w:rFonts w:ascii="Arial" w:hAnsi="Arial" w:cs="Arial"/>
          <w:sz w:val="22"/>
          <w:szCs w:val="22"/>
        </w:rPr>
        <w:t>(iv) More</w:t>
      </w:r>
      <w:proofErr w:type="gramEnd"/>
      <w:r w:rsidRPr="00E80DB5">
        <w:rPr>
          <w:rFonts w:ascii="Arial" w:hAnsi="Arial" w:cs="Arial"/>
          <w:sz w:val="22"/>
          <w:szCs w:val="22"/>
        </w:rPr>
        <w:t xml:space="preserve"> stringent waste treatment and control requirements may be imposed where special conditions make such action appropriate.</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(B) Industrial wastes: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Specific industrial waste treatment requirements may be determined on an individual basis in accordance with the provisions of this plan, applicable federal requirements, and the following:</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(I) </w:t>
      </w:r>
      <w:proofErr w:type="gramStart"/>
      <w:r w:rsidRPr="00E80DB5">
        <w:rPr>
          <w:rFonts w:ascii="Arial" w:hAnsi="Arial" w:cs="Arial"/>
          <w:sz w:val="22"/>
          <w:szCs w:val="22"/>
        </w:rPr>
        <w:t>The</w:t>
      </w:r>
      <w:proofErr w:type="gramEnd"/>
      <w:r w:rsidRPr="00E80DB5">
        <w:rPr>
          <w:rFonts w:ascii="Arial" w:hAnsi="Arial" w:cs="Arial"/>
          <w:sz w:val="22"/>
          <w:szCs w:val="22"/>
        </w:rPr>
        <w:t xml:space="preserve"> uses that are or may likely be made of the receiving stream;</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The size and nature of flow of the receiving stream;</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The quantity and quality of wastes to be treated; and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(IV) The presence or absence of other sources of pollution on the same watershed.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Where industrial, commercial, or agricultural effluents contain significant quantities of potentially toxic elements, treatment requirements may be determined utilizing appropriate bioassays;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(iv) Industrial cooling waters containing significant heat loads must be subjected to off-stream cooling or heat recovery prior to discharge to public waters;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(v) Positive protection must be provided to prevent bypassing of raw or inadequately treated industrial wastes to any public waters;</w:t>
      </w:r>
    </w:p>
    <w:p w:rsidR="0037280B" w:rsidRPr="00E80DB5" w:rsidRDefault="0037280B" w:rsidP="0037280B">
      <w:pPr>
        <w:pStyle w:val="NormalWeb"/>
        <w:rPr>
          <w:rFonts w:ascii="Arial" w:hAnsi="Arial" w:cs="Arial"/>
          <w:sz w:val="22"/>
          <w:szCs w:val="22"/>
        </w:rPr>
      </w:pPr>
      <w:proofErr w:type="gramStart"/>
      <w:r w:rsidRPr="00E80DB5">
        <w:rPr>
          <w:rFonts w:ascii="Arial" w:hAnsi="Arial" w:cs="Arial"/>
          <w:sz w:val="22"/>
          <w:szCs w:val="22"/>
        </w:rPr>
        <w:t>(vi) Facilities</w:t>
      </w:r>
      <w:proofErr w:type="gramEnd"/>
      <w:r w:rsidRPr="00E80DB5">
        <w:rPr>
          <w:rFonts w:ascii="Arial" w:hAnsi="Arial" w:cs="Arial"/>
          <w:sz w:val="22"/>
          <w:szCs w:val="22"/>
        </w:rPr>
        <w:t xml:space="preserve"> must be provided to prevent and contain spills of potentially toxic or hazardous materials.</w:t>
      </w:r>
    </w:p>
    <w:p w:rsidR="001C2178" w:rsidRPr="00E80DB5" w:rsidRDefault="002C174D" w:rsidP="0016296C">
      <w:pPr>
        <w:rPr>
          <w:rFonts w:ascii="Arial" w:hAnsi="Arial" w:cs="Arial"/>
          <w:b/>
          <w:iCs/>
          <w:color w:val="17365D" w:themeColor="text2" w:themeShade="BF"/>
        </w:rPr>
      </w:pPr>
      <w:r w:rsidRPr="00E80DB5">
        <w:rPr>
          <w:rStyle w:val="SubtleEmphasis"/>
          <w:rFonts w:ascii="Arial" w:hAnsi="Arial" w:cs="Arial"/>
          <w:b/>
          <w:i w:val="0"/>
          <w:color w:val="17365D" w:themeColor="text2" w:themeShade="BF"/>
        </w:rPr>
        <w:br w:type="page"/>
      </w:r>
      <w:r w:rsidR="001C2178" w:rsidRPr="00E80DB5">
        <w:rPr>
          <w:rFonts w:ascii="Arial" w:hAnsi="Arial" w:cs="Arial"/>
          <w:b/>
          <w:bCs/>
        </w:rPr>
        <w:t>340-041-0033</w:t>
      </w:r>
      <w:r w:rsidR="004C717E" w:rsidRPr="00E80DB5">
        <w:rPr>
          <w:rFonts w:ascii="Arial" w:hAnsi="Arial" w:cs="Arial"/>
          <w:b/>
          <w:bCs/>
        </w:rPr>
        <w:t xml:space="preserve"> [Contain</w:t>
      </w:r>
      <w:r w:rsidRPr="00E80DB5">
        <w:rPr>
          <w:rFonts w:ascii="Arial" w:hAnsi="Arial" w:cs="Arial"/>
          <w:b/>
          <w:bCs/>
        </w:rPr>
        <w:t>s</w:t>
      </w:r>
      <w:r w:rsidR="004C717E" w:rsidRPr="00E80DB5">
        <w:rPr>
          <w:rFonts w:ascii="Arial" w:hAnsi="Arial" w:cs="Arial"/>
          <w:b/>
          <w:bCs/>
        </w:rPr>
        <w:t xml:space="preserve"> revisions for human health </w:t>
      </w:r>
      <w:r w:rsidR="00802210" w:rsidRPr="00E80DB5">
        <w:rPr>
          <w:rFonts w:ascii="Arial" w:hAnsi="Arial" w:cs="Arial"/>
          <w:b/>
          <w:bCs/>
        </w:rPr>
        <w:t xml:space="preserve">criteria </w:t>
      </w:r>
      <w:r w:rsidR="004C717E" w:rsidRPr="00E80DB5">
        <w:rPr>
          <w:rFonts w:ascii="Arial" w:hAnsi="Arial" w:cs="Arial"/>
          <w:b/>
          <w:bCs/>
        </w:rPr>
        <w:t xml:space="preserve">effective dates and </w:t>
      </w:r>
      <w:r w:rsidR="003F5DAF">
        <w:rPr>
          <w:rFonts w:ascii="Arial" w:hAnsi="Arial" w:cs="Arial"/>
          <w:b/>
          <w:bCs/>
        </w:rPr>
        <w:t xml:space="preserve">a </w:t>
      </w:r>
      <w:r w:rsidR="004C717E" w:rsidRPr="00E80DB5">
        <w:rPr>
          <w:rFonts w:ascii="Arial" w:hAnsi="Arial" w:cs="Arial"/>
          <w:b/>
          <w:bCs/>
        </w:rPr>
        <w:t>background pollutant allowance</w:t>
      </w:r>
      <w:r w:rsidR="003F5DAF">
        <w:rPr>
          <w:rFonts w:ascii="Arial" w:hAnsi="Arial" w:cs="Arial"/>
          <w:b/>
          <w:bCs/>
        </w:rPr>
        <w:t>.  Refer to separate rulemaking document on proposed changes to Tables 20, 33A, 33B and new table 40</w:t>
      </w:r>
      <w:r w:rsidR="004C717E" w:rsidRPr="00E80DB5">
        <w:rPr>
          <w:rFonts w:ascii="Arial" w:hAnsi="Arial" w:cs="Arial"/>
          <w:b/>
          <w:bCs/>
        </w:rPr>
        <w:t>]</w:t>
      </w:r>
      <w:r w:rsidR="001C2178" w:rsidRPr="00E80DB5">
        <w:rPr>
          <w:rFonts w:ascii="Arial" w:hAnsi="Arial" w:cs="Arial"/>
          <w:b/>
          <w:bCs/>
        </w:rPr>
        <w:t xml:space="preserve"> </w:t>
      </w:r>
    </w:p>
    <w:p w:rsidR="001C2178" w:rsidRPr="00E80DB5" w:rsidRDefault="001C2178" w:rsidP="001C2178">
      <w:pPr>
        <w:pStyle w:val="NormalWeb"/>
        <w:rPr>
          <w:rFonts w:ascii="Arial" w:hAnsi="Arial" w:cs="Arial"/>
          <w:sz w:val="22"/>
          <w:szCs w:val="22"/>
        </w:rPr>
      </w:pPr>
      <w:r w:rsidRPr="00E80DB5">
        <w:rPr>
          <w:rFonts w:ascii="Arial" w:hAnsi="Arial" w:cs="Arial"/>
          <w:b/>
          <w:bCs/>
          <w:sz w:val="22"/>
          <w:szCs w:val="22"/>
        </w:rPr>
        <w:t>Toxic Substances</w:t>
      </w:r>
    </w:p>
    <w:p w:rsidR="001C2178" w:rsidRPr="001D19DC" w:rsidRDefault="001C2178" w:rsidP="001C2178">
      <w:pPr>
        <w:pStyle w:val="NormalWeb"/>
        <w:rPr>
          <w:rFonts w:ascii="Arial" w:hAnsi="Arial" w:cs="Arial"/>
          <w:color w:val="FF0000"/>
          <w:sz w:val="22"/>
          <w:szCs w:val="22"/>
          <w:u w:val="single"/>
        </w:rPr>
      </w:pPr>
      <w:r w:rsidRPr="00A607DB">
        <w:rPr>
          <w:rFonts w:ascii="Arial" w:hAnsi="Arial" w:cs="Arial"/>
          <w:sz w:val="22"/>
          <w:szCs w:val="22"/>
        </w:rPr>
        <w:t xml:space="preserve">(1) Amendments to </w:t>
      </w:r>
      <w:r w:rsidR="00A607DB" w:rsidRPr="00A607DB">
        <w:rPr>
          <w:rFonts w:ascii="Arial" w:hAnsi="Arial" w:cs="Arial"/>
          <w:color w:val="FF0000"/>
          <w:sz w:val="22"/>
          <w:szCs w:val="22"/>
          <w:u w:val="single"/>
        </w:rPr>
        <w:t xml:space="preserve">sections (4) and (6) of </w:t>
      </w:r>
      <w:r w:rsidRPr="00A607DB">
        <w:rPr>
          <w:rFonts w:ascii="Arial" w:hAnsi="Arial" w:cs="Arial"/>
          <w:color w:val="FF0000"/>
          <w:sz w:val="22"/>
          <w:szCs w:val="22"/>
          <w:u w:val="single"/>
        </w:rPr>
        <w:t>this rule</w:t>
      </w:r>
      <w:r w:rsidRPr="00A607DB">
        <w:rPr>
          <w:rFonts w:ascii="Arial" w:hAnsi="Arial" w:cs="Arial"/>
          <w:sz w:val="22"/>
          <w:szCs w:val="22"/>
        </w:rPr>
        <w:t xml:space="preserve"> OAR 340-041-0033 and associated revisions to Tables 20, 33A, 33B or 40 </w:t>
      </w:r>
      <w:r w:rsidR="001D19DC">
        <w:rPr>
          <w:rFonts w:ascii="Arial" w:hAnsi="Arial" w:cs="Arial"/>
          <w:color w:val="FF0000"/>
          <w:sz w:val="22"/>
          <w:szCs w:val="22"/>
          <w:u w:val="single"/>
        </w:rPr>
        <w:t xml:space="preserve">do not </w:t>
      </w:r>
      <w:r w:rsidRPr="00A607DB">
        <w:rPr>
          <w:rFonts w:ascii="Arial" w:hAnsi="Arial" w:cs="Arial"/>
          <w:sz w:val="22"/>
          <w:szCs w:val="22"/>
        </w:rPr>
        <w:t xml:space="preserve">become </w:t>
      </w:r>
      <w:r w:rsidRPr="001D19DC">
        <w:rPr>
          <w:rFonts w:ascii="Arial" w:hAnsi="Arial" w:cs="Arial"/>
          <w:strike/>
          <w:color w:val="FF0000"/>
          <w:sz w:val="22"/>
          <w:szCs w:val="22"/>
        </w:rPr>
        <w:t>effective</w:t>
      </w:r>
      <w:r w:rsidRPr="00A607DB">
        <w:rPr>
          <w:rFonts w:ascii="Arial" w:hAnsi="Arial" w:cs="Arial"/>
          <w:sz w:val="22"/>
          <w:szCs w:val="22"/>
        </w:rPr>
        <w:t xml:space="preserve"> </w:t>
      </w:r>
      <w:r w:rsidRPr="001D19DC">
        <w:rPr>
          <w:rFonts w:ascii="Arial" w:hAnsi="Arial" w:cs="Arial"/>
          <w:strike/>
          <w:color w:val="FF0000"/>
          <w:sz w:val="22"/>
          <w:szCs w:val="22"/>
        </w:rPr>
        <w:t xml:space="preserve">upon approval by the Environmental Protection </w:t>
      </w:r>
      <w:proofErr w:type="spellStart"/>
      <w:r w:rsidRPr="001D19DC">
        <w:rPr>
          <w:rFonts w:ascii="Arial" w:hAnsi="Arial" w:cs="Arial"/>
          <w:strike/>
          <w:color w:val="FF0000"/>
          <w:sz w:val="22"/>
          <w:szCs w:val="22"/>
        </w:rPr>
        <w:t>Agency.</w:t>
      </w:r>
      <w:r w:rsidR="001D19DC">
        <w:rPr>
          <w:rFonts w:ascii="Arial" w:hAnsi="Arial" w:cs="Arial"/>
          <w:color w:val="FF0000"/>
          <w:sz w:val="22"/>
          <w:szCs w:val="22"/>
          <w:u w:val="single"/>
        </w:rPr>
        <w:t>applicable</w:t>
      </w:r>
      <w:proofErr w:type="spellEnd"/>
      <w:r w:rsidR="001D19DC">
        <w:rPr>
          <w:rFonts w:ascii="Arial" w:hAnsi="Arial" w:cs="Arial"/>
          <w:color w:val="FF0000"/>
          <w:sz w:val="22"/>
          <w:szCs w:val="22"/>
          <w:u w:val="single"/>
        </w:rPr>
        <w:t xml:space="preserve"> for purposes of ORS chapter 468B or the federal Clean Water Act unless and until they are approved by EPA pursuant to 40 CFR 131.21 (4/27/2000).</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1D19DC">
        <w:rPr>
          <w:rFonts w:ascii="Arial" w:hAnsi="Arial" w:cs="Arial"/>
          <w:sz w:val="22"/>
          <w:szCs w:val="22"/>
        </w:rPr>
        <w:t>2</w:t>
      </w:r>
      <w:r w:rsidRPr="00E80DB5">
        <w:rPr>
          <w:rFonts w:ascii="Arial" w:hAnsi="Arial" w:cs="Arial"/>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E80DB5">
        <w:rPr>
          <w:rFonts w:ascii="Arial" w:hAnsi="Arial" w:cs="Arial"/>
          <w:sz w:val="22"/>
          <w:szCs w:val="22"/>
        </w:rPr>
        <w:t>bioaccumulate</w:t>
      </w:r>
      <w:proofErr w:type="spellEnd"/>
      <w:r w:rsidRPr="00E80DB5">
        <w:rPr>
          <w:rFonts w:ascii="Arial" w:hAnsi="Arial" w:cs="Arial"/>
          <w:sz w:val="22"/>
          <w:szCs w:val="22"/>
        </w:rPr>
        <w:t xml:space="preserve"> in aquatic life or wildlife to levels that adversely affect public health, safety, or welfare or aquatic life, wildlife, or other designated beneficial uses.</w:t>
      </w:r>
    </w:p>
    <w:p w:rsidR="001C2178" w:rsidRPr="002A35AA" w:rsidRDefault="001C2178" w:rsidP="001C2178">
      <w:pPr>
        <w:pStyle w:val="NormalWeb"/>
        <w:rPr>
          <w:rFonts w:ascii="Arial" w:hAnsi="Arial" w:cs="Arial"/>
          <w:color w:val="FF0000"/>
          <w:sz w:val="22"/>
          <w:szCs w:val="22"/>
          <w:u w:val="single"/>
        </w:rPr>
      </w:pPr>
      <w:r w:rsidRPr="001D19DC">
        <w:rPr>
          <w:rFonts w:ascii="Arial" w:hAnsi="Arial" w:cs="Arial"/>
          <w:sz w:val="22"/>
          <w:szCs w:val="22"/>
        </w:rPr>
        <w:t>(3) Aquatic Life Criteria</w:t>
      </w:r>
      <w:r w:rsidR="001D19DC" w:rsidRPr="001D19DC">
        <w:rPr>
          <w:rFonts w:ascii="Arial" w:hAnsi="Arial" w:cs="Arial"/>
          <w:sz w:val="22"/>
          <w:szCs w:val="22"/>
        </w:rPr>
        <w:t>.</w:t>
      </w:r>
      <w:r w:rsidR="001D19DC">
        <w:rPr>
          <w:rFonts w:ascii="Arial" w:hAnsi="Arial" w:cs="Arial"/>
          <w:sz w:val="22"/>
          <w:szCs w:val="22"/>
        </w:rPr>
        <w:t xml:space="preserve"> </w:t>
      </w:r>
      <w:r w:rsidR="001D19DC" w:rsidRPr="001D19DC">
        <w:rPr>
          <w:rFonts w:ascii="Arial" w:hAnsi="Arial" w:cs="Arial"/>
          <w:color w:val="FF0000"/>
          <w:sz w:val="22"/>
          <w:szCs w:val="22"/>
        </w:rPr>
        <w:t xml:space="preserve"> </w:t>
      </w:r>
      <w:r w:rsidR="001D19DC" w:rsidRPr="001D19DC">
        <w:rPr>
          <w:rFonts w:ascii="Arial" w:hAnsi="Arial" w:cs="Arial"/>
          <w:color w:val="FF0000"/>
          <w:sz w:val="22"/>
          <w:szCs w:val="22"/>
          <w:u w:val="single"/>
        </w:rPr>
        <w:t>Levels of toxic substances in waters of the state may not exceed the applicable aquatic life criteria listed in Tables 20, 33A, and 33B. Tables 33A and 33B, adopted on May 20, 2004, update Table 20 as described in this section.</w:t>
      </w:r>
    </w:p>
    <w:p w:rsidR="001C2178" w:rsidRPr="001D19DC" w:rsidRDefault="001C2178" w:rsidP="001C2178">
      <w:pPr>
        <w:pStyle w:val="NormalWeb"/>
        <w:rPr>
          <w:rFonts w:ascii="Arial" w:hAnsi="Arial" w:cs="Arial"/>
          <w:strike/>
          <w:sz w:val="22"/>
          <w:szCs w:val="22"/>
        </w:rPr>
      </w:pPr>
      <w:commentRangeStart w:id="1"/>
      <w:r w:rsidRPr="001D19DC">
        <w:rPr>
          <w:rFonts w:ascii="Arial" w:hAnsi="Arial" w:cs="Arial"/>
          <w:strike/>
          <w:sz w:val="22"/>
          <w:szCs w:val="22"/>
        </w:rPr>
        <w:t>(a) Levels of toxic substances in waters of the state may not exceed the applicable aquatic life criteria listed in Tables 20, 33A, and 33B. Tables 33A and 33B, adopted on May 20, 2004, update Table 20 as described in this section.</w:t>
      </w:r>
      <w:commentRangeEnd w:id="1"/>
      <w:r w:rsidR="00D0537B">
        <w:rPr>
          <w:rStyle w:val="CommentReference"/>
        </w:rPr>
        <w:commentReference w:id="1"/>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1D19DC">
        <w:rPr>
          <w:rFonts w:ascii="Arial" w:hAnsi="Arial" w:cs="Arial"/>
          <w:color w:val="FF0000"/>
          <w:sz w:val="22"/>
          <w:szCs w:val="22"/>
          <w:u w:val="single"/>
        </w:rPr>
        <w:t>a</w:t>
      </w:r>
      <w:r w:rsidRPr="00E80DB5">
        <w:rPr>
          <w:rFonts w:ascii="Arial" w:hAnsi="Arial" w:cs="Arial"/>
          <w:sz w:val="22"/>
          <w:szCs w:val="22"/>
        </w:rPr>
        <w:t>) Each value for criteria in Table 20 is effective until the corresponding value in Tables 33A or 33B becomes effective.</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005D6518" w:rsidRPr="005D6518">
        <w:rPr>
          <w:rFonts w:ascii="Arial" w:hAnsi="Arial" w:cs="Arial"/>
          <w:color w:val="FF0000"/>
          <w:sz w:val="22"/>
          <w:szCs w:val="22"/>
          <w:u w:val="single"/>
        </w:rPr>
        <w:t>A</w:t>
      </w:r>
      <w:r w:rsidRPr="00E80DB5">
        <w:rPr>
          <w:rFonts w:ascii="Arial" w:hAnsi="Arial" w:cs="Arial"/>
          <w:sz w:val="22"/>
          <w:szCs w:val="22"/>
        </w:rPr>
        <w:t>) Each value in Table 33A is effective on February 15, 2005, unless EPA has disapproved the value before that date. If a value is subsequently disapproved, any corresponding value in Table 20 becomes effective immediately. Values that are the same in Tables 20 and 33A remain in effect.</w:t>
      </w:r>
    </w:p>
    <w:p w:rsidR="001C2178" w:rsidRDefault="001C2178" w:rsidP="001C2178">
      <w:pPr>
        <w:pStyle w:val="NormalWeb"/>
        <w:rPr>
          <w:rFonts w:ascii="Arial" w:hAnsi="Arial" w:cs="Arial"/>
          <w:sz w:val="22"/>
          <w:szCs w:val="22"/>
        </w:rPr>
      </w:pPr>
      <w:r w:rsidRPr="00E80DB5">
        <w:rPr>
          <w:rFonts w:ascii="Arial" w:hAnsi="Arial" w:cs="Arial"/>
          <w:sz w:val="22"/>
          <w:szCs w:val="22"/>
        </w:rPr>
        <w:t>(</w:t>
      </w:r>
      <w:r w:rsidRPr="005D6518">
        <w:rPr>
          <w:rFonts w:ascii="Arial" w:hAnsi="Arial" w:cs="Arial"/>
          <w:color w:val="FF0000"/>
          <w:sz w:val="22"/>
          <w:szCs w:val="22"/>
          <w:u w:val="single"/>
        </w:rPr>
        <w:t>B</w:t>
      </w:r>
      <w:r w:rsidRPr="00E80DB5">
        <w:rPr>
          <w:rFonts w:ascii="Arial" w:hAnsi="Arial" w:cs="Arial"/>
          <w:sz w:val="22"/>
          <w:szCs w:val="22"/>
        </w:rPr>
        <w:t>) Each value in Table 33B is effective upon EPA approval.</w:t>
      </w:r>
    </w:p>
    <w:p w:rsidR="005D6518" w:rsidRPr="005D6518" w:rsidRDefault="005D6518" w:rsidP="005D6518">
      <w:pPr>
        <w:pStyle w:val="NormalWeb"/>
        <w:rPr>
          <w:rFonts w:ascii="Arial" w:hAnsi="Arial" w:cs="Arial"/>
          <w:strike/>
          <w:color w:val="FF0000"/>
          <w:sz w:val="22"/>
          <w:szCs w:val="22"/>
        </w:rPr>
      </w:pPr>
      <w:r w:rsidRPr="005D6518">
        <w:rPr>
          <w:rFonts w:ascii="Arial" w:eastAsiaTheme="minorHAnsi" w:hAnsi="Arial" w:cs="Arial"/>
          <w:strike/>
          <w:color w:val="FF0000"/>
          <w:sz w:val="22"/>
          <w:szCs w:val="22"/>
        </w:rPr>
        <w:t>(b) The arsenic criteria in Table 20 established by this rule do not become applicable for purposes of ORS chapter 468B or the federal Clean Water Act unless and until they are approved by EPA pursuant to 40 CFR 131.21 (4/27/2000).</w:t>
      </w:r>
      <w:r w:rsidRPr="005D6518">
        <w:rPr>
          <w:rStyle w:val="CommentReference"/>
          <w:rFonts w:ascii="Arial" w:eastAsiaTheme="majorEastAsia" w:hAnsi="Arial" w:cs="Arial"/>
          <w:strike/>
          <w:color w:val="FF0000"/>
          <w:sz w:val="22"/>
          <w:szCs w:val="22"/>
        </w:rPr>
        <w:commentReference w:id="2"/>
      </w:r>
    </w:p>
    <w:p w:rsidR="00214FED" w:rsidRDefault="001C2178" w:rsidP="001C2178">
      <w:pPr>
        <w:pStyle w:val="NormalWeb"/>
        <w:rPr>
          <w:rFonts w:ascii="Arial" w:hAnsi="Arial" w:cs="Arial"/>
          <w:sz w:val="22"/>
          <w:szCs w:val="22"/>
        </w:rPr>
      </w:pPr>
      <w:r w:rsidRPr="00E80DB5">
        <w:rPr>
          <w:rFonts w:ascii="Arial" w:hAnsi="Arial" w:cs="Arial"/>
          <w:sz w:val="22"/>
          <w:szCs w:val="22"/>
        </w:rPr>
        <w:t>(</w:t>
      </w:r>
      <w:r w:rsidRPr="005D6518">
        <w:rPr>
          <w:rFonts w:ascii="Arial" w:hAnsi="Arial" w:cs="Arial"/>
          <w:color w:val="FF0000"/>
          <w:sz w:val="22"/>
          <w:szCs w:val="22"/>
          <w:u w:val="single"/>
        </w:rPr>
        <w:t>b</w:t>
      </w:r>
      <w:r w:rsidRPr="00E80DB5">
        <w:rPr>
          <w:rFonts w:ascii="Arial" w:hAnsi="Arial" w:cs="Arial"/>
          <w:sz w:val="22"/>
          <w:szCs w:val="22"/>
        </w:rPr>
        <w:t>) The department will note the effective date for each value in Tables 20, 33A, and 33B as described in this section.</w:t>
      </w:r>
    </w:p>
    <w:p w:rsidR="00B570B3" w:rsidRDefault="00B570B3" w:rsidP="00B570B3">
      <w:pPr>
        <w:pStyle w:val="NormalWeb"/>
        <w:rPr>
          <w:rFonts w:ascii="Arial" w:hAnsi="Arial" w:cs="Arial"/>
          <w:strike/>
          <w:sz w:val="22"/>
          <w:szCs w:val="22"/>
        </w:rPr>
      </w:pPr>
      <w:commentRangeStart w:id="3"/>
      <w:r w:rsidRPr="00514B7C">
        <w:rPr>
          <w:rFonts w:ascii="Arial" w:hAnsi="Arial" w:cs="Arial"/>
          <w:strike/>
          <w:sz w:val="22"/>
          <w:szCs w:val="22"/>
        </w:rPr>
        <w:t xml:space="preserve">(3) </w:t>
      </w:r>
      <w:commentRangeEnd w:id="3"/>
      <w:r>
        <w:rPr>
          <w:rStyle w:val="CommentReference"/>
          <w:rFonts w:eastAsiaTheme="majorEastAsia"/>
        </w:rPr>
        <w:commentReference w:id="3"/>
      </w:r>
      <w:r w:rsidRPr="00514B7C">
        <w:rPr>
          <w:rFonts w:ascii="Arial" w:hAnsi="Arial" w:cs="Arial"/>
          <w:strike/>
          <w:sz w:val="22"/>
          <w:szCs w:val="22"/>
        </w:rPr>
        <w:t>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B570B3" w:rsidRPr="00514B7C" w:rsidRDefault="00B570B3" w:rsidP="00B570B3">
      <w:pPr>
        <w:pStyle w:val="NormalWeb"/>
        <w:rPr>
          <w:rFonts w:ascii="Arial" w:eastAsia="Calibri" w:hAnsi="Arial" w:cs="Arial"/>
          <w:strike/>
          <w:sz w:val="22"/>
          <w:szCs w:val="22"/>
        </w:rPr>
      </w:pPr>
      <w:r w:rsidRPr="00514B7C">
        <w:rPr>
          <w:rFonts w:ascii="Arial" w:hAnsi="Arial" w:cs="Arial"/>
          <w:strike/>
          <w:sz w:val="22"/>
          <w:szCs w:val="22"/>
        </w:rPr>
        <w:t xml:space="preserve">(4) </w:t>
      </w:r>
      <w:commentRangeStart w:id="4"/>
      <w:r w:rsidRPr="00514B7C">
        <w:rPr>
          <w:rFonts w:ascii="Arial" w:eastAsia="Calibri" w:hAnsi="Arial" w:cs="Arial"/>
          <w:strike/>
          <w:sz w:val="22"/>
          <w:szCs w:val="22"/>
        </w:rPr>
        <w:t xml:space="preserve">Arsenic Reduction Policy:  </w:t>
      </w:r>
      <w:commentRangeEnd w:id="4"/>
      <w:r w:rsidRPr="00514B7C">
        <w:rPr>
          <w:rStyle w:val="CommentReference"/>
          <w:rFonts w:eastAsiaTheme="majorEastAsia"/>
          <w:strike/>
        </w:rPr>
        <w:commentReference w:id="4"/>
      </w:r>
      <w:r w:rsidRPr="00514B7C">
        <w:rPr>
          <w:rFonts w:ascii="Arial" w:eastAsia="Calibri" w:hAnsi="Arial" w:cs="Arial"/>
          <w:strike/>
          <w:sz w:val="22"/>
          <w:szCs w:val="22"/>
        </w:rPr>
        <w:t xml:space="preserve">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514B7C">
        <w:rPr>
          <w:rFonts w:ascii="Arial" w:eastAsia="Calibri" w:hAnsi="Arial" w:cs="Arial"/>
          <w:strike/>
          <w:sz w:val="22"/>
          <w:szCs w:val="22"/>
        </w:rPr>
        <w:t>waterbodies</w:t>
      </w:r>
      <w:proofErr w:type="spellEnd"/>
      <w:r w:rsidRPr="00514B7C">
        <w:rPr>
          <w:rFonts w:ascii="Arial" w:eastAsia="Calibri" w:hAnsi="Arial" w:cs="Arial"/>
          <w:strike/>
          <w:sz w:val="22"/>
          <w:szCs w:val="22"/>
        </w:rPr>
        <w:t>.  In order to maintain the lowest human health risk from inorganic arsenic in drinking water, the Commission has determined that it is appropriate to adopt the following policy to limit the human contribution to that risk.</w:t>
      </w:r>
    </w:p>
    <w:p w:rsidR="00B570B3" w:rsidRPr="00514B7C" w:rsidRDefault="00B570B3" w:rsidP="00B570B3">
      <w:pPr>
        <w:rPr>
          <w:rFonts w:ascii="Arial" w:hAnsi="Arial" w:cs="Arial"/>
          <w:strike/>
        </w:rPr>
      </w:pPr>
      <w:r w:rsidRPr="00514B7C">
        <w:rPr>
          <w:rFonts w:ascii="Arial" w:hAnsi="Arial" w:cs="Arial"/>
          <w:strike/>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B570B3" w:rsidRPr="00514B7C" w:rsidRDefault="00B570B3" w:rsidP="00B570B3">
      <w:pPr>
        <w:spacing w:after="0" w:line="240" w:lineRule="auto"/>
        <w:rPr>
          <w:rFonts w:ascii="Arial" w:hAnsi="Arial" w:cs="Arial"/>
          <w:strike/>
        </w:rPr>
      </w:pPr>
      <w:r w:rsidRPr="00514B7C">
        <w:rPr>
          <w:rFonts w:ascii="Arial" w:hAnsi="Arial" w:cs="Arial"/>
          <w:strike/>
        </w:rPr>
        <w:t xml:space="preserve">(b)  It is the policy of the Commission that the addition of inorganic arsenic from new or existing anthropogenic sources to waters of the state within a surface water drinking water protection area </w:t>
      </w:r>
      <w:proofErr w:type="gramStart"/>
      <w:r w:rsidRPr="00514B7C">
        <w:rPr>
          <w:rFonts w:ascii="Arial" w:hAnsi="Arial" w:cs="Arial"/>
          <w:strike/>
        </w:rPr>
        <w:t>be</w:t>
      </w:r>
      <w:proofErr w:type="gramEnd"/>
      <w:r w:rsidRPr="00514B7C">
        <w:rPr>
          <w:rFonts w:ascii="Arial" w:hAnsi="Arial" w:cs="Arial"/>
          <w:strike/>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 xml:space="preserve">(c)  The following definitions apply to this section [OAR 340-041-0033(4)]: </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 xml:space="preserve">(A)  “Add inorganic arsenic” means to discharge a net mass of inorganic arsenic from a point source (the mass of inorganic arsenic discharged minus the mass of inorganic arsenic taken into the facility from a surface water source).  </w:t>
      </w:r>
    </w:p>
    <w:p w:rsidR="00B570B3" w:rsidRPr="00514B7C" w:rsidRDefault="00B570B3" w:rsidP="00B570B3">
      <w:pPr>
        <w:spacing w:after="0" w:line="240" w:lineRule="auto"/>
        <w:ind w:left="720" w:hanging="720"/>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(B) A “surface water drinking water protection area,” for the purpose of this section, means an area delineated as such by DEQ under the source water assessment program of the federal Safe Drinking Water Act, 42 U.S.C. § 300j</w:t>
      </w:r>
      <w:r w:rsidRPr="00514B7C">
        <w:rPr>
          <w:rFonts w:ascii="Arial" w:hAnsi="Arial" w:cs="Arial"/>
          <w:strike/>
        </w:rPr>
        <w:noBreakHyphen/>
        <w:t>13.  The areas are delineated for the purpose of protecting public or community drinking water supplies that use surface water sources.  These delineations can be found at DEQ’s drinking water program website.</w:t>
      </w:r>
    </w:p>
    <w:p w:rsidR="00B570B3" w:rsidRPr="00514B7C" w:rsidRDefault="00B570B3" w:rsidP="00B570B3">
      <w:pPr>
        <w:spacing w:after="0" w:line="240" w:lineRule="auto"/>
        <w:ind w:left="720"/>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(C)  “Potential to significantly increase inorganic arsenic concentrations in the public drinking water supply source water” means:</w:t>
      </w:r>
    </w:p>
    <w:p w:rsidR="00B570B3" w:rsidRPr="00514B7C" w:rsidRDefault="00B570B3" w:rsidP="00B570B3">
      <w:pPr>
        <w:spacing w:after="0" w:line="240" w:lineRule="auto"/>
        <w:ind w:left="720"/>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w:t>
      </w:r>
      <w:proofErr w:type="spellStart"/>
      <w:r w:rsidRPr="00514B7C">
        <w:rPr>
          <w:rFonts w:ascii="Arial" w:hAnsi="Arial" w:cs="Arial"/>
          <w:strike/>
        </w:rPr>
        <w:t>i</w:t>
      </w:r>
      <w:proofErr w:type="spellEnd"/>
      <w:r w:rsidRPr="00514B7C">
        <w:rPr>
          <w:rFonts w:ascii="Arial" w:hAnsi="Arial" w:cs="Arial"/>
          <w:strike/>
        </w:rPr>
        <w:t xml:space="preserve">)  to increase the concentration of inorganic arsenic in the receiving water for a discharge by 10 percent or more after mixing with the harmonic mean flow of the receiving water; or </w:t>
      </w:r>
    </w:p>
    <w:p w:rsidR="00B570B3" w:rsidRPr="00514B7C" w:rsidRDefault="00B570B3" w:rsidP="00B570B3">
      <w:pPr>
        <w:spacing w:after="0" w:line="240" w:lineRule="auto"/>
        <w:ind w:left="720"/>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 xml:space="preserve">(ii)  </w:t>
      </w:r>
      <w:proofErr w:type="gramStart"/>
      <w:r w:rsidRPr="00514B7C">
        <w:rPr>
          <w:rFonts w:ascii="Arial" w:hAnsi="Arial" w:cs="Arial"/>
          <w:strike/>
        </w:rPr>
        <w:t>as</w:t>
      </w:r>
      <w:proofErr w:type="gramEnd"/>
      <w:r w:rsidRPr="00514B7C">
        <w:rPr>
          <w:rFonts w:ascii="Arial" w:hAnsi="Arial" w:cs="Arial"/>
          <w:strike/>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(A)  The discharge in fact adds inorganic arsenic; and</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(B)  The discharge has the potential to significantly increase inorganic arsenic concentrations in the public drinking water supply source water.</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(A) Identify how much it can minimize its inorganic arsenic discharge through pollution prevention measures, process changes, wastewater treatment, alternative water supply (for groundwater users) or other possible pollution prevention and/or control measures;</w:t>
      </w:r>
    </w:p>
    <w:p w:rsidR="00B570B3" w:rsidRPr="00514B7C" w:rsidRDefault="00B570B3" w:rsidP="00B570B3">
      <w:pPr>
        <w:spacing w:after="0" w:line="240" w:lineRule="auto"/>
        <w:rPr>
          <w:rFonts w:ascii="Arial" w:hAnsi="Arial" w:cs="Arial"/>
          <w:bCs/>
          <w:strike/>
        </w:rPr>
      </w:pPr>
      <w:r w:rsidRPr="00514B7C">
        <w:rPr>
          <w:rFonts w:ascii="Arial" w:hAnsi="Arial" w:cs="Arial"/>
          <w:bCs/>
          <w:strike/>
        </w:rPr>
        <w:t xml:space="preserve">  </w:t>
      </w:r>
    </w:p>
    <w:p w:rsidR="00B570B3" w:rsidRPr="00514B7C" w:rsidRDefault="00B570B3" w:rsidP="00B570B3">
      <w:pPr>
        <w:spacing w:after="0" w:line="240" w:lineRule="auto"/>
        <w:rPr>
          <w:rFonts w:ascii="Arial" w:hAnsi="Arial" w:cs="Arial"/>
          <w:bCs/>
          <w:strike/>
        </w:rPr>
      </w:pPr>
      <w:r w:rsidRPr="00514B7C">
        <w:rPr>
          <w:rFonts w:ascii="Arial" w:hAnsi="Arial" w:cs="Arial"/>
          <w:bCs/>
          <w:strike/>
        </w:rPr>
        <w:t>(B) Evaluate the costs, feasibility and environmental impacts of the potential inorganic arsenic reduction and control measures;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(C) Estimate the predicted reduction in inorganic arsenic and the reduced human health risk expected to result from the control measures;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(D) Propose specific inorganic arsenic reduction or control measures, if feasible</w:t>
      </w:r>
      <w:proofErr w:type="gramStart"/>
      <w:r w:rsidRPr="00514B7C">
        <w:rPr>
          <w:rFonts w:ascii="Arial" w:hAnsi="Arial" w:cs="Arial"/>
          <w:bCs/>
          <w:strike/>
        </w:rPr>
        <w:t>,  and</w:t>
      </w:r>
      <w:proofErr w:type="gramEnd"/>
      <w:r w:rsidRPr="00514B7C">
        <w:rPr>
          <w:rFonts w:ascii="Arial" w:hAnsi="Arial" w:cs="Arial"/>
          <w:bCs/>
          <w:strike/>
        </w:rPr>
        <w:t xml:space="preserve"> an implementation schedule; and</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(E) Propose monitoring and reporting requirements to document progress in plan implementation and the inorganic arsenic load reductions.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(f)  In order to implement this section, DEQ will develop the following information and guidance within 120 days of the effective date of this rule and periodically update it as warranted by new information:</w:t>
      </w:r>
    </w:p>
    <w:p w:rsidR="00B570B3" w:rsidRPr="00514B7C" w:rsidRDefault="00B570B3" w:rsidP="00B570B3">
      <w:pPr>
        <w:spacing w:after="0" w:line="240" w:lineRule="auto"/>
        <w:ind w:firstLine="720"/>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 xml:space="preserve">(A)  A list of industrial sources or source categories, including industrial </w:t>
      </w:r>
      <w:proofErr w:type="spellStart"/>
      <w:r w:rsidRPr="00514B7C">
        <w:rPr>
          <w:rFonts w:ascii="Arial" w:hAnsi="Arial" w:cs="Arial"/>
          <w:bCs/>
          <w:strike/>
        </w:rPr>
        <w:t>stormwater</w:t>
      </w:r>
      <w:proofErr w:type="spellEnd"/>
      <w:r w:rsidRPr="00514B7C">
        <w:rPr>
          <w:rFonts w:ascii="Arial" w:hAnsi="Arial" w:cs="Arial"/>
          <w:bCs/>
          <w:strike/>
        </w:rPr>
        <w:t xml:space="preserve"> and sources covered by general </w:t>
      </w:r>
      <w:proofErr w:type="gramStart"/>
      <w:r w:rsidRPr="00514B7C">
        <w:rPr>
          <w:rFonts w:ascii="Arial" w:hAnsi="Arial" w:cs="Arial"/>
          <w:bCs/>
          <w:strike/>
        </w:rPr>
        <w:t>permits, that</w:t>
      </w:r>
      <w:proofErr w:type="gramEnd"/>
      <w:r w:rsidRPr="00514B7C">
        <w:rPr>
          <w:rFonts w:ascii="Arial" w:hAnsi="Arial" w:cs="Arial"/>
          <w:bCs/>
          <w:strike/>
        </w:rPr>
        <w:t xml:space="preserve"> are likely to add inorganic arsenic to surface waters of the State.</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w:t>
      </w:r>
      <w:proofErr w:type="spellStart"/>
      <w:r w:rsidRPr="00514B7C">
        <w:rPr>
          <w:rFonts w:ascii="Arial" w:hAnsi="Arial" w:cs="Arial"/>
          <w:bCs/>
          <w:strike/>
        </w:rPr>
        <w:t>i</w:t>
      </w:r>
      <w:proofErr w:type="spellEnd"/>
      <w:r w:rsidRPr="00514B7C">
        <w:rPr>
          <w:rFonts w:ascii="Arial" w:hAnsi="Arial" w:cs="Arial"/>
          <w:bCs/>
          <w:strike/>
        </w:rPr>
        <w:t xml:space="preserve">) </w:t>
      </w:r>
      <w:r w:rsidRPr="00514B7C">
        <w:rPr>
          <w:rFonts w:ascii="Arial" w:hAnsi="Arial" w:cs="Arial"/>
          <w:strike/>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514B7C">
        <w:rPr>
          <w:rFonts w:ascii="Arial" w:hAnsi="Arial" w:cs="Arial"/>
          <w:strike/>
        </w:rPr>
        <w:t>Stormwater</w:t>
      </w:r>
      <w:proofErr w:type="spellEnd"/>
      <w:r w:rsidRPr="00514B7C">
        <w:rPr>
          <w:rFonts w:ascii="Arial" w:hAnsi="Arial" w:cs="Arial"/>
          <w:strike/>
        </w:rPr>
        <w:t xml:space="preserve"> Pollution Control Plans.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 xml:space="preserve">(B)  </w:t>
      </w:r>
      <w:proofErr w:type="spellStart"/>
      <w:r w:rsidRPr="00514B7C">
        <w:rPr>
          <w:rFonts w:ascii="Arial" w:hAnsi="Arial" w:cs="Arial"/>
          <w:bCs/>
          <w:strike/>
        </w:rPr>
        <w:t>Quantitation</w:t>
      </w:r>
      <w:proofErr w:type="spellEnd"/>
      <w:r w:rsidRPr="00514B7C">
        <w:rPr>
          <w:rFonts w:ascii="Arial" w:hAnsi="Arial" w:cs="Arial"/>
          <w:bCs/>
          <w:strike/>
        </w:rPr>
        <w:t xml:space="preserve"> limits for monitoring inorganic arsenic concentrations.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(C)  Information and guidance to assist sources in estimating, pursuant to paragraph (d) (C) of this section, the reduced human health risk expected to result from inorganic arsenic control measures based on the most current EPA risk assessment.</w:t>
      </w:r>
    </w:p>
    <w:p w:rsidR="00B570B3" w:rsidRPr="00514B7C" w:rsidRDefault="00B570B3" w:rsidP="00B570B3">
      <w:pPr>
        <w:spacing w:after="0" w:line="240" w:lineRule="auto"/>
        <w:ind w:left="720"/>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B570B3" w:rsidRPr="00514B7C" w:rsidRDefault="00B570B3" w:rsidP="00B570B3">
      <w:pPr>
        <w:pStyle w:val="NormalWeb"/>
        <w:rPr>
          <w:rFonts w:ascii="Arial" w:hAnsi="Arial" w:cs="Arial"/>
          <w:strike/>
          <w:sz w:val="22"/>
          <w:szCs w:val="22"/>
        </w:rPr>
      </w:pPr>
    </w:p>
    <w:p w:rsidR="00B570B3" w:rsidRPr="00E80DB5" w:rsidRDefault="00B570B3" w:rsidP="001C2178">
      <w:pPr>
        <w:pStyle w:val="NormalWeb"/>
        <w:rPr>
          <w:rFonts w:ascii="Arial" w:hAnsi="Arial" w:cs="Arial"/>
          <w:sz w:val="22"/>
          <w:szCs w:val="22"/>
        </w:rPr>
      </w:pPr>
    </w:p>
    <w:p w:rsidR="001C2178" w:rsidRPr="00214FED" w:rsidRDefault="001C2178" w:rsidP="001C2178">
      <w:pPr>
        <w:pStyle w:val="NormalWeb"/>
        <w:rPr>
          <w:rFonts w:ascii="Arial" w:hAnsi="Arial" w:cs="Arial"/>
          <w:sz w:val="22"/>
          <w:szCs w:val="22"/>
        </w:rPr>
      </w:pPr>
      <w:r w:rsidRPr="00214FED">
        <w:rPr>
          <w:rFonts w:ascii="Arial" w:hAnsi="Arial" w:cs="Arial"/>
          <w:sz w:val="22"/>
          <w:szCs w:val="22"/>
        </w:rPr>
        <w:t>(4) Human Health Criteria</w:t>
      </w:r>
      <w:r w:rsidR="00214FED">
        <w:rPr>
          <w:rFonts w:ascii="Arial" w:hAnsi="Arial" w:cs="Arial"/>
          <w:sz w:val="22"/>
          <w:szCs w:val="22"/>
        </w:rPr>
        <w:t xml:space="preserve">.  </w:t>
      </w:r>
      <w:r w:rsidR="00214FED" w:rsidRPr="00A618F7">
        <w:rPr>
          <w:rFonts w:ascii="Arial" w:hAnsi="Arial" w:cs="Arial"/>
          <w:color w:val="FF0000"/>
          <w:u w:val="single"/>
        </w:rPr>
        <w:t>The criteria for waters of the state listed in Table 40 are established to protect Oregonians from potential adverse health effects assoc</w:t>
      </w:r>
      <w:r w:rsidR="004C3D31">
        <w:rPr>
          <w:rFonts w:ascii="Arial" w:hAnsi="Arial" w:cs="Arial"/>
          <w:color w:val="FF0000"/>
          <w:u w:val="single"/>
        </w:rPr>
        <w:t>iated with long-term exposure to toxic substances resulting from the consumption of</w:t>
      </w:r>
      <w:r w:rsidR="00214FED" w:rsidRPr="00A618F7">
        <w:rPr>
          <w:rFonts w:ascii="Arial" w:hAnsi="Arial" w:cs="Arial"/>
          <w:color w:val="FF0000"/>
          <w:u w:val="single"/>
        </w:rPr>
        <w:t xml:space="preserve"> fish, shellfish, and water.</w:t>
      </w:r>
      <w:r w:rsidR="00214FED">
        <w:rPr>
          <w:rFonts w:ascii="Arial" w:hAnsi="Arial" w:cs="Arial"/>
        </w:rPr>
        <w:t xml:space="preserve">  </w:t>
      </w:r>
    </w:p>
    <w:p w:rsidR="001C2178" w:rsidRPr="00214FED" w:rsidRDefault="001C2178" w:rsidP="001C2178">
      <w:pPr>
        <w:pStyle w:val="NormalWeb"/>
        <w:rPr>
          <w:rFonts w:ascii="Arial" w:hAnsi="Arial" w:cs="Arial"/>
          <w:strike/>
          <w:color w:val="FF0000"/>
          <w:sz w:val="22"/>
          <w:szCs w:val="22"/>
          <w:u w:val="single"/>
        </w:rPr>
      </w:pPr>
      <w:commentRangeStart w:id="5"/>
      <w:r w:rsidRPr="00214FED">
        <w:rPr>
          <w:rFonts w:ascii="Arial" w:hAnsi="Arial" w:cs="Arial"/>
          <w:strike/>
          <w:color w:val="FF0000"/>
          <w:sz w:val="22"/>
          <w:szCs w:val="22"/>
          <w:u w:val="single"/>
        </w:rPr>
        <w:t>(a) Levels of toxic substances in waters of the state may not exceed the applicable human health criteria listed in Table 40.</w:t>
      </w:r>
      <w:commentRangeEnd w:id="5"/>
      <w:r w:rsidR="00214FED">
        <w:rPr>
          <w:rStyle w:val="CommentReference"/>
        </w:rPr>
        <w:commentReference w:id="5"/>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2A35AA">
        <w:rPr>
          <w:rFonts w:ascii="Arial" w:hAnsi="Arial" w:cs="Arial"/>
          <w:color w:val="FF0000"/>
          <w:sz w:val="22"/>
          <w:szCs w:val="22"/>
          <w:u w:val="single"/>
        </w:rPr>
        <w:t>5</w:t>
      </w:r>
      <w:r w:rsidRPr="00E80DB5">
        <w:rPr>
          <w:rFonts w:ascii="Arial" w:hAnsi="Arial" w:cs="Arial"/>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066408" w:rsidRPr="00214FED" w:rsidRDefault="00066408" w:rsidP="00066408">
      <w:pPr>
        <w:pStyle w:val="Default"/>
        <w:ind w:left="720" w:hanging="720"/>
        <w:rPr>
          <w:rFonts w:ascii="Arial" w:hAnsi="Arial" w:cs="Arial"/>
          <w:iCs/>
          <w:strike/>
          <w:color w:val="auto"/>
          <w:sz w:val="22"/>
          <w:szCs w:val="22"/>
        </w:rPr>
      </w:pPr>
      <w:commentRangeStart w:id="6"/>
      <w:r w:rsidRPr="00214FED">
        <w:rPr>
          <w:rFonts w:ascii="Arial" w:hAnsi="Arial" w:cs="Arial"/>
          <w:iCs/>
          <w:strike/>
          <w:color w:val="auto"/>
          <w:sz w:val="22"/>
          <w:szCs w:val="22"/>
        </w:rPr>
        <w:t>(6)</w:t>
      </w:r>
      <w:r w:rsidRPr="00214FED">
        <w:rPr>
          <w:rFonts w:ascii="Arial" w:hAnsi="Arial" w:cs="Arial"/>
          <w:iCs/>
          <w:strike/>
          <w:color w:val="auto"/>
          <w:sz w:val="22"/>
          <w:szCs w:val="22"/>
        </w:rPr>
        <w:tab/>
        <w:t xml:space="preserve">An increase of 3% or less in the background pollutant concentration of a water body that approaches or exceeds an applicable human health criterion for a carcinogen does not result in a significant change in human health protection and may be allowed under the conditions established in subsection (b) of this section.  </w:t>
      </w:r>
      <w:commentRangeEnd w:id="6"/>
      <w:r w:rsidR="00214FED">
        <w:rPr>
          <w:rStyle w:val="CommentReference"/>
          <w:rFonts w:eastAsia="Times New Roman"/>
          <w:color w:val="auto"/>
        </w:rPr>
        <w:commentReference w:id="6"/>
      </w:r>
    </w:p>
    <w:p w:rsidR="00066408" w:rsidRPr="00214FED" w:rsidRDefault="00066408" w:rsidP="00066408">
      <w:pPr>
        <w:pStyle w:val="Default"/>
        <w:ind w:left="720" w:hanging="720"/>
        <w:rPr>
          <w:rFonts w:ascii="Arial" w:hAnsi="Arial" w:cs="Arial"/>
          <w:iCs/>
          <w:strike/>
          <w:color w:val="auto"/>
          <w:sz w:val="22"/>
          <w:szCs w:val="22"/>
        </w:rPr>
      </w:pPr>
    </w:p>
    <w:p w:rsidR="00066408" w:rsidRPr="00214FED" w:rsidRDefault="00066408" w:rsidP="00066408">
      <w:pPr>
        <w:pStyle w:val="Default"/>
        <w:ind w:left="1440" w:hanging="720"/>
        <w:rPr>
          <w:rFonts w:ascii="Arial" w:hAnsi="Arial" w:cs="Arial"/>
          <w:iCs/>
          <w:strike/>
          <w:color w:val="auto"/>
          <w:sz w:val="22"/>
          <w:szCs w:val="22"/>
        </w:rPr>
      </w:pPr>
      <w:r w:rsidRPr="00214FED">
        <w:rPr>
          <w:rFonts w:ascii="Arial" w:hAnsi="Arial" w:cs="Arial"/>
          <w:iCs/>
          <w:strike/>
          <w:color w:val="auto"/>
          <w:sz w:val="22"/>
          <w:szCs w:val="22"/>
        </w:rPr>
        <w:t>(a)</w:t>
      </w:r>
      <w:r w:rsidRPr="00214FED">
        <w:rPr>
          <w:rFonts w:ascii="Arial" w:hAnsi="Arial" w:cs="Arial"/>
          <w:iCs/>
          <w:strike/>
          <w:color w:val="auto"/>
          <w:sz w:val="22"/>
          <w:szCs w:val="22"/>
        </w:rPr>
        <w:tab/>
        <w:t xml:space="preserve">Definitions:  For the purpose of this section: </w:t>
      </w:r>
    </w:p>
    <w:p w:rsidR="00066408" w:rsidRPr="00214FED" w:rsidRDefault="00066408" w:rsidP="00066408">
      <w:pPr>
        <w:pStyle w:val="Default"/>
        <w:ind w:left="1440" w:hanging="720"/>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(A) “Background pollutant concentration” means the ambient water body concentration immediately upstream of the discharge, regardless of whether those pollutants are natural or result from upstream human activity.</w:t>
      </w:r>
    </w:p>
    <w:p w:rsidR="00066408" w:rsidRPr="00214FED" w:rsidRDefault="00066408" w:rsidP="00066408">
      <w:pPr>
        <w:pStyle w:val="Default"/>
        <w:ind w:left="1440"/>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 xml:space="preserve">(B)  “Approaches or exceeds an applicable human health criterion” means that the background pollutant concentration is equal to or greater than the applicable numeric criterion or would equal or exceed the criterion if it increased by 3%. </w:t>
      </w:r>
    </w:p>
    <w:p w:rsidR="00066408" w:rsidRPr="00214FED" w:rsidRDefault="00066408" w:rsidP="00066408">
      <w:pPr>
        <w:pStyle w:val="Default"/>
        <w:ind w:left="1440"/>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 xml:space="preserve">(C) The mass of pollutant in the facility’s intake water is from the “same water body” if it is taken into the facility from the receiving water body or a </w:t>
      </w:r>
      <w:proofErr w:type="spellStart"/>
      <w:r w:rsidRPr="00214FED">
        <w:rPr>
          <w:rFonts w:ascii="Arial" w:hAnsi="Arial" w:cs="Arial"/>
          <w:iCs/>
          <w:strike/>
          <w:color w:val="auto"/>
          <w:sz w:val="22"/>
          <w:szCs w:val="22"/>
        </w:rPr>
        <w:t>hydrologically</w:t>
      </w:r>
      <w:proofErr w:type="spellEnd"/>
      <w:r w:rsidRPr="00214FED">
        <w:rPr>
          <w:rFonts w:ascii="Arial" w:hAnsi="Arial" w:cs="Arial"/>
          <w:iCs/>
          <w:strike/>
          <w:color w:val="auto"/>
          <w:sz w:val="22"/>
          <w:szCs w:val="22"/>
        </w:rPr>
        <w:t xml:space="preserve"> connected water such that the intake pollutant would have reached the vicinity of the outfall in the receiving water within a reasonable period had it not been removed by the </w:t>
      </w:r>
      <w:proofErr w:type="spellStart"/>
      <w:r w:rsidRPr="00214FED">
        <w:rPr>
          <w:rFonts w:ascii="Arial" w:hAnsi="Arial" w:cs="Arial"/>
          <w:iCs/>
          <w:strike/>
          <w:color w:val="auto"/>
          <w:sz w:val="22"/>
          <w:szCs w:val="22"/>
        </w:rPr>
        <w:t>permittee</w:t>
      </w:r>
      <w:proofErr w:type="spellEnd"/>
      <w:r w:rsidRPr="00214FED">
        <w:rPr>
          <w:rFonts w:ascii="Arial" w:hAnsi="Arial" w:cs="Arial"/>
          <w:iCs/>
          <w:strike/>
          <w:color w:val="auto"/>
          <w:sz w:val="22"/>
          <w:szCs w:val="22"/>
        </w:rPr>
        <w:t>.  This definition is intended to be the same as and is further explained in the ‘intake credits” rule in OAR 340-045-105.</w:t>
      </w:r>
    </w:p>
    <w:p w:rsidR="00066408" w:rsidRPr="00214FED" w:rsidRDefault="00066408" w:rsidP="00066408">
      <w:pPr>
        <w:pStyle w:val="Default"/>
        <w:rPr>
          <w:rFonts w:ascii="Arial" w:hAnsi="Arial" w:cs="Arial"/>
          <w:iCs/>
          <w:strike/>
          <w:color w:val="auto"/>
          <w:sz w:val="22"/>
          <w:szCs w:val="22"/>
        </w:rPr>
      </w:pPr>
    </w:p>
    <w:p w:rsidR="00066408" w:rsidRPr="00214FED" w:rsidRDefault="00066408" w:rsidP="00066408">
      <w:pPr>
        <w:pStyle w:val="Default"/>
        <w:ind w:left="1440" w:hanging="720"/>
        <w:rPr>
          <w:rFonts w:ascii="Arial" w:hAnsi="Arial" w:cs="Arial"/>
          <w:iCs/>
          <w:strike/>
          <w:color w:val="auto"/>
          <w:sz w:val="22"/>
          <w:szCs w:val="22"/>
        </w:rPr>
      </w:pPr>
      <w:r w:rsidRPr="00214FED">
        <w:rPr>
          <w:rFonts w:ascii="Arial" w:hAnsi="Arial" w:cs="Arial"/>
          <w:iCs/>
          <w:strike/>
          <w:color w:val="auto"/>
          <w:sz w:val="22"/>
          <w:szCs w:val="22"/>
        </w:rPr>
        <w:t>(b)</w:t>
      </w:r>
      <w:r w:rsidRPr="00214FED">
        <w:rPr>
          <w:rFonts w:ascii="Arial" w:hAnsi="Arial" w:cs="Arial"/>
          <w:iCs/>
          <w:strike/>
          <w:color w:val="auto"/>
          <w:sz w:val="22"/>
          <w:szCs w:val="22"/>
        </w:rPr>
        <w:tab/>
        <w:t>Conditions for a background pollutant allowance:</w:t>
      </w:r>
    </w:p>
    <w:p w:rsidR="00066408" w:rsidRPr="00214FED" w:rsidRDefault="00066408" w:rsidP="00066408">
      <w:pPr>
        <w:pStyle w:val="Default"/>
        <w:ind w:left="1440" w:hanging="720"/>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 xml:space="preserve">(A) The mass of the pollutant in the discharge does not exceed the mass of the pollutant in the facility's intake water taken from the same water body that receives the discharge and, therefore, does not increase the mass load of the pollutant in the receiving water body.   </w:t>
      </w:r>
    </w:p>
    <w:p w:rsidR="00066408" w:rsidRPr="00214FED" w:rsidRDefault="00066408" w:rsidP="00066408">
      <w:pPr>
        <w:pStyle w:val="Default"/>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 xml:space="preserve">(B) The 3% increase above the background pollutant concentration is calculated: </w:t>
      </w:r>
    </w:p>
    <w:p w:rsidR="00066408" w:rsidRPr="00214FED" w:rsidRDefault="00066408" w:rsidP="00066408">
      <w:pPr>
        <w:pStyle w:val="Default"/>
        <w:ind w:left="2880" w:hanging="720"/>
        <w:rPr>
          <w:rFonts w:ascii="Arial" w:hAnsi="Arial" w:cs="Arial"/>
          <w:iCs/>
          <w:strike/>
          <w:color w:val="auto"/>
          <w:sz w:val="22"/>
          <w:szCs w:val="22"/>
        </w:rPr>
      </w:pPr>
      <w:r w:rsidRPr="00214FED">
        <w:rPr>
          <w:rFonts w:ascii="Arial" w:hAnsi="Arial" w:cs="Arial"/>
          <w:iCs/>
          <w:strike/>
          <w:color w:val="auto"/>
          <w:sz w:val="22"/>
          <w:szCs w:val="22"/>
        </w:rPr>
        <w:t>(</w:t>
      </w:r>
      <w:proofErr w:type="spellStart"/>
      <w:r w:rsidRPr="00214FED">
        <w:rPr>
          <w:rFonts w:ascii="Arial" w:hAnsi="Arial" w:cs="Arial"/>
          <w:iCs/>
          <w:strike/>
          <w:color w:val="auto"/>
          <w:sz w:val="22"/>
          <w:szCs w:val="22"/>
        </w:rPr>
        <w:t>i</w:t>
      </w:r>
      <w:proofErr w:type="spellEnd"/>
      <w:r w:rsidRPr="00214FED">
        <w:rPr>
          <w:rFonts w:ascii="Arial" w:hAnsi="Arial" w:cs="Arial"/>
          <w:iCs/>
          <w:strike/>
          <w:color w:val="auto"/>
          <w:sz w:val="22"/>
          <w:szCs w:val="22"/>
        </w:rPr>
        <w:t>)</w:t>
      </w:r>
      <w:r w:rsidRPr="00214FED">
        <w:rPr>
          <w:rFonts w:ascii="Arial" w:hAnsi="Arial" w:cs="Arial"/>
          <w:iCs/>
          <w:strike/>
          <w:color w:val="auto"/>
          <w:sz w:val="22"/>
          <w:szCs w:val="22"/>
        </w:rPr>
        <w:tab/>
        <w:t xml:space="preserve">For the Willamette and Columbia Rivers, using 25% of the harmonic mean flow of the water body. </w:t>
      </w:r>
    </w:p>
    <w:p w:rsidR="00066408" w:rsidRPr="00214FED" w:rsidRDefault="00066408" w:rsidP="00066408">
      <w:pPr>
        <w:pStyle w:val="Default"/>
        <w:ind w:left="2880" w:hanging="720"/>
        <w:rPr>
          <w:rFonts w:ascii="Arial" w:hAnsi="Arial" w:cs="Arial"/>
          <w:iCs/>
          <w:strike/>
          <w:color w:val="auto"/>
          <w:sz w:val="22"/>
          <w:szCs w:val="22"/>
        </w:rPr>
      </w:pPr>
      <w:r w:rsidRPr="00214FED">
        <w:rPr>
          <w:rFonts w:ascii="Arial" w:hAnsi="Arial" w:cs="Arial"/>
          <w:iCs/>
          <w:strike/>
          <w:color w:val="auto"/>
          <w:sz w:val="22"/>
          <w:szCs w:val="22"/>
        </w:rPr>
        <w:t>(ii)</w:t>
      </w:r>
      <w:r w:rsidRPr="00214FED">
        <w:rPr>
          <w:rFonts w:ascii="Arial" w:hAnsi="Arial" w:cs="Arial"/>
          <w:iCs/>
          <w:strike/>
          <w:color w:val="auto"/>
          <w:sz w:val="22"/>
          <w:szCs w:val="22"/>
        </w:rPr>
        <w:tab/>
        <w:t>For all other waters, using 100% of the harmonic mean flow of the water body.</w:t>
      </w:r>
    </w:p>
    <w:p w:rsidR="00066408" w:rsidRPr="00214FED" w:rsidRDefault="00066408" w:rsidP="00066408">
      <w:pPr>
        <w:pStyle w:val="Default"/>
        <w:ind w:left="1440" w:hanging="720"/>
        <w:rPr>
          <w:rFonts w:ascii="Arial" w:hAnsi="Arial" w:cs="Arial"/>
          <w:iCs/>
          <w:strike/>
          <w:color w:val="auto"/>
          <w:sz w:val="22"/>
          <w:szCs w:val="22"/>
        </w:rPr>
      </w:pPr>
      <w:r w:rsidRPr="00214FED">
        <w:rPr>
          <w:rFonts w:ascii="Arial" w:hAnsi="Arial" w:cs="Arial"/>
          <w:iCs/>
          <w:strike/>
          <w:color w:val="auto"/>
          <w:sz w:val="22"/>
          <w:szCs w:val="22"/>
        </w:rPr>
        <w:tab/>
      </w: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(C) The background pollutant concentration is less than 97% of the value that represents a 1×10</w:t>
      </w:r>
      <w:r w:rsidRPr="00214FED">
        <w:rPr>
          <w:rFonts w:ascii="Arial" w:hAnsi="Arial" w:cs="Arial"/>
          <w:iCs/>
          <w:strike/>
          <w:color w:val="auto"/>
          <w:sz w:val="22"/>
          <w:szCs w:val="22"/>
          <w:vertAlign w:val="superscript"/>
        </w:rPr>
        <w:t>-4</w:t>
      </w:r>
      <w:r w:rsidRPr="00214FED">
        <w:rPr>
          <w:rFonts w:ascii="Arial" w:hAnsi="Arial" w:cs="Arial"/>
          <w:iCs/>
          <w:strike/>
          <w:color w:val="auto"/>
          <w:sz w:val="22"/>
          <w:szCs w:val="22"/>
        </w:rPr>
        <w:t xml:space="preserve"> human health risk level.  This value is calculated using EPA’s human health criteria derivation equation for carcinogens (EPA 2000). </w:t>
      </w:r>
    </w:p>
    <w:p w:rsidR="00066408" w:rsidRPr="00214FED" w:rsidRDefault="00066408" w:rsidP="00066408">
      <w:pPr>
        <w:spacing w:after="0" w:line="240" w:lineRule="auto"/>
        <w:ind w:left="1440" w:hanging="720"/>
        <w:rPr>
          <w:rFonts w:ascii="Arial" w:hAnsi="Arial" w:cs="Arial"/>
          <w:iCs/>
          <w:strike/>
        </w:rPr>
      </w:pPr>
      <w:r w:rsidRPr="00214FED">
        <w:rPr>
          <w:rFonts w:ascii="Arial" w:hAnsi="Arial" w:cs="Arial"/>
          <w:iCs/>
          <w:strike/>
        </w:rPr>
        <w:t xml:space="preserve"> </w:t>
      </w:r>
      <w:r w:rsidRPr="00214FED">
        <w:rPr>
          <w:rFonts w:ascii="Arial" w:hAnsi="Arial" w:cs="Arial"/>
          <w:iCs/>
          <w:strike/>
        </w:rPr>
        <w:tab/>
      </w:r>
    </w:p>
    <w:p w:rsidR="00066408" w:rsidRDefault="00066408" w:rsidP="00066408">
      <w:pPr>
        <w:spacing w:after="0" w:line="240" w:lineRule="auto"/>
        <w:ind w:left="720"/>
        <w:rPr>
          <w:rFonts w:ascii="Arial" w:hAnsi="Arial" w:cs="Arial"/>
          <w:iCs/>
          <w:strike/>
        </w:rPr>
      </w:pPr>
      <w:r w:rsidRPr="00214FED">
        <w:rPr>
          <w:rFonts w:ascii="Arial" w:hAnsi="Arial" w:cs="Arial"/>
          <w:iCs/>
          <w:strike/>
        </w:rPr>
        <w:t>(c) The Department may require the discharger to use any technologically and economically feasible pollutant reduction measures that are known to be available to prevent or minimize a pollutant concentration increase in the receiving water body, provided that the measures do not have adverse environmental effects that outweigh the benefits of the reduction in pollutant concentration.</w:t>
      </w:r>
    </w:p>
    <w:p w:rsidR="00B570B3" w:rsidRPr="001C1D62" w:rsidRDefault="00B570B3" w:rsidP="00B570B3">
      <w:pPr>
        <w:pStyle w:val="NormalWeb"/>
        <w:rPr>
          <w:rFonts w:ascii="Arial" w:hAnsi="Arial" w:cs="Arial"/>
          <w:color w:val="FF0000"/>
          <w:sz w:val="22"/>
          <w:szCs w:val="22"/>
          <w:u w:val="single"/>
        </w:rPr>
      </w:pPr>
      <w:commentRangeStart w:id="7"/>
      <w:r w:rsidRPr="00B570B3">
        <w:rPr>
          <w:rFonts w:ascii="Arial" w:hAnsi="Arial" w:cs="Arial"/>
          <w:iCs/>
          <w:color w:val="FF0000"/>
          <w:sz w:val="22"/>
          <w:szCs w:val="22"/>
          <w:u w:val="single"/>
        </w:rPr>
        <w:t>(6)</w:t>
      </w:r>
      <w:r>
        <w:rPr>
          <w:rFonts w:ascii="Arial" w:hAnsi="Arial" w:cs="Arial"/>
          <w:iCs/>
          <w:color w:val="FF0000"/>
          <w:u w:val="single"/>
        </w:rPr>
        <w:t xml:space="preserve"> </w:t>
      </w:r>
      <w:r w:rsidRPr="001C1D62">
        <w:rPr>
          <w:rFonts w:ascii="Arial" w:hAnsi="Arial" w:cs="Arial"/>
          <w:iCs/>
          <w:color w:val="FF0000"/>
          <w:sz w:val="22"/>
          <w:szCs w:val="22"/>
          <w:u w:val="single"/>
        </w:rPr>
        <w:t>Establishing Site-Specifi</w:t>
      </w:r>
      <w:r w:rsidR="00521696">
        <w:rPr>
          <w:rFonts w:ascii="Arial" w:hAnsi="Arial" w:cs="Arial"/>
          <w:iCs/>
          <w:color w:val="FF0000"/>
          <w:sz w:val="22"/>
          <w:szCs w:val="22"/>
          <w:u w:val="single"/>
        </w:rPr>
        <w:t>c Background Pollutant Criteria</w:t>
      </w:r>
      <w:r w:rsidRPr="001C1D62">
        <w:rPr>
          <w:rFonts w:ascii="Arial" w:hAnsi="Arial" w:cs="Arial"/>
          <w:iCs/>
          <w:color w:val="FF0000"/>
          <w:sz w:val="22"/>
          <w:szCs w:val="22"/>
          <w:u w:val="single"/>
        </w:rPr>
        <w:t xml:space="preserve">:  </w:t>
      </w:r>
      <w:commentRangeEnd w:id="7"/>
      <w:r>
        <w:rPr>
          <w:rStyle w:val="CommentReference"/>
        </w:rPr>
        <w:commentReference w:id="7"/>
      </w:r>
      <w:r w:rsidRPr="001C1D62">
        <w:rPr>
          <w:rFonts w:ascii="Arial" w:hAnsi="Arial" w:cs="Arial"/>
          <w:iCs/>
          <w:color w:val="FF0000"/>
          <w:sz w:val="22"/>
          <w:szCs w:val="22"/>
          <w:u w:val="single"/>
        </w:rPr>
        <w:t>This provision is a performance based water quality standard that results in site-specific water quality criterion under the specified circumstances in order to address existing permitted discharges of a pollutant removed from the same body of water.  Any site-specific criterion established under this procedure may not exceed a 1 x 10</w:t>
      </w:r>
      <w:r w:rsidRPr="001C1D62">
        <w:rPr>
          <w:rFonts w:ascii="Arial" w:hAnsi="Arial" w:cs="Arial"/>
          <w:iCs/>
          <w:color w:val="FF0000"/>
          <w:sz w:val="22"/>
          <w:szCs w:val="22"/>
          <w:u w:val="single"/>
          <w:vertAlign w:val="superscript"/>
        </w:rPr>
        <w:t>-4</w:t>
      </w:r>
      <w:r w:rsidRPr="001C1D62">
        <w:rPr>
          <w:rFonts w:ascii="Arial" w:hAnsi="Arial" w:cs="Arial"/>
          <w:iCs/>
          <w:color w:val="FF0000"/>
          <w:sz w:val="22"/>
          <w:szCs w:val="22"/>
          <w:u w:val="single"/>
        </w:rPr>
        <w:t xml:space="preserve"> risk level for carcinogenic human health criterion at any time or result in greater than a 3% increase in the total ambient concentration of the pollutant after discharge.  An increase of 3% or less in the background pollutant concentration of a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that approaches or exceeds an applicable human health criterion for a carcinogen does not result in a significant change in human health protection and is allowed under the conditions and procedures established in this section.  T</w:t>
      </w:r>
      <w:r w:rsidRPr="001C1D62">
        <w:rPr>
          <w:rFonts w:ascii="Arial" w:hAnsi="Arial" w:cs="Arial"/>
          <w:color w:val="FF0000"/>
          <w:sz w:val="22"/>
          <w:szCs w:val="22"/>
          <w:u w:val="single"/>
        </w:rPr>
        <w:t xml:space="preserve">he underlying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xml:space="preserve"> criterion will continue to be applicable in all other Clean Water Act programs.</w:t>
      </w:r>
    </w:p>
    <w:p w:rsidR="00B570B3" w:rsidRPr="001C1D62" w:rsidRDefault="00B570B3" w:rsidP="00B570B3">
      <w:pPr>
        <w:pStyle w:val="Default"/>
        <w:ind w:left="720" w:hanging="720"/>
        <w:rPr>
          <w:rFonts w:ascii="Arial" w:hAnsi="Arial" w:cs="Arial"/>
          <w:iCs/>
          <w:color w:val="FF0000"/>
          <w:sz w:val="22"/>
          <w:szCs w:val="22"/>
          <w:u w:val="single"/>
        </w:rPr>
      </w:pPr>
      <w:r>
        <w:rPr>
          <w:rFonts w:ascii="Arial" w:hAnsi="Arial" w:cs="Arial"/>
          <w:iCs/>
          <w:color w:val="FF0000"/>
          <w:sz w:val="22"/>
          <w:szCs w:val="22"/>
          <w:u w:val="single"/>
        </w:rPr>
        <w:t xml:space="preserve">(a) </w:t>
      </w:r>
      <w:r w:rsidRPr="001C1D62">
        <w:rPr>
          <w:rFonts w:ascii="Arial" w:hAnsi="Arial" w:cs="Arial"/>
          <w:iCs/>
          <w:color w:val="FF0000"/>
          <w:sz w:val="22"/>
          <w:szCs w:val="22"/>
          <w:u w:val="single"/>
        </w:rPr>
        <w:t xml:space="preserve">Definitions:  For the purpose of this section: </w:t>
      </w:r>
    </w:p>
    <w:p w:rsidR="00B570B3" w:rsidRPr="001C1D62" w:rsidRDefault="00B570B3" w:rsidP="00B570B3">
      <w:pPr>
        <w:pStyle w:val="NormalWeb"/>
        <w:rPr>
          <w:rFonts w:ascii="Arial" w:hAnsi="Arial" w:cs="Arial"/>
          <w:color w:val="FF0000"/>
          <w:sz w:val="22"/>
          <w:szCs w:val="22"/>
          <w:u w:val="single"/>
        </w:rPr>
      </w:pPr>
      <w:r w:rsidRPr="001C1D62">
        <w:rPr>
          <w:rFonts w:ascii="Arial" w:hAnsi="Arial" w:cs="Arial"/>
          <w:color w:val="FF0000"/>
          <w:sz w:val="22"/>
          <w:szCs w:val="22"/>
          <w:u w:val="single"/>
        </w:rPr>
        <w:t>(A)</w:t>
      </w:r>
      <w:r>
        <w:rPr>
          <w:rFonts w:ascii="Arial" w:hAnsi="Arial" w:cs="Arial"/>
          <w:color w:val="FF0000"/>
          <w:sz w:val="22"/>
          <w:szCs w:val="22"/>
          <w:u w:val="single"/>
        </w:rPr>
        <w:t xml:space="preserve"> </w:t>
      </w:r>
      <w:r w:rsidRPr="001C1D62">
        <w:rPr>
          <w:rFonts w:ascii="Arial" w:hAnsi="Arial" w:cs="Arial"/>
          <w:color w:val="FF0000"/>
          <w:sz w:val="22"/>
          <w:szCs w:val="22"/>
          <w:u w:val="single"/>
        </w:rPr>
        <w:t xml:space="preserve">“Background pollutant concentration” means the ambient </w:t>
      </w:r>
      <w:proofErr w:type="spellStart"/>
      <w:r w:rsidRPr="001C1D62">
        <w:rPr>
          <w:rFonts w:ascii="Arial" w:hAnsi="Arial" w:cs="Arial"/>
          <w:color w:val="FF0000"/>
          <w:sz w:val="22"/>
          <w:szCs w:val="22"/>
          <w:u w:val="single"/>
        </w:rPr>
        <w:t>waterbody</w:t>
      </w:r>
      <w:proofErr w:type="spellEnd"/>
      <w:r>
        <w:rPr>
          <w:rFonts w:ascii="Arial" w:hAnsi="Arial" w:cs="Arial"/>
          <w:color w:val="FF0000"/>
          <w:sz w:val="22"/>
          <w:szCs w:val="22"/>
          <w:u w:val="single"/>
        </w:rPr>
        <w:t xml:space="preserve"> concentration </w:t>
      </w:r>
      <w:r w:rsidRPr="001C1D62">
        <w:rPr>
          <w:rFonts w:ascii="Arial" w:hAnsi="Arial" w:cs="Arial"/>
          <w:color w:val="FF0000"/>
          <w:sz w:val="22"/>
          <w:szCs w:val="22"/>
          <w:u w:val="single"/>
        </w:rPr>
        <w:t>immediately upstream of the discharge, regardless of whether those pollutants are natural or result from upstream human activity.</w:t>
      </w:r>
    </w:p>
    <w:p w:rsidR="00B570B3" w:rsidRPr="001C1D62" w:rsidRDefault="00B570B3" w:rsidP="00B570B3">
      <w:pPr>
        <w:pStyle w:val="NormalWeb"/>
        <w:rPr>
          <w:rFonts w:ascii="Arial" w:hAnsi="Arial" w:cs="Arial"/>
          <w:color w:val="FF0000"/>
          <w:sz w:val="22"/>
          <w:szCs w:val="22"/>
          <w:u w:val="single"/>
        </w:rPr>
      </w:pPr>
      <w:r w:rsidRPr="001C1D62">
        <w:rPr>
          <w:rFonts w:ascii="Arial" w:hAnsi="Arial" w:cs="Arial"/>
          <w:color w:val="FF0000"/>
          <w:sz w:val="22"/>
          <w:szCs w:val="22"/>
          <w:u w:val="single"/>
        </w:rPr>
        <w:t>(B)</w:t>
      </w:r>
      <w:r>
        <w:rPr>
          <w:rFonts w:ascii="Arial" w:hAnsi="Arial" w:cs="Arial"/>
          <w:color w:val="FF0000"/>
          <w:sz w:val="22"/>
          <w:szCs w:val="22"/>
          <w:u w:val="single"/>
        </w:rPr>
        <w:t xml:space="preserve"> </w:t>
      </w:r>
      <w:r w:rsidRPr="001C1D62">
        <w:rPr>
          <w:rFonts w:ascii="Arial" w:hAnsi="Arial" w:cs="Arial"/>
          <w:color w:val="FF0000"/>
          <w:sz w:val="22"/>
          <w:szCs w:val="22"/>
          <w:u w:val="single"/>
        </w:rPr>
        <w:t xml:space="preserve">“Approaches or exceeds an applicable human health criterion” means that the background pollutant concentration is equal to or greater than the applicable numeric criterion or would equal or exceed the criterion if it increased by 3%. </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(C)</w:t>
      </w:r>
      <w:r w:rsidRPr="00875AC8">
        <w:rPr>
          <w:rFonts w:ascii="Arial" w:hAnsi="Arial" w:cs="Arial"/>
          <w:color w:val="FF0000"/>
          <w:sz w:val="22"/>
          <w:szCs w:val="22"/>
          <w:u w:val="single"/>
        </w:rPr>
        <w:t xml:space="preserve"> </w:t>
      </w:r>
      <w:r w:rsidRPr="00875AC8">
        <w:rPr>
          <w:rFonts w:ascii="Arial" w:hAnsi="Arial" w:cs="Arial"/>
          <w:iCs/>
          <w:color w:val="FF0000"/>
          <w:sz w:val="22"/>
          <w:szCs w:val="22"/>
          <w:u w:val="single"/>
        </w:rPr>
        <w:t>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 xml:space="preserve">(D) </w:t>
      </w:r>
      <w:r w:rsidRPr="001C1D62">
        <w:rPr>
          <w:rFonts w:ascii="Arial" w:hAnsi="Arial" w:cs="Arial"/>
          <w:color w:val="FF0000"/>
          <w:sz w:val="22"/>
          <w:szCs w:val="22"/>
          <w:u w:val="single"/>
        </w:rPr>
        <w:t xml:space="preserve">“Same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1C1D62">
        <w:rPr>
          <w:rFonts w:ascii="Arial" w:hAnsi="Arial" w:cs="Arial"/>
          <w:color w:val="FF0000"/>
          <w:sz w:val="22"/>
          <w:szCs w:val="22"/>
          <w:u w:val="single"/>
        </w:rPr>
        <w:t>permittee</w:t>
      </w:r>
      <w:proofErr w:type="spellEnd"/>
      <w:r w:rsidRPr="001C1D62">
        <w:rPr>
          <w:rFonts w:ascii="Arial" w:hAnsi="Arial" w:cs="Arial"/>
          <w:color w:val="FF0000"/>
          <w:sz w:val="22"/>
          <w:szCs w:val="22"/>
          <w:u w:val="single"/>
        </w:rPr>
        <w:t>. This finding may be deemed established if:</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w:t>
      </w:r>
      <w:proofErr w:type="spellStart"/>
      <w:r>
        <w:rPr>
          <w:rFonts w:ascii="Arial" w:hAnsi="Arial" w:cs="Arial"/>
          <w:color w:val="FF0000"/>
          <w:sz w:val="22"/>
          <w:szCs w:val="22"/>
          <w:u w:val="single"/>
        </w:rPr>
        <w:t>i</w:t>
      </w:r>
      <w:proofErr w:type="spellEnd"/>
      <w:r>
        <w:rPr>
          <w:rFonts w:ascii="Arial" w:hAnsi="Arial" w:cs="Arial"/>
          <w:color w:val="FF0000"/>
          <w:sz w:val="22"/>
          <w:szCs w:val="22"/>
          <w:u w:val="single"/>
        </w:rPr>
        <w:t xml:space="preserve">) </w:t>
      </w:r>
      <w:r w:rsidRPr="001C1D62">
        <w:rPr>
          <w:rFonts w:ascii="Arial" w:hAnsi="Arial" w:cs="Arial"/>
          <w:color w:val="FF0000"/>
          <w:sz w:val="22"/>
          <w:szCs w:val="22"/>
          <w:u w:val="single"/>
        </w:rPr>
        <w:t>The background concentration of the pollutant in the receiving water (excluding any amount of the pollutant in the facility's discharge) is similar to that in the intake water;</w:t>
      </w:r>
    </w:p>
    <w:p w:rsidR="00B570B3" w:rsidRPr="001C1D62" w:rsidRDefault="00B570B3" w:rsidP="00B570B3">
      <w:pPr>
        <w:pStyle w:val="NormalWeb"/>
        <w:ind w:left="720" w:hanging="720"/>
        <w:rPr>
          <w:rFonts w:ascii="Arial" w:hAnsi="Arial" w:cs="Arial"/>
          <w:color w:val="FF0000"/>
          <w:u w:val="single"/>
        </w:rPr>
      </w:pPr>
      <w:r>
        <w:rPr>
          <w:rFonts w:ascii="Arial" w:hAnsi="Arial" w:cs="Arial"/>
          <w:color w:val="FF0000"/>
          <w:sz w:val="22"/>
          <w:szCs w:val="22"/>
          <w:u w:val="single"/>
        </w:rPr>
        <w:t xml:space="preserve">(ii) </w:t>
      </w:r>
      <w:r w:rsidRPr="001C1D62">
        <w:rPr>
          <w:rFonts w:ascii="Arial" w:hAnsi="Arial" w:cs="Arial"/>
          <w:color w:val="FF0000"/>
          <w:sz w:val="22"/>
          <w:szCs w:val="22"/>
          <w:u w:val="single"/>
        </w:rPr>
        <w:t>There is a direct hydrological connection between the intake and discharge points; and</w:t>
      </w:r>
    </w:p>
    <w:p w:rsidR="00B570B3" w:rsidRDefault="00AC6568" w:rsidP="00B570B3">
      <w:pPr>
        <w:pStyle w:val="Default"/>
        <w:rPr>
          <w:rFonts w:ascii="Arial" w:hAnsi="Arial" w:cs="Arial"/>
          <w:iCs/>
          <w:color w:val="FF0000"/>
          <w:sz w:val="22"/>
          <w:szCs w:val="22"/>
          <w:u w:val="single"/>
        </w:rPr>
      </w:pPr>
      <w:r>
        <w:rPr>
          <w:rFonts w:ascii="Arial" w:hAnsi="Arial" w:cs="Arial"/>
          <w:iCs/>
          <w:color w:val="FF0000"/>
          <w:sz w:val="22"/>
          <w:szCs w:val="22"/>
          <w:u w:val="single"/>
        </w:rPr>
        <w:t>(I</w:t>
      </w:r>
      <w:r w:rsidR="00B570B3">
        <w:rPr>
          <w:rFonts w:ascii="Arial" w:hAnsi="Arial" w:cs="Arial"/>
          <w:iCs/>
          <w:color w:val="FF0000"/>
          <w:sz w:val="22"/>
          <w:szCs w:val="22"/>
          <w:u w:val="single"/>
        </w:rPr>
        <w:t xml:space="preserve">) </w:t>
      </w:r>
      <w:r w:rsidR="00B570B3" w:rsidRPr="001C1D62">
        <w:rPr>
          <w:rFonts w:ascii="Arial" w:hAnsi="Arial" w:cs="Arial"/>
          <w:iCs/>
          <w:color w:val="FF0000"/>
          <w:sz w:val="22"/>
          <w:szCs w:val="22"/>
          <w:u w:val="single"/>
        </w:rPr>
        <w:t xml:space="preserve">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00B570B3" w:rsidRPr="001C1D62">
        <w:rPr>
          <w:rFonts w:ascii="Arial" w:hAnsi="Arial" w:cs="Arial"/>
          <w:iCs/>
          <w:color w:val="FF0000"/>
          <w:sz w:val="22"/>
          <w:szCs w:val="22"/>
          <w:u w:val="single"/>
        </w:rPr>
        <w:t>permittee</w:t>
      </w:r>
      <w:proofErr w:type="spellEnd"/>
      <w:r w:rsidR="00B570B3" w:rsidRPr="001C1D62">
        <w:rPr>
          <w:rFonts w:ascii="Arial" w:hAnsi="Arial" w:cs="Arial"/>
          <w:iCs/>
          <w:color w:val="FF0000"/>
          <w:sz w:val="22"/>
          <w:szCs w:val="22"/>
          <w:u w:val="single"/>
        </w:rPr>
        <w:t>.</w:t>
      </w:r>
    </w:p>
    <w:p w:rsidR="00B570B3" w:rsidRPr="001C1D62" w:rsidRDefault="00B570B3" w:rsidP="00B570B3">
      <w:pPr>
        <w:pStyle w:val="Default"/>
        <w:ind w:left="720" w:hanging="720"/>
        <w:rPr>
          <w:rFonts w:ascii="Arial" w:hAnsi="Arial" w:cs="Arial"/>
          <w:iCs/>
          <w:color w:val="FF0000"/>
          <w:u w:val="single"/>
        </w:rPr>
      </w:pPr>
    </w:p>
    <w:p w:rsidR="00B570B3" w:rsidRPr="001C1D62" w:rsidRDefault="00AC6568" w:rsidP="00B570B3">
      <w:pPr>
        <w:pStyle w:val="Default"/>
        <w:spacing w:after="240"/>
        <w:rPr>
          <w:rFonts w:ascii="Arial" w:hAnsi="Arial" w:cs="Arial"/>
          <w:iCs/>
          <w:color w:val="FF0000"/>
          <w:u w:val="single"/>
        </w:rPr>
      </w:pPr>
      <w:r>
        <w:rPr>
          <w:rFonts w:ascii="Arial" w:hAnsi="Arial" w:cs="Arial"/>
          <w:iCs/>
          <w:color w:val="FF0000"/>
          <w:sz w:val="22"/>
          <w:szCs w:val="22"/>
          <w:u w:val="single"/>
        </w:rPr>
        <w:t>(II</w:t>
      </w:r>
      <w:r w:rsidR="00B570B3">
        <w:rPr>
          <w:rFonts w:ascii="Arial" w:hAnsi="Arial" w:cs="Arial"/>
          <w:iCs/>
          <w:color w:val="FF0000"/>
          <w:sz w:val="22"/>
          <w:szCs w:val="22"/>
          <w:u w:val="single"/>
        </w:rPr>
        <w:t xml:space="preserve">) </w:t>
      </w:r>
      <w:r w:rsidR="00B570B3" w:rsidRPr="001C1D62">
        <w:rPr>
          <w:rFonts w:ascii="Arial" w:hAnsi="Arial" w:cs="Arial"/>
          <w:iCs/>
          <w:color w:val="FF0000"/>
          <w:sz w:val="22"/>
          <w:szCs w:val="22"/>
          <w:u w:val="single"/>
        </w:rPr>
        <w:t xml:space="preserve">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00B570B3" w:rsidRPr="001C1D62">
        <w:rPr>
          <w:rFonts w:ascii="Arial" w:hAnsi="Arial" w:cs="Arial"/>
          <w:iCs/>
          <w:color w:val="FF0000"/>
          <w:sz w:val="22"/>
          <w:szCs w:val="22"/>
          <w:u w:val="single"/>
        </w:rPr>
        <w:t>permittee</w:t>
      </w:r>
      <w:proofErr w:type="spellEnd"/>
      <w:r w:rsidR="00B570B3" w:rsidRPr="001C1D62">
        <w:rPr>
          <w:rFonts w:ascii="Arial" w:hAnsi="Arial" w:cs="Arial"/>
          <w:iCs/>
          <w:color w:val="FF0000"/>
          <w:sz w:val="22"/>
          <w:szCs w:val="22"/>
          <w:u w:val="single"/>
        </w:rPr>
        <w:t>, except that such a pollutant is not from the same body of water if the groundwater contains the pollutant partially or entirely due to past or present activity by the discharger, such as industrial, commercial, or municipal operations, disposal actions, or treatment processes.</w:t>
      </w:r>
    </w:p>
    <w:p w:rsidR="00B570B3" w:rsidRPr="001C1D62" w:rsidRDefault="00B570B3" w:rsidP="00B570B3">
      <w:pPr>
        <w:pStyle w:val="Default"/>
        <w:spacing w:after="240"/>
        <w:rPr>
          <w:rFonts w:ascii="Arial" w:eastAsia="Times New Roman" w:hAnsi="Arial" w:cs="Arial"/>
          <w:color w:val="FF0000"/>
          <w:sz w:val="22"/>
          <w:szCs w:val="22"/>
          <w:u w:val="single"/>
        </w:rPr>
      </w:pPr>
      <w:r>
        <w:rPr>
          <w:rFonts w:ascii="Arial" w:eastAsia="Times New Roman" w:hAnsi="Arial" w:cs="Arial"/>
          <w:color w:val="FF0000"/>
          <w:sz w:val="22"/>
          <w:szCs w:val="22"/>
          <w:u w:val="single"/>
        </w:rPr>
        <w:t xml:space="preserve">(iii) </w:t>
      </w:r>
      <w:r w:rsidRPr="001C1D62">
        <w:rPr>
          <w:rFonts w:ascii="Arial" w:eastAsia="Times New Roman" w:hAnsi="Arial" w:cs="Arial"/>
          <w:color w:val="FF0000"/>
          <w:sz w:val="22"/>
          <w:szCs w:val="22"/>
          <w:u w:val="single"/>
        </w:rPr>
        <w:t>Water quality characteristics (e.g., temperature, pH, hardness) are similar in the intake and receiving waters.</w:t>
      </w:r>
    </w:p>
    <w:p w:rsidR="00B570B3" w:rsidRPr="001C1D62" w:rsidRDefault="00B570B3" w:rsidP="00B570B3">
      <w:pPr>
        <w:pStyle w:val="Default"/>
        <w:rPr>
          <w:rFonts w:ascii="Arial" w:hAnsi="Arial" w:cs="Arial"/>
          <w:iCs/>
          <w:color w:val="FF0000"/>
          <w:sz w:val="22"/>
          <w:szCs w:val="22"/>
          <w:u w:val="single"/>
        </w:rPr>
      </w:pPr>
      <w:r>
        <w:rPr>
          <w:rFonts w:ascii="Arial" w:hAnsi="Arial" w:cs="Arial"/>
          <w:iCs/>
          <w:color w:val="FF0000"/>
          <w:sz w:val="22"/>
          <w:szCs w:val="22"/>
          <w:u w:val="single"/>
        </w:rPr>
        <w:t xml:space="preserve">(b) </w:t>
      </w:r>
      <w:r w:rsidRPr="001C1D62">
        <w:rPr>
          <w:rFonts w:ascii="Arial" w:hAnsi="Arial" w:cs="Arial"/>
          <w:iCs/>
          <w:color w:val="FF0000"/>
          <w:sz w:val="22"/>
          <w:szCs w:val="22"/>
          <w:u w:val="single"/>
        </w:rPr>
        <w:t>A site-specific background pollutant criterion may be established where</w:t>
      </w:r>
      <w:r w:rsidRPr="001C1D62">
        <w:rPr>
          <w:rFonts w:ascii="Arial" w:eastAsia="Times New Roman" w:hAnsi="Arial" w:cs="Arial"/>
          <w:iCs/>
          <w:color w:val="FF0000"/>
          <w:sz w:val="22"/>
          <w:szCs w:val="22"/>
          <w:u w:val="single"/>
        </w:rPr>
        <w:t xml:space="preserve"> all of the following conditions are met:</w:t>
      </w:r>
    </w:p>
    <w:p w:rsidR="00B570B3" w:rsidRPr="001C1D62" w:rsidRDefault="00B570B3" w:rsidP="00B570B3">
      <w:pPr>
        <w:pStyle w:val="NormalWeb"/>
        <w:ind w:left="720" w:hanging="720"/>
        <w:rPr>
          <w:rFonts w:ascii="Arial" w:hAnsi="Arial" w:cs="Arial"/>
          <w:color w:val="FF0000"/>
          <w:sz w:val="22"/>
          <w:szCs w:val="22"/>
          <w:u w:val="single"/>
        </w:rPr>
      </w:pPr>
      <w:r>
        <w:rPr>
          <w:rFonts w:ascii="Arial" w:hAnsi="Arial" w:cs="Arial"/>
          <w:color w:val="FF0000"/>
          <w:sz w:val="22"/>
          <w:szCs w:val="22"/>
          <w:u w:val="single"/>
        </w:rPr>
        <w:t xml:space="preserve">(A) </w:t>
      </w:r>
      <w:r w:rsidRPr="001C1D62">
        <w:rPr>
          <w:rFonts w:ascii="Arial" w:hAnsi="Arial" w:cs="Arial"/>
          <w:iCs/>
          <w:color w:val="FF0000"/>
          <w:sz w:val="22"/>
          <w:szCs w:val="22"/>
          <w:u w:val="single"/>
        </w:rPr>
        <w:t xml:space="preserve">The facility discharging to the receiving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has</w:t>
      </w:r>
      <w:r w:rsidRPr="001C1D62">
        <w:rPr>
          <w:rFonts w:ascii="Arial" w:hAnsi="Arial" w:cs="Arial"/>
          <w:color w:val="FF0000"/>
          <w:sz w:val="22"/>
          <w:szCs w:val="22"/>
          <w:u w:val="single"/>
        </w:rPr>
        <w:t xml:space="preserve"> a currently effective NPDES permit.</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(B) </w:t>
      </w:r>
      <w:r w:rsidRPr="001C1D62">
        <w:rPr>
          <w:rFonts w:ascii="Arial" w:hAnsi="Arial" w:cs="Arial"/>
          <w:color w:val="FF0000"/>
          <w:sz w:val="22"/>
          <w:szCs w:val="22"/>
          <w:u w:val="single"/>
        </w:rPr>
        <w:t xml:space="preserve">The pollutants discharged to the receiving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xml:space="preserve"> are derived from the same body of water pursuant to section 6(a</w:t>
      </w:r>
      <w:proofErr w:type="gramStart"/>
      <w:r w:rsidRPr="001C1D62">
        <w:rPr>
          <w:rFonts w:ascii="Arial" w:hAnsi="Arial" w:cs="Arial"/>
          <w:color w:val="FF0000"/>
          <w:sz w:val="22"/>
          <w:szCs w:val="22"/>
          <w:u w:val="single"/>
        </w:rPr>
        <w:t>)(</w:t>
      </w:r>
      <w:proofErr w:type="gramEnd"/>
      <w:r w:rsidRPr="001C1D62">
        <w:rPr>
          <w:rFonts w:ascii="Arial" w:hAnsi="Arial" w:cs="Arial"/>
          <w:color w:val="FF0000"/>
          <w:sz w:val="22"/>
          <w:szCs w:val="22"/>
          <w:u w:val="single"/>
        </w:rPr>
        <w:t>D).</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(C) </w:t>
      </w:r>
      <w:r w:rsidRPr="001C1D62">
        <w:rPr>
          <w:rFonts w:ascii="Arial" w:hAnsi="Arial" w:cs="Arial"/>
          <w:color w:val="FF0000"/>
          <w:sz w:val="22"/>
          <w:szCs w:val="22"/>
          <w:u w:val="single"/>
        </w:rPr>
        <w:t xml:space="preserve">A TMDL waste load allocation for the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xml:space="preserve"> and pollutant in question has not been developed.</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(D) </w:t>
      </w:r>
      <w:r w:rsidRPr="001C1D62">
        <w:rPr>
          <w:rFonts w:ascii="Arial" w:hAnsi="Arial" w:cs="Arial"/>
          <w:color w:val="FF0000"/>
          <w:sz w:val="22"/>
          <w:szCs w:val="22"/>
          <w:u w:val="single"/>
        </w:rPr>
        <w:t xml:space="preserve">The site-specific criterion and resulting effluent limits do not result in an </w:t>
      </w:r>
      <w:r w:rsidRPr="001C1D62">
        <w:rPr>
          <w:rFonts w:ascii="Arial" w:hAnsi="Arial" w:cs="Arial"/>
          <w:iCs/>
          <w:color w:val="FF0000"/>
          <w:sz w:val="22"/>
          <w:szCs w:val="22"/>
          <w:u w:val="single"/>
        </w:rPr>
        <w:t xml:space="preserve">increase of the pollutant mass load in the receiving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w:t>
      </w:r>
    </w:p>
    <w:p w:rsidR="00B570B3" w:rsidRPr="001C1D62" w:rsidRDefault="00B570B3" w:rsidP="00B570B3">
      <w:pPr>
        <w:pStyle w:val="NormalWeb"/>
        <w:spacing w:after="120" w:afterAutospacing="0"/>
        <w:rPr>
          <w:rFonts w:ascii="Arial" w:hAnsi="Arial" w:cs="Arial"/>
          <w:color w:val="FF0000"/>
          <w:sz w:val="22"/>
          <w:szCs w:val="22"/>
          <w:u w:val="single"/>
        </w:rPr>
      </w:pPr>
      <w:r>
        <w:rPr>
          <w:rFonts w:ascii="Arial" w:hAnsi="Arial" w:cs="Arial"/>
          <w:color w:val="FF0000"/>
          <w:sz w:val="22"/>
          <w:szCs w:val="22"/>
          <w:u w:val="single"/>
        </w:rPr>
        <w:t xml:space="preserve">(E) </w:t>
      </w:r>
      <w:r w:rsidRPr="001C1D62">
        <w:rPr>
          <w:rFonts w:ascii="Arial" w:hAnsi="Arial" w:cs="Arial"/>
          <w:color w:val="FF0000"/>
          <w:sz w:val="22"/>
          <w:szCs w:val="22"/>
          <w:u w:val="single"/>
        </w:rPr>
        <w:t>The calculated site-specific criterion may not exceed a human health risk level of 1 x 10</w:t>
      </w:r>
      <w:r w:rsidRPr="001C1D62">
        <w:rPr>
          <w:rFonts w:ascii="Arial" w:hAnsi="Arial" w:cs="Arial"/>
          <w:color w:val="FF0000"/>
          <w:sz w:val="22"/>
          <w:szCs w:val="22"/>
          <w:u w:val="single"/>
          <w:vertAlign w:val="superscript"/>
        </w:rPr>
        <w:t>-4</w:t>
      </w:r>
      <w:r w:rsidRPr="001C1D62">
        <w:rPr>
          <w:rFonts w:ascii="Arial" w:hAnsi="Arial" w:cs="Arial"/>
          <w:color w:val="FF0000"/>
          <w:sz w:val="22"/>
          <w:szCs w:val="22"/>
          <w:u w:val="single"/>
        </w:rPr>
        <w:t>.</w:t>
      </w:r>
      <w:r w:rsidRPr="001C1D62">
        <w:rPr>
          <w:rFonts w:ascii="Arial" w:hAnsi="Arial" w:cs="Arial"/>
          <w:iCs/>
          <w:color w:val="FF0000"/>
          <w:sz w:val="22"/>
          <w:szCs w:val="22"/>
          <w:u w:val="single"/>
        </w:rPr>
        <w:t xml:space="preserve"> These values are calculated using EPA’s human health criteria derivation equation for carcinogens (EPA 2000).</w:t>
      </w:r>
    </w:p>
    <w:p w:rsidR="00B570B3" w:rsidRPr="001C1D62" w:rsidRDefault="00B570B3" w:rsidP="00B570B3">
      <w:pPr>
        <w:pStyle w:val="NormalWeb"/>
        <w:spacing w:after="120" w:afterAutospacing="0"/>
        <w:rPr>
          <w:rFonts w:ascii="Arial" w:hAnsi="Arial" w:cs="Arial"/>
          <w:iCs/>
          <w:color w:val="FF0000"/>
          <w:sz w:val="22"/>
          <w:szCs w:val="22"/>
          <w:u w:val="single"/>
        </w:rPr>
      </w:pPr>
      <w:r>
        <w:rPr>
          <w:rFonts w:ascii="Arial" w:hAnsi="Arial" w:cs="Arial"/>
          <w:color w:val="FF0000"/>
          <w:sz w:val="22"/>
          <w:szCs w:val="22"/>
          <w:u w:val="single"/>
        </w:rPr>
        <w:t xml:space="preserve">(F) </w:t>
      </w:r>
      <w:r w:rsidRPr="001C1D62">
        <w:rPr>
          <w:rFonts w:ascii="Arial" w:hAnsi="Arial" w:cs="Arial"/>
          <w:color w:val="FF0000"/>
          <w:sz w:val="22"/>
          <w:szCs w:val="22"/>
          <w:u w:val="single"/>
        </w:rPr>
        <w:t xml:space="preserve">The site-specific criterion and resulting effluent limits does not result in greater than a </w:t>
      </w:r>
      <w:r w:rsidRPr="001C1D62">
        <w:rPr>
          <w:rFonts w:ascii="Arial" w:hAnsi="Arial" w:cs="Arial"/>
          <w:iCs/>
          <w:color w:val="FF0000"/>
          <w:sz w:val="22"/>
          <w:szCs w:val="22"/>
          <w:u w:val="single"/>
        </w:rPr>
        <w:t xml:space="preserve">3% increase above the background pollutant concentration as calculated: </w:t>
      </w:r>
    </w:p>
    <w:p w:rsidR="00B570B3" w:rsidRDefault="00B570B3" w:rsidP="00B570B3">
      <w:pPr>
        <w:pStyle w:val="Default"/>
        <w:rPr>
          <w:rFonts w:ascii="Arial" w:hAnsi="Arial" w:cs="Arial"/>
          <w:iCs/>
          <w:color w:val="FF0000"/>
          <w:sz w:val="22"/>
          <w:szCs w:val="22"/>
          <w:u w:val="single"/>
        </w:rPr>
      </w:pPr>
      <w:r>
        <w:rPr>
          <w:rFonts w:ascii="Arial" w:hAnsi="Arial" w:cs="Arial"/>
          <w:iCs/>
          <w:color w:val="FF0000"/>
          <w:sz w:val="22"/>
          <w:szCs w:val="22"/>
          <w:u w:val="single"/>
        </w:rPr>
        <w:t xml:space="preserve">(a) </w:t>
      </w:r>
      <w:r w:rsidRPr="001C1D62">
        <w:rPr>
          <w:rFonts w:ascii="Arial" w:hAnsi="Arial" w:cs="Arial"/>
          <w:iCs/>
          <w:color w:val="FF0000"/>
          <w:sz w:val="22"/>
          <w:szCs w:val="22"/>
          <w:u w:val="single"/>
        </w:rPr>
        <w:t xml:space="preserve">For the </w:t>
      </w:r>
      <w:proofErr w:type="spellStart"/>
      <w:r w:rsidRPr="001C1D62">
        <w:rPr>
          <w:rFonts w:ascii="Arial" w:hAnsi="Arial" w:cs="Arial"/>
          <w:iCs/>
          <w:color w:val="FF0000"/>
          <w:sz w:val="22"/>
          <w:szCs w:val="22"/>
          <w:u w:val="single"/>
        </w:rPr>
        <w:t>mainstem</w:t>
      </w:r>
      <w:proofErr w:type="spellEnd"/>
      <w:r w:rsidRPr="001C1D62">
        <w:rPr>
          <w:rFonts w:ascii="Arial" w:hAnsi="Arial" w:cs="Arial"/>
          <w:iCs/>
          <w:color w:val="FF0000"/>
          <w:sz w:val="22"/>
          <w:szCs w:val="22"/>
          <w:u w:val="single"/>
        </w:rPr>
        <w:t xml:space="preserve"> Willamette and Columbia Rivers, using 25% of the harmonic mean flow of the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w:t>
      </w:r>
    </w:p>
    <w:p w:rsidR="00B570B3" w:rsidRPr="001C1D62" w:rsidRDefault="00B570B3" w:rsidP="00B570B3">
      <w:pPr>
        <w:pStyle w:val="Default"/>
        <w:ind w:left="720" w:hanging="720"/>
        <w:rPr>
          <w:rFonts w:ascii="Arial" w:hAnsi="Arial" w:cs="Arial"/>
          <w:iCs/>
          <w:color w:val="FF0000"/>
          <w:sz w:val="22"/>
          <w:szCs w:val="22"/>
          <w:u w:val="single"/>
        </w:rPr>
      </w:pPr>
    </w:p>
    <w:p w:rsidR="00B570B3" w:rsidRPr="001C1D62" w:rsidRDefault="00B570B3" w:rsidP="00B570B3">
      <w:pPr>
        <w:pStyle w:val="Default"/>
        <w:ind w:left="720" w:hanging="720"/>
        <w:rPr>
          <w:rFonts w:ascii="Arial" w:hAnsi="Arial" w:cs="Arial"/>
          <w:iCs/>
          <w:color w:val="FF0000"/>
          <w:sz w:val="22"/>
          <w:szCs w:val="22"/>
          <w:u w:val="single"/>
        </w:rPr>
      </w:pPr>
      <w:r>
        <w:rPr>
          <w:rFonts w:ascii="Arial" w:hAnsi="Arial" w:cs="Arial"/>
          <w:iCs/>
          <w:color w:val="FF0000"/>
          <w:sz w:val="22"/>
          <w:szCs w:val="22"/>
          <w:u w:val="single"/>
        </w:rPr>
        <w:t xml:space="preserve">(b) </w:t>
      </w:r>
      <w:r w:rsidRPr="001C1D62">
        <w:rPr>
          <w:rFonts w:ascii="Arial" w:hAnsi="Arial" w:cs="Arial"/>
          <w:iCs/>
          <w:color w:val="FF0000"/>
          <w:sz w:val="22"/>
          <w:szCs w:val="22"/>
          <w:u w:val="single"/>
        </w:rPr>
        <w:t xml:space="preserve">For all other waters, using 100% of the appropriate design flow of the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w:t>
      </w:r>
    </w:p>
    <w:p w:rsidR="00B570B3" w:rsidRPr="001C1D62" w:rsidRDefault="00B570B3" w:rsidP="00B570B3">
      <w:pPr>
        <w:pStyle w:val="NormalWeb"/>
        <w:rPr>
          <w:rFonts w:ascii="Arial" w:hAnsi="Arial" w:cs="Arial"/>
          <w:iCs/>
          <w:color w:val="FF0000"/>
          <w:sz w:val="22"/>
          <w:szCs w:val="22"/>
          <w:u w:val="single"/>
        </w:rPr>
      </w:pPr>
      <w:r>
        <w:rPr>
          <w:rFonts w:ascii="Arial" w:hAnsi="Arial" w:cs="Arial"/>
          <w:iCs/>
          <w:color w:val="FF0000"/>
          <w:sz w:val="22"/>
          <w:szCs w:val="22"/>
          <w:u w:val="single"/>
        </w:rPr>
        <w:t xml:space="preserve">(G) </w:t>
      </w:r>
      <w:r w:rsidRPr="001C1D62">
        <w:rPr>
          <w:rFonts w:ascii="Arial" w:hAnsi="Arial" w:cs="Arial"/>
          <w:iCs/>
          <w:color w:val="FF0000"/>
          <w:sz w:val="22"/>
          <w:szCs w:val="22"/>
          <w:u w:val="single"/>
        </w:rPr>
        <w:t>The pollutant discharge has not been chemically or physically altered in a manner that causes adverse water quality impacts that would not occur if the intake pollutants were left in-stream.</w:t>
      </w:r>
    </w:p>
    <w:p w:rsidR="00B570B3" w:rsidRPr="001C1D62" w:rsidRDefault="00B570B3" w:rsidP="00B570B3">
      <w:pPr>
        <w:pStyle w:val="NormalWeb"/>
        <w:rPr>
          <w:rFonts w:ascii="Arial" w:hAnsi="Arial" w:cs="Arial"/>
          <w:color w:val="FF0000"/>
          <w:sz w:val="22"/>
          <w:szCs w:val="22"/>
          <w:u w:val="single"/>
        </w:rPr>
      </w:pPr>
      <w:r>
        <w:rPr>
          <w:rFonts w:ascii="Arial" w:hAnsi="Arial" w:cs="Arial"/>
          <w:iCs/>
          <w:color w:val="FF0000"/>
          <w:sz w:val="22"/>
          <w:szCs w:val="22"/>
          <w:u w:val="single"/>
        </w:rPr>
        <w:t xml:space="preserve">(H) </w:t>
      </w:r>
      <w:r w:rsidRPr="001C1D62">
        <w:rPr>
          <w:rFonts w:ascii="Arial" w:hAnsi="Arial" w:cs="Arial"/>
          <w:iCs/>
          <w:color w:val="FF0000"/>
          <w:sz w:val="22"/>
          <w:szCs w:val="22"/>
          <w:u w:val="single"/>
        </w:rPr>
        <w:t>The timing and location of the pollutant discharge would not cause adverse water quality impacts that would not occur if the intake pollutant were left in-stream.</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(c) </w:t>
      </w:r>
      <w:r w:rsidRPr="001C1D62">
        <w:rPr>
          <w:rFonts w:ascii="Arial" w:hAnsi="Arial" w:cs="Arial"/>
          <w:color w:val="FF0000"/>
          <w:sz w:val="22"/>
          <w:szCs w:val="22"/>
          <w:u w:val="single"/>
        </w:rPr>
        <w:t>Development of a site-specific water quality criterion to address a background pollutant:</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(A) </w:t>
      </w:r>
      <w:r w:rsidRPr="001C1D62">
        <w:rPr>
          <w:rFonts w:ascii="Arial" w:hAnsi="Arial" w:cs="Arial"/>
          <w:color w:val="FF0000"/>
          <w:sz w:val="22"/>
          <w:szCs w:val="22"/>
          <w:u w:val="single"/>
        </w:rPr>
        <w:t xml:space="preserve">The department will develop a flow-weighted characterization of the relevant flows and pollutant concentrations of the receiving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effluent and all other facility pollutant sources to determine the fate and transport of the pollutant mass reflecting the exposure period of the underlying water quality criteria.</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w:t>
      </w:r>
      <w:proofErr w:type="spellStart"/>
      <w:r>
        <w:rPr>
          <w:rFonts w:ascii="Arial" w:hAnsi="Arial" w:cs="Arial"/>
          <w:color w:val="FF0000"/>
          <w:sz w:val="22"/>
          <w:szCs w:val="22"/>
          <w:u w:val="single"/>
        </w:rPr>
        <w:t>i</w:t>
      </w:r>
      <w:proofErr w:type="spellEnd"/>
      <w:r>
        <w:rPr>
          <w:rFonts w:ascii="Arial" w:hAnsi="Arial" w:cs="Arial"/>
          <w:color w:val="FF0000"/>
          <w:sz w:val="22"/>
          <w:szCs w:val="22"/>
          <w:u w:val="single"/>
        </w:rPr>
        <w:t xml:space="preserve">)  </w:t>
      </w:r>
      <w:r w:rsidRPr="001C1D62">
        <w:rPr>
          <w:rFonts w:ascii="Arial" w:hAnsi="Arial" w:cs="Arial"/>
          <w:color w:val="FF0000"/>
          <w:sz w:val="22"/>
          <w:szCs w:val="22"/>
          <w:u w:val="single"/>
        </w:rPr>
        <w:t xml:space="preserve">Where a facility discharges intake pollutants from multiple sources that originate from the receiving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xml:space="preserve"> and from other water bodies, the department may derive an effluent limitation reflecting the flow-weighted amount of each source of the pollutant provided that adequate monitoring to determine compliance can be established and included in the permit. </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(ii) </w:t>
      </w:r>
      <w:r w:rsidRPr="001C1D62">
        <w:rPr>
          <w:rFonts w:ascii="Arial" w:hAnsi="Arial" w:cs="Arial"/>
          <w:color w:val="FF0000"/>
          <w:sz w:val="22"/>
          <w:szCs w:val="22"/>
          <w:u w:val="single"/>
        </w:rPr>
        <w:t>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w:t>
      </w:r>
    </w:p>
    <w:p w:rsidR="00B570B3" w:rsidRPr="001C1D62" w:rsidRDefault="00B570B3" w:rsidP="00B570B3">
      <w:pPr>
        <w:pStyle w:val="NormalWeb"/>
        <w:rPr>
          <w:rFonts w:ascii="Arial" w:hAnsi="Arial" w:cs="Arial"/>
          <w:color w:val="FF0000"/>
          <w:sz w:val="22"/>
          <w:szCs w:val="22"/>
          <w:u w:val="single"/>
        </w:rPr>
      </w:pPr>
      <w:r w:rsidRPr="001C1D62">
        <w:rPr>
          <w:rFonts w:ascii="Arial" w:hAnsi="Arial" w:cs="Arial"/>
          <w:color w:val="FF0000"/>
          <w:u w:val="single"/>
        </w:rPr>
        <w:t>(B)</w:t>
      </w:r>
      <w:r>
        <w:rPr>
          <w:rFonts w:ascii="Arial" w:hAnsi="Arial" w:cs="Arial"/>
          <w:color w:val="FF0000"/>
          <w:u w:val="single"/>
        </w:rPr>
        <w:t xml:space="preserve"> </w:t>
      </w:r>
      <w:r w:rsidRPr="001C1D62">
        <w:rPr>
          <w:rFonts w:ascii="Arial" w:hAnsi="Arial" w:cs="Arial"/>
          <w:color w:val="FF0000"/>
          <w:sz w:val="22"/>
          <w:szCs w:val="22"/>
          <w:u w:val="single"/>
        </w:rPr>
        <w:t xml:space="preserve">Using the flow weighted characterization, the department will calculate the projected in-stream pollutant concentration following mixing of the discharge into the receiving water. </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(C) </w:t>
      </w:r>
      <w:r w:rsidRPr="001C1D62">
        <w:rPr>
          <w:rFonts w:ascii="Arial" w:hAnsi="Arial" w:cs="Arial"/>
          <w:color w:val="FF0000"/>
          <w:sz w:val="22"/>
          <w:szCs w:val="22"/>
          <w:u w:val="single"/>
        </w:rPr>
        <w:t>Using the flow weighted characterization, the department will calculate the in-stream pollutant concentration based on an increase of 3% above background pollutant concentration.</w:t>
      </w:r>
    </w:p>
    <w:p w:rsidR="00B570B3" w:rsidRDefault="00B570B3" w:rsidP="00B570B3">
      <w:pPr>
        <w:pStyle w:val="Default"/>
        <w:rPr>
          <w:rFonts w:ascii="Arial" w:hAnsi="Arial" w:cs="Arial"/>
          <w:iCs/>
          <w:color w:val="FF0000"/>
          <w:sz w:val="22"/>
          <w:szCs w:val="22"/>
          <w:u w:val="single"/>
        </w:rPr>
      </w:pPr>
      <w:r>
        <w:rPr>
          <w:rFonts w:ascii="Arial" w:hAnsi="Arial" w:cs="Arial"/>
          <w:iCs/>
          <w:color w:val="FF0000"/>
          <w:sz w:val="22"/>
          <w:szCs w:val="22"/>
          <w:u w:val="single"/>
        </w:rPr>
        <w:t>(</w:t>
      </w:r>
      <w:proofErr w:type="spellStart"/>
      <w:r>
        <w:rPr>
          <w:rFonts w:ascii="Arial" w:hAnsi="Arial" w:cs="Arial"/>
          <w:iCs/>
          <w:color w:val="FF0000"/>
          <w:sz w:val="22"/>
          <w:szCs w:val="22"/>
          <w:u w:val="single"/>
        </w:rPr>
        <w:t>i</w:t>
      </w:r>
      <w:proofErr w:type="spellEnd"/>
      <w:r>
        <w:rPr>
          <w:rFonts w:ascii="Arial" w:hAnsi="Arial" w:cs="Arial"/>
          <w:iCs/>
          <w:color w:val="FF0000"/>
          <w:sz w:val="22"/>
          <w:szCs w:val="22"/>
          <w:u w:val="single"/>
        </w:rPr>
        <w:t xml:space="preserve">) </w:t>
      </w:r>
      <w:r w:rsidRPr="001C1D62">
        <w:rPr>
          <w:rFonts w:ascii="Arial" w:hAnsi="Arial" w:cs="Arial"/>
          <w:iCs/>
          <w:color w:val="FF0000"/>
          <w:sz w:val="22"/>
          <w:szCs w:val="22"/>
          <w:u w:val="single"/>
        </w:rPr>
        <w:t xml:space="preserve">For the main stem Willamette and Columbia Rivers, 25% of the harmonic mean flow of the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will be used. </w:t>
      </w:r>
    </w:p>
    <w:p w:rsidR="00B570B3" w:rsidRPr="001C1D62" w:rsidRDefault="00B570B3" w:rsidP="00B570B3">
      <w:pPr>
        <w:pStyle w:val="Default"/>
        <w:ind w:left="720" w:hanging="720"/>
        <w:rPr>
          <w:rFonts w:ascii="Arial" w:hAnsi="Arial" w:cs="Arial"/>
          <w:iCs/>
          <w:color w:val="FF0000"/>
          <w:sz w:val="22"/>
          <w:szCs w:val="22"/>
          <w:u w:val="single"/>
        </w:rPr>
      </w:pPr>
    </w:p>
    <w:p w:rsidR="00B570B3" w:rsidRPr="001C1D62" w:rsidRDefault="00B570B3" w:rsidP="00B570B3">
      <w:pPr>
        <w:pStyle w:val="Default"/>
        <w:ind w:left="720" w:hanging="720"/>
        <w:rPr>
          <w:rFonts w:ascii="Arial" w:hAnsi="Arial" w:cs="Arial"/>
          <w:iCs/>
          <w:color w:val="FF0000"/>
          <w:sz w:val="22"/>
          <w:szCs w:val="22"/>
          <w:u w:val="single"/>
        </w:rPr>
      </w:pPr>
      <w:r>
        <w:rPr>
          <w:rFonts w:ascii="Arial" w:hAnsi="Arial" w:cs="Arial"/>
          <w:iCs/>
          <w:color w:val="FF0000"/>
          <w:sz w:val="22"/>
          <w:szCs w:val="22"/>
          <w:u w:val="single"/>
        </w:rPr>
        <w:t xml:space="preserve">(ii) </w:t>
      </w:r>
      <w:r w:rsidRPr="001C1D62">
        <w:rPr>
          <w:rFonts w:ascii="Arial" w:hAnsi="Arial" w:cs="Arial"/>
          <w:iCs/>
          <w:color w:val="FF0000"/>
          <w:sz w:val="22"/>
          <w:szCs w:val="22"/>
          <w:u w:val="single"/>
        </w:rPr>
        <w:t xml:space="preserve">For all other waters, 100% of the appropriate design flow of the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will be used.</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(D) </w:t>
      </w:r>
      <w:r w:rsidRPr="001C1D62">
        <w:rPr>
          <w:rFonts w:ascii="Arial" w:hAnsi="Arial" w:cs="Arial"/>
          <w:color w:val="FF0000"/>
          <w:sz w:val="22"/>
          <w:szCs w:val="22"/>
          <w:u w:val="single"/>
        </w:rPr>
        <w:t xml:space="preserve">The department will select the most conservative of the following values as the site-specific water quality criterion. </w:t>
      </w:r>
    </w:p>
    <w:p w:rsidR="00B570B3" w:rsidRDefault="00B570B3" w:rsidP="00B570B3">
      <w:pPr>
        <w:pStyle w:val="Default"/>
        <w:ind w:left="720" w:hanging="720"/>
        <w:rPr>
          <w:rFonts w:ascii="Arial" w:hAnsi="Arial" w:cs="Arial"/>
          <w:iCs/>
          <w:color w:val="FF0000"/>
          <w:sz w:val="22"/>
          <w:szCs w:val="22"/>
          <w:u w:val="single"/>
          <w:vertAlign w:val="superscript"/>
        </w:rPr>
      </w:pPr>
      <w:r>
        <w:rPr>
          <w:rFonts w:ascii="Arial" w:hAnsi="Arial" w:cs="Arial"/>
          <w:iCs/>
          <w:color w:val="FF0000"/>
          <w:sz w:val="22"/>
          <w:szCs w:val="22"/>
          <w:u w:val="single"/>
        </w:rPr>
        <w:t>(</w:t>
      </w:r>
      <w:proofErr w:type="spellStart"/>
      <w:r>
        <w:rPr>
          <w:rFonts w:ascii="Arial" w:hAnsi="Arial" w:cs="Arial"/>
          <w:iCs/>
          <w:color w:val="FF0000"/>
          <w:sz w:val="22"/>
          <w:szCs w:val="22"/>
          <w:u w:val="single"/>
        </w:rPr>
        <w:t>i</w:t>
      </w:r>
      <w:proofErr w:type="spellEnd"/>
      <w:r>
        <w:rPr>
          <w:rFonts w:ascii="Arial" w:hAnsi="Arial" w:cs="Arial"/>
          <w:iCs/>
          <w:color w:val="FF0000"/>
          <w:sz w:val="22"/>
          <w:szCs w:val="22"/>
          <w:u w:val="single"/>
        </w:rPr>
        <w:t xml:space="preserve">) </w:t>
      </w:r>
      <w:r w:rsidRPr="001C1D62">
        <w:rPr>
          <w:rFonts w:ascii="Arial" w:hAnsi="Arial" w:cs="Arial"/>
          <w:iCs/>
          <w:color w:val="FF0000"/>
          <w:sz w:val="22"/>
          <w:szCs w:val="22"/>
          <w:u w:val="single"/>
        </w:rPr>
        <w:t>A water quality criterion with a risk level of 1 x 10</w:t>
      </w:r>
      <w:r w:rsidRPr="001C1D62">
        <w:rPr>
          <w:rFonts w:ascii="Arial" w:hAnsi="Arial" w:cs="Arial"/>
          <w:iCs/>
          <w:color w:val="FF0000"/>
          <w:sz w:val="22"/>
          <w:szCs w:val="22"/>
          <w:u w:val="single"/>
          <w:vertAlign w:val="superscript"/>
        </w:rPr>
        <w:t>-4</w:t>
      </w:r>
    </w:p>
    <w:p w:rsidR="00B570B3" w:rsidRPr="001C1D62" w:rsidRDefault="00B570B3" w:rsidP="00B570B3">
      <w:pPr>
        <w:pStyle w:val="Default"/>
        <w:ind w:left="720" w:hanging="720"/>
        <w:rPr>
          <w:rFonts w:ascii="Arial" w:hAnsi="Arial" w:cs="Arial"/>
          <w:iCs/>
          <w:color w:val="FF0000"/>
          <w:sz w:val="22"/>
          <w:szCs w:val="22"/>
          <w:u w:val="single"/>
        </w:rPr>
      </w:pPr>
    </w:p>
    <w:p w:rsidR="00B570B3" w:rsidRDefault="00B570B3" w:rsidP="00B570B3">
      <w:pPr>
        <w:pStyle w:val="Default"/>
        <w:ind w:left="720" w:hanging="720"/>
        <w:rPr>
          <w:rFonts w:ascii="Arial" w:hAnsi="Arial" w:cs="Arial"/>
          <w:iCs/>
          <w:color w:val="FF0000"/>
          <w:sz w:val="22"/>
          <w:szCs w:val="22"/>
          <w:u w:val="single"/>
        </w:rPr>
      </w:pPr>
      <w:r>
        <w:rPr>
          <w:rFonts w:ascii="Arial" w:hAnsi="Arial" w:cs="Arial"/>
          <w:iCs/>
          <w:color w:val="FF0000"/>
          <w:sz w:val="22"/>
          <w:szCs w:val="22"/>
          <w:u w:val="single"/>
        </w:rPr>
        <w:t xml:space="preserve">(ii) </w:t>
      </w:r>
      <w:r w:rsidRPr="001C1D62">
        <w:rPr>
          <w:rFonts w:ascii="Arial" w:hAnsi="Arial" w:cs="Arial"/>
          <w:iCs/>
          <w:color w:val="FF0000"/>
          <w:sz w:val="22"/>
          <w:szCs w:val="22"/>
          <w:u w:val="single"/>
        </w:rPr>
        <w:t>The projected in-stream pollutant concentration described in Section 6(c</w:t>
      </w:r>
      <w:proofErr w:type="gramStart"/>
      <w:r w:rsidRPr="001C1D62">
        <w:rPr>
          <w:rFonts w:ascii="Arial" w:hAnsi="Arial" w:cs="Arial"/>
          <w:iCs/>
          <w:color w:val="FF0000"/>
          <w:sz w:val="22"/>
          <w:szCs w:val="22"/>
          <w:u w:val="single"/>
        </w:rPr>
        <w:t>)(</w:t>
      </w:r>
      <w:proofErr w:type="gramEnd"/>
      <w:r w:rsidRPr="001C1D62">
        <w:rPr>
          <w:rFonts w:ascii="Arial" w:hAnsi="Arial" w:cs="Arial"/>
          <w:iCs/>
          <w:color w:val="FF0000"/>
          <w:sz w:val="22"/>
          <w:szCs w:val="22"/>
          <w:u w:val="single"/>
        </w:rPr>
        <w:t>B)</w:t>
      </w:r>
    </w:p>
    <w:p w:rsidR="00B570B3" w:rsidRPr="001C1D62" w:rsidRDefault="00B570B3" w:rsidP="00B570B3">
      <w:pPr>
        <w:pStyle w:val="Default"/>
        <w:ind w:left="720" w:hanging="720"/>
        <w:rPr>
          <w:rFonts w:ascii="Arial" w:hAnsi="Arial" w:cs="Arial"/>
          <w:iCs/>
          <w:color w:val="FF0000"/>
          <w:sz w:val="22"/>
          <w:szCs w:val="22"/>
          <w:u w:val="single"/>
        </w:rPr>
      </w:pPr>
    </w:p>
    <w:p w:rsidR="00B570B3" w:rsidRPr="001C1D62" w:rsidRDefault="00B570B3" w:rsidP="00B570B3">
      <w:pPr>
        <w:pStyle w:val="Default"/>
        <w:rPr>
          <w:rFonts w:ascii="Arial" w:hAnsi="Arial" w:cs="Arial"/>
          <w:iCs/>
          <w:color w:val="FF0000"/>
          <w:sz w:val="22"/>
          <w:szCs w:val="22"/>
          <w:u w:val="single"/>
        </w:rPr>
      </w:pPr>
      <w:r>
        <w:rPr>
          <w:rFonts w:ascii="Arial" w:hAnsi="Arial" w:cs="Arial"/>
          <w:iCs/>
          <w:color w:val="FF0000"/>
          <w:sz w:val="22"/>
          <w:szCs w:val="22"/>
          <w:u w:val="single"/>
        </w:rPr>
        <w:t xml:space="preserve">(iii) </w:t>
      </w:r>
      <w:r w:rsidRPr="001C1D62">
        <w:rPr>
          <w:rFonts w:ascii="Arial" w:hAnsi="Arial" w:cs="Arial"/>
          <w:iCs/>
          <w:color w:val="FF0000"/>
          <w:sz w:val="22"/>
          <w:szCs w:val="22"/>
          <w:u w:val="single"/>
        </w:rPr>
        <w:t>The in-stream pollutant concentration based on an increase of 3% above background described in Section 6(c</w:t>
      </w:r>
      <w:proofErr w:type="gramStart"/>
      <w:r w:rsidRPr="001C1D62">
        <w:rPr>
          <w:rFonts w:ascii="Arial" w:hAnsi="Arial" w:cs="Arial"/>
          <w:iCs/>
          <w:color w:val="FF0000"/>
          <w:sz w:val="22"/>
          <w:szCs w:val="22"/>
          <w:u w:val="single"/>
        </w:rPr>
        <w:t>)(</w:t>
      </w:r>
      <w:proofErr w:type="gramEnd"/>
      <w:r w:rsidRPr="001C1D62">
        <w:rPr>
          <w:rFonts w:ascii="Arial" w:hAnsi="Arial" w:cs="Arial"/>
          <w:iCs/>
          <w:color w:val="FF0000"/>
          <w:sz w:val="22"/>
          <w:szCs w:val="22"/>
          <w:u w:val="single"/>
        </w:rPr>
        <w:t>C)</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(d) </w:t>
      </w:r>
      <w:r w:rsidRPr="001C1D62">
        <w:rPr>
          <w:rFonts w:ascii="Arial" w:hAnsi="Arial" w:cs="Arial"/>
          <w:color w:val="FF0000"/>
          <w:sz w:val="22"/>
          <w:szCs w:val="22"/>
          <w:u w:val="single"/>
        </w:rPr>
        <w:t>Calculation of water quality based effluent limits for site-specific water quality criterion to address a background pollutant:</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(A) </w:t>
      </w:r>
      <w:r w:rsidRPr="001C1D62">
        <w:rPr>
          <w:rFonts w:ascii="Arial" w:hAnsi="Arial" w:cs="Arial"/>
          <w:color w:val="FF0000"/>
          <w:sz w:val="22"/>
          <w:szCs w:val="22"/>
          <w:u w:val="single"/>
        </w:rPr>
        <w:t>For discharges to receiving waters with a site-specific water quality criterion to address background pollutants, the department will use the site-specific criterion in the calculation of a numeric water quality based effluent limit.</w:t>
      </w:r>
    </w:p>
    <w:p w:rsidR="00B570B3" w:rsidRPr="001C1D62" w:rsidRDefault="00B570B3" w:rsidP="00B570B3">
      <w:pPr>
        <w:pStyle w:val="NormalWeb"/>
        <w:rPr>
          <w:rFonts w:ascii="Arial" w:hAnsi="Arial" w:cs="Arial"/>
          <w:iCs/>
          <w:color w:val="FF0000"/>
          <w:sz w:val="22"/>
          <w:szCs w:val="22"/>
          <w:u w:val="single"/>
        </w:rPr>
      </w:pPr>
      <w:r>
        <w:rPr>
          <w:rFonts w:ascii="Arial" w:hAnsi="Arial" w:cs="Arial"/>
          <w:color w:val="FF0000"/>
          <w:sz w:val="22"/>
          <w:szCs w:val="22"/>
          <w:u w:val="single"/>
        </w:rPr>
        <w:t xml:space="preserve">(B) </w:t>
      </w:r>
      <w:r w:rsidRPr="001C1D62">
        <w:rPr>
          <w:rFonts w:ascii="Arial" w:hAnsi="Arial" w:cs="Arial"/>
          <w:color w:val="FF0000"/>
          <w:sz w:val="22"/>
          <w:szCs w:val="22"/>
          <w:u w:val="single"/>
        </w:rPr>
        <w:t>The department will compare the calculated water quality based effluent limits to any applicable aquatic toxicity or technology based effluent limits and select the most conservative for inclusion in the permit conditions.</w:t>
      </w:r>
      <w:r w:rsidRPr="001C1D62">
        <w:rPr>
          <w:rFonts w:ascii="Arial" w:hAnsi="Arial" w:cs="Arial"/>
          <w:iCs/>
          <w:color w:val="FF0000"/>
          <w:sz w:val="22"/>
          <w:szCs w:val="22"/>
          <w:u w:val="single"/>
        </w:rPr>
        <w:t xml:space="preserve"> </w:t>
      </w:r>
    </w:p>
    <w:p w:rsidR="00B570B3" w:rsidRPr="001C1D62" w:rsidRDefault="00B570B3" w:rsidP="00B570B3">
      <w:pPr>
        <w:pStyle w:val="NormalWeb"/>
        <w:rPr>
          <w:rFonts w:ascii="Arial" w:hAnsi="Arial" w:cs="Arial"/>
          <w:iCs/>
          <w:color w:val="FF0000"/>
          <w:sz w:val="22"/>
          <w:szCs w:val="22"/>
          <w:u w:val="single"/>
        </w:rPr>
      </w:pPr>
      <w:r>
        <w:rPr>
          <w:rFonts w:ascii="Arial" w:hAnsi="Arial" w:cs="Arial"/>
          <w:color w:val="FF0000"/>
          <w:sz w:val="22"/>
          <w:szCs w:val="22"/>
          <w:u w:val="single"/>
        </w:rPr>
        <w:t xml:space="preserve">(C) </w:t>
      </w:r>
      <w:r w:rsidRPr="001C1D62">
        <w:rPr>
          <w:rFonts w:ascii="Arial" w:hAnsi="Arial" w:cs="Arial"/>
          <w:iCs/>
          <w:color w:val="FF0000"/>
          <w:sz w:val="22"/>
          <w:szCs w:val="22"/>
          <w:u w:val="single"/>
        </w:rPr>
        <w:t>The department may require the discharger to use any technologically and economically feasible pollutant reduction measures that are known to be available to prevent or minimize a pollutant concentration increase in the receiving water body, provided that the measures do not have adverse environmental effects that outweigh the benefits of the reduction in pollutant concentration.</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 xml:space="preserve">(e) </w:t>
      </w:r>
      <w:r w:rsidRPr="001C1D62">
        <w:rPr>
          <w:rFonts w:ascii="Arial" w:hAnsi="Arial" w:cs="Arial"/>
          <w:color w:val="FF0000"/>
          <w:sz w:val="22"/>
          <w:szCs w:val="22"/>
          <w:u w:val="single"/>
        </w:rPr>
        <w:t>The department may calculate a mass based limit to ensure that the condition described in Section (6</w:t>
      </w:r>
      <w:proofErr w:type="gramStart"/>
      <w:r w:rsidRPr="001C1D62">
        <w:rPr>
          <w:rFonts w:ascii="Arial" w:hAnsi="Arial" w:cs="Arial"/>
          <w:color w:val="FF0000"/>
          <w:sz w:val="22"/>
          <w:szCs w:val="22"/>
          <w:u w:val="single"/>
        </w:rPr>
        <w:t>)(</w:t>
      </w:r>
      <w:proofErr w:type="gramEnd"/>
      <w:r w:rsidRPr="001C1D62">
        <w:rPr>
          <w:rFonts w:ascii="Arial" w:hAnsi="Arial" w:cs="Arial"/>
          <w:color w:val="FF0000"/>
          <w:sz w:val="22"/>
          <w:szCs w:val="22"/>
          <w:u w:val="single"/>
        </w:rPr>
        <w:t>b)(D) is met.  The permit shall specify how compliance with mass-based effluent limitations will be assessed.</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(f) </w:t>
      </w:r>
      <w:r w:rsidRPr="001C1D62">
        <w:rPr>
          <w:rFonts w:ascii="Arial" w:hAnsi="Arial" w:cs="Arial"/>
          <w:color w:val="FF0000"/>
          <w:sz w:val="22"/>
          <w:szCs w:val="22"/>
          <w:u w:val="single"/>
        </w:rPr>
        <w:t>The permit shall include a provision requiring the re-opening of the permit and re-evaluation of the background pollutant allowance if new information shows the discharger no longer meets the conditions described in section (6)(b).</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(g) </w:t>
      </w:r>
      <w:r w:rsidRPr="001C1D62">
        <w:rPr>
          <w:rFonts w:ascii="Arial" w:hAnsi="Arial" w:cs="Arial"/>
          <w:color w:val="FF0000"/>
          <w:sz w:val="22"/>
          <w:szCs w:val="22"/>
          <w:u w:val="single"/>
        </w:rPr>
        <w:t>Public Notification Requirements.</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(A) </w:t>
      </w:r>
      <w:r w:rsidRPr="001C1D62">
        <w:rPr>
          <w:rFonts w:ascii="Arial" w:hAnsi="Arial" w:cs="Arial"/>
          <w:color w:val="FF0000"/>
          <w:sz w:val="22"/>
          <w:szCs w:val="22"/>
          <w:u w:val="single"/>
        </w:rPr>
        <w:t>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(B) </w:t>
      </w:r>
      <w:r w:rsidRPr="001C1D62">
        <w:rPr>
          <w:rFonts w:ascii="Arial" w:hAnsi="Arial" w:cs="Arial"/>
          <w:color w:val="FF0000"/>
          <w:sz w:val="22"/>
          <w:szCs w:val="22"/>
          <w:u w:val="single"/>
        </w:rPr>
        <w:t>The department will publish a list of all site-specific background pollutant criteria approved pursuant to this rule.  Criterion will be added to this list within 30 days of their effective date.  The list will identify: the discharger; pollutant parameter and the associated risk level; the waters of the state to which the criterion applies; the allowable pollutant effluent limit; and how to obtain additional information about the criterion.</w:t>
      </w:r>
    </w:p>
    <w:p w:rsidR="00B570B3" w:rsidRPr="00B570B3"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(h) </w:t>
      </w:r>
      <w:r w:rsidRPr="001C1D62">
        <w:rPr>
          <w:rFonts w:ascii="Arial" w:hAnsi="Arial" w:cs="Arial"/>
          <w:color w:val="FF0000"/>
          <w:sz w:val="22"/>
          <w:szCs w:val="22"/>
          <w:u w:val="single"/>
        </w:rPr>
        <w:t>Effective Date. The site-specific background pollutant criterion will be effective upon department issuance of the permit.</w:t>
      </w:r>
    </w:p>
    <w:p w:rsidR="00B570B3" w:rsidRPr="00B570B3" w:rsidRDefault="00B570B3" w:rsidP="00B570B3">
      <w:pPr>
        <w:pStyle w:val="NormalWeb"/>
        <w:rPr>
          <w:rFonts w:ascii="Arial" w:eastAsia="Calibri" w:hAnsi="Arial" w:cs="Arial"/>
          <w:sz w:val="22"/>
          <w:szCs w:val="22"/>
        </w:rPr>
      </w:pPr>
      <w:r w:rsidRPr="00B570B3">
        <w:rPr>
          <w:rFonts w:ascii="Arial" w:hAnsi="Arial" w:cs="Arial"/>
          <w:sz w:val="22"/>
          <w:szCs w:val="22"/>
        </w:rPr>
        <w:t>(</w:t>
      </w:r>
      <w:r w:rsidRPr="00B570B3">
        <w:rPr>
          <w:rFonts w:ascii="Arial" w:hAnsi="Arial" w:cs="Arial"/>
          <w:strike/>
          <w:color w:val="FF0000"/>
          <w:sz w:val="22"/>
          <w:szCs w:val="22"/>
        </w:rPr>
        <w:t>4</w:t>
      </w:r>
      <w:r w:rsidRPr="00B570B3">
        <w:rPr>
          <w:rFonts w:ascii="Arial" w:hAnsi="Arial" w:cs="Arial"/>
          <w:color w:val="FF0000"/>
          <w:sz w:val="22"/>
          <w:szCs w:val="22"/>
          <w:u w:val="single"/>
        </w:rPr>
        <w:t>7</w:t>
      </w:r>
      <w:r w:rsidRPr="00B570B3">
        <w:rPr>
          <w:rFonts w:ascii="Arial" w:hAnsi="Arial" w:cs="Arial"/>
          <w:sz w:val="22"/>
          <w:szCs w:val="22"/>
        </w:rPr>
        <w:t xml:space="preserve">) </w:t>
      </w:r>
      <w:r w:rsidRPr="00B570B3">
        <w:rPr>
          <w:rFonts w:ascii="Arial" w:eastAsia="Calibri" w:hAnsi="Arial" w:cs="Arial"/>
          <w:sz w:val="22"/>
          <w:szCs w:val="22"/>
        </w:rPr>
        <w:t xml:space="preserve">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B570B3">
        <w:rPr>
          <w:rFonts w:ascii="Arial" w:eastAsia="Calibri" w:hAnsi="Arial" w:cs="Arial"/>
          <w:sz w:val="22"/>
          <w:szCs w:val="22"/>
        </w:rPr>
        <w:t>waterbodies</w:t>
      </w:r>
      <w:proofErr w:type="spellEnd"/>
      <w:r w:rsidRPr="00B570B3">
        <w:rPr>
          <w:rFonts w:ascii="Arial" w:eastAsia="Calibri" w:hAnsi="Arial" w:cs="Arial"/>
          <w:sz w:val="22"/>
          <w:szCs w:val="22"/>
        </w:rPr>
        <w:t>.  In order to maintain the lowest human health risk from inorganic arsenic in drinking water, the Commission has determined that it is appropriate to adopt the following policy to limit the human contribution to that risk.</w:t>
      </w:r>
    </w:p>
    <w:p w:rsidR="00B570B3" w:rsidRPr="00B570B3" w:rsidRDefault="00B570B3" w:rsidP="00B570B3">
      <w:pPr>
        <w:rPr>
          <w:rFonts w:ascii="Arial" w:hAnsi="Arial" w:cs="Arial"/>
        </w:rPr>
      </w:pPr>
      <w:r w:rsidRPr="00B570B3">
        <w:rPr>
          <w:rFonts w:ascii="Arial" w:hAnsi="Arial" w:cs="Arial"/>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B570B3" w:rsidRPr="00B570B3" w:rsidRDefault="00B570B3" w:rsidP="00B570B3">
      <w:pPr>
        <w:spacing w:after="0" w:line="240" w:lineRule="auto"/>
        <w:rPr>
          <w:rFonts w:ascii="Arial" w:hAnsi="Arial" w:cs="Arial"/>
        </w:rPr>
      </w:pPr>
      <w:r w:rsidRPr="00B570B3">
        <w:rPr>
          <w:rFonts w:ascii="Arial" w:hAnsi="Arial" w:cs="Arial"/>
        </w:rPr>
        <w:t xml:space="preserve">(b)  It is the policy of the Commission that the addition of inorganic arsenic from new or existing anthropogenic sources to waters of the state within a surface water drinking water protection area </w:t>
      </w:r>
      <w:proofErr w:type="gramStart"/>
      <w:r w:rsidRPr="00B570B3">
        <w:rPr>
          <w:rFonts w:ascii="Arial" w:hAnsi="Arial" w:cs="Arial"/>
        </w:rPr>
        <w:t>be</w:t>
      </w:r>
      <w:proofErr w:type="gramEnd"/>
      <w:r w:rsidRPr="00B570B3">
        <w:rPr>
          <w:rFonts w:ascii="Arial" w:hAnsi="Arial" w:cs="Arial"/>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 xml:space="preserve">(c)  The following definitions apply to this section [OAR 340-041-0033(4)]: </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 xml:space="preserve">(A)  “Add inorganic arsenic” means to discharge a net mass of inorganic arsenic from a point source (the mass of inorganic arsenic discharged minus the mass of inorganic arsenic taken into the facility from a surface water source).  </w:t>
      </w:r>
    </w:p>
    <w:p w:rsidR="00B570B3" w:rsidRPr="00B570B3" w:rsidRDefault="00B570B3" w:rsidP="00B570B3">
      <w:pPr>
        <w:spacing w:after="0" w:line="240" w:lineRule="auto"/>
        <w:ind w:left="720" w:hanging="720"/>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(B) A “surface water drinking water protection area,” for the purpose of this section, means an area delineated as such by DEQ under the source water assessment program of the federal Safe Drinking Water Act, 42 U.S.C. § 300j</w:t>
      </w:r>
      <w:r w:rsidRPr="00B570B3">
        <w:rPr>
          <w:rFonts w:ascii="Arial" w:hAnsi="Arial" w:cs="Arial"/>
        </w:rPr>
        <w:noBreakHyphen/>
        <w:t>13.  The areas are delineated for the purpose of protecting public or community drinking water supplies that use surface water sources.  These delineations can be found at DEQ’s drinking water program website.</w:t>
      </w:r>
    </w:p>
    <w:p w:rsidR="00B570B3" w:rsidRPr="00B570B3" w:rsidRDefault="00B570B3" w:rsidP="00B570B3">
      <w:pPr>
        <w:spacing w:after="0" w:line="240" w:lineRule="auto"/>
        <w:ind w:left="720"/>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(C)  “Potential to significantly increase inorganic arsenic concentrations in the public drinking water supply source water” means:</w:t>
      </w:r>
    </w:p>
    <w:p w:rsidR="00B570B3" w:rsidRPr="00B570B3" w:rsidRDefault="00B570B3" w:rsidP="00B570B3">
      <w:pPr>
        <w:spacing w:after="0" w:line="240" w:lineRule="auto"/>
        <w:ind w:left="720"/>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w:t>
      </w:r>
      <w:proofErr w:type="spellStart"/>
      <w:r w:rsidRPr="00B570B3">
        <w:rPr>
          <w:rFonts w:ascii="Arial" w:hAnsi="Arial" w:cs="Arial"/>
        </w:rPr>
        <w:t>i</w:t>
      </w:r>
      <w:proofErr w:type="spellEnd"/>
      <w:r w:rsidRPr="00B570B3">
        <w:rPr>
          <w:rFonts w:ascii="Arial" w:hAnsi="Arial" w:cs="Arial"/>
        </w:rPr>
        <w:t xml:space="preserve">)  to increase the concentration of inorganic arsenic in the receiving water for a discharge by 10 percent or more after mixing with the harmonic mean flow of the receiving water; or </w:t>
      </w:r>
    </w:p>
    <w:p w:rsidR="00B570B3" w:rsidRPr="00B570B3" w:rsidRDefault="00B570B3" w:rsidP="00B570B3">
      <w:pPr>
        <w:spacing w:after="0" w:line="240" w:lineRule="auto"/>
        <w:ind w:left="720"/>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 xml:space="preserve">(ii)  </w:t>
      </w:r>
      <w:proofErr w:type="gramStart"/>
      <w:r w:rsidRPr="00B570B3">
        <w:rPr>
          <w:rFonts w:ascii="Arial" w:hAnsi="Arial" w:cs="Arial"/>
        </w:rPr>
        <w:t>as</w:t>
      </w:r>
      <w:proofErr w:type="gramEnd"/>
      <w:r w:rsidRPr="00B570B3">
        <w:rPr>
          <w:rFonts w:ascii="Arial" w:hAnsi="Arial" w:cs="Arial"/>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(A)  The discharge in fact adds inorganic arsenic; and</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(B)  The discharge has the potential to significantly increase inorganic arsenic concentrations in the public drinking water supply source water.</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bCs/>
        </w:rPr>
      </w:pPr>
      <w:r w:rsidRPr="00B570B3">
        <w:rPr>
          <w:rFonts w:ascii="Arial" w:hAnsi="Arial" w:cs="Arial"/>
          <w:bCs/>
        </w:rPr>
        <w:t>(A) Identify how much it can minimize its inorganic arsenic discharge through pollution prevention measures, process changes, wastewater treatment, alternative water supply (for groundwater users) or other possible pollution prevention and/or control measures;</w:t>
      </w:r>
    </w:p>
    <w:p w:rsidR="00B570B3" w:rsidRPr="00B570B3" w:rsidRDefault="00B570B3" w:rsidP="00B570B3">
      <w:pPr>
        <w:spacing w:after="0" w:line="240" w:lineRule="auto"/>
        <w:rPr>
          <w:rFonts w:ascii="Arial" w:hAnsi="Arial" w:cs="Arial"/>
          <w:bCs/>
        </w:rPr>
      </w:pPr>
      <w:r w:rsidRPr="00B570B3">
        <w:rPr>
          <w:rFonts w:ascii="Arial" w:hAnsi="Arial" w:cs="Arial"/>
          <w:bCs/>
        </w:rPr>
        <w:t xml:space="preserve">  </w:t>
      </w:r>
    </w:p>
    <w:p w:rsidR="00B570B3" w:rsidRPr="00B570B3" w:rsidRDefault="00B570B3" w:rsidP="00B570B3">
      <w:pPr>
        <w:spacing w:after="0" w:line="240" w:lineRule="auto"/>
        <w:rPr>
          <w:rFonts w:ascii="Arial" w:hAnsi="Arial" w:cs="Arial"/>
          <w:bCs/>
        </w:rPr>
      </w:pPr>
      <w:r w:rsidRPr="00B570B3">
        <w:rPr>
          <w:rFonts w:ascii="Arial" w:hAnsi="Arial" w:cs="Arial"/>
          <w:bCs/>
        </w:rPr>
        <w:t>(B) Evaluate the costs, feasibility and environmental impacts of the potential inorganic arsenic reduction and control measures;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(C) Estimate the predicted reduction in inorganic arsenic and the reduced human health risk expected to result from the control measures;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(D) Propose specific inorganic arsenic reduction or control measures, if feasible</w:t>
      </w:r>
      <w:proofErr w:type="gramStart"/>
      <w:r w:rsidRPr="00B570B3">
        <w:rPr>
          <w:rFonts w:ascii="Arial" w:hAnsi="Arial" w:cs="Arial"/>
          <w:bCs/>
        </w:rPr>
        <w:t>,  and</w:t>
      </w:r>
      <w:proofErr w:type="gramEnd"/>
      <w:r w:rsidRPr="00B570B3">
        <w:rPr>
          <w:rFonts w:ascii="Arial" w:hAnsi="Arial" w:cs="Arial"/>
          <w:bCs/>
        </w:rPr>
        <w:t xml:space="preserve"> an implementation schedule; and</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(E) Propose monitoring and reporting requirements to document progress in plan implementation and the inorganic arsenic load reductions.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(f)  In order to implement this section, DEQ will develop the following information and guidance within 120 days of the effective date of this rule and periodically update it as warranted by new information:</w:t>
      </w:r>
    </w:p>
    <w:p w:rsidR="00B570B3" w:rsidRPr="00B570B3" w:rsidRDefault="00B570B3" w:rsidP="00B570B3">
      <w:pPr>
        <w:spacing w:after="0" w:line="240" w:lineRule="auto"/>
        <w:ind w:firstLine="720"/>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 xml:space="preserve">(A)  A list of industrial sources or source categories, including industrial </w:t>
      </w:r>
      <w:proofErr w:type="spellStart"/>
      <w:r w:rsidRPr="00B570B3">
        <w:rPr>
          <w:rFonts w:ascii="Arial" w:hAnsi="Arial" w:cs="Arial"/>
          <w:bCs/>
        </w:rPr>
        <w:t>stormwater</w:t>
      </w:r>
      <w:proofErr w:type="spellEnd"/>
      <w:r w:rsidRPr="00B570B3">
        <w:rPr>
          <w:rFonts w:ascii="Arial" w:hAnsi="Arial" w:cs="Arial"/>
          <w:bCs/>
        </w:rPr>
        <w:t xml:space="preserve"> and sources covered by general </w:t>
      </w:r>
      <w:proofErr w:type="gramStart"/>
      <w:r w:rsidRPr="00B570B3">
        <w:rPr>
          <w:rFonts w:ascii="Arial" w:hAnsi="Arial" w:cs="Arial"/>
          <w:bCs/>
        </w:rPr>
        <w:t>permits, that</w:t>
      </w:r>
      <w:proofErr w:type="gramEnd"/>
      <w:r w:rsidRPr="00B570B3">
        <w:rPr>
          <w:rFonts w:ascii="Arial" w:hAnsi="Arial" w:cs="Arial"/>
          <w:bCs/>
        </w:rPr>
        <w:t xml:space="preserve"> are likely to add inorganic arsenic to surface waters of the State.</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w:t>
      </w:r>
      <w:proofErr w:type="spellStart"/>
      <w:r w:rsidRPr="00B570B3">
        <w:rPr>
          <w:rFonts w:ascii="Arial" w:hAnsi="Arial" w:cs="Arial"/>
          <w:bCs/>
        </w:rPr>
        <w:t>i</w:t>
      </w:r>
      <w:proofErr w:type="spellEnd"/>
      <w:r w:rsidRPr="00B570B3">
        <w:rPr>
          <w:rFonts w:ascii="Arial" w:hAnsi="Arial" w:cs="Arial"/>
          <w:bCs/>
        </w:rPr>
        <w:t xml:space="preserve">) </w:t>
      </w:r>
      <w:r w:rsidRPr="00B570B3">
        <w:rPr>
          <w:rFonts w:ascii="Arial" w:hAnsi="Arial" w:cs="Arial"/>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B570B3">
        <w:rPr>
          <w:rFonts w:ascii="Arial" w:hAnsi="Arial" w:cs="Arial"/>
        </w:rPr>
        <w:t>Stormwater</w:t>
      </w:r>
      <w:proofErr w:type="spellEnd"/>
      <w:r w:rsidRPr="00B570B3">
        <w:rPr>
          <w:rFonts w:ascii="Arial" w:hAnsi="Arial" w:cs="Arial"/>
        </w:rPr>
        <w:t xml:space="preserve"> Pollution Control Plans.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 xml:space="preserve">(B)  </w:t>
      </w:r>
      <w:proofErr w:type="spellStart"/>
      <w:r w:rsidRPr="00B570B3">
        <w:rPr>
          <w:rFonts w:ascii="Arial" w:hAnsi="Arial" w:cs="Arial"/>
          <w:bCs/>
        </w:rPr>
        <w:t>Quantitation</w:t>
      </w:r>
      <w:proofErr w:type="spellEnd"/>
      <w:r w:rsidRPr="00B570B3">
        <w:rPr>
          <w:rFonts w:ascii="Arial" w:hAnsi="Arial" w:cs="Arial"/>
          <w:bCs/>
        </w:rPr>
        <w:t xml:space="preserve"> limits for monitoring inorganic arsenic concentrations.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(C)  Information and guidance to assist sources in estimating, pursuant to paragraph (d) (C) of this section, the reduced human health risk expected to result from inorganic arsenic control measures based on the most current EPA risk assessment.</w:t>
      </w:r>
    </w:p>
    <w:p w:rsidR="00B570B3" w:rsidRPr="00B570B3" w:rsidRDefault="00B570B3" w:rsidP="00B570B3">
      <w:pPr>
        <w:spacing w:after="0" w:line="240" w:lineRule="auto"/>
        <w:ind w:left="720"/>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37280B" w:rsidRPr="00E80DB5" w:rsidRDefault="0037280B" w:rsidP="0037280B">
      <w:pPr>
        <w:rPr>
          <w:rFonts w:ascii="Arial" w:hAnsi="Arial" w:cs="Arial"/>
        </w:rPr>
      </w:pP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Stat. Auth.: ORS 468.020, 468B.030, 468B.035 &amp; 468B.048</w:t>
      </w:r>
      <w:r w:rsidRPr="00E80DB5">
        <w:rPr>
          <w:rFonts w:ascii="Arial" w:hAnsi="Arial" w:cs="Arial"/>
          <w:sz w:val="22"/>
          <w:szCs w:val="22"/>
        </w:rPr>
        <w:br/>
        <w:t>Stats. Implemented: ORS 468B.030, 468B.035 &amp; 468B.048</w:t>
      </w:r>
      <w:r w:rsidRPr="00E80DB5">
        <w:rPr>
          <w:rFonts w:ascii="Arial" w:hAnsi="Arial" w:cs="Arial"/>
          <w:sz w:val="22"/>
          <w:szCs w:val="22"/>
        </w:rPr>
        <w:br/>
        <w:t xml:space="preserve">Hist.: DEQ 17-2003, f. &amp; cert. </w:t>
      </w:r>
      <w:proofErr w:type="spellStart"/>
      <w:r w:rsidRPr="00E80DB5">
        <w:rPr>
          <w:rFonts w:ascii="Arial" w:hAnsi="Arial" w:cs="Arial"/>
          <w:sz w:val="22"/>
          <w:szCs w:val="22"/>
        </w:rPr>
        <w:t>ef</w:t>
      </w:r>
      <w:proofErr w:type="spellEnd"/>
      <w:r w:rsidRPr="00E80DB5">
        <w:rPr>
          <w:rFonts w:ascii="Arial" w:hAnsi="Arial" w:cs="Arial"/>
          <w:sz w:val="22"/>
          <w:szCs w:val="22"/>
        </w:rPr>
        <w:t xml:space="preserve">. </w:t>
      </w:r>
      <w:proofErr w:type="gramStart"/>
      <w:r w:rsidRPr="00E80DB5">
        <w:rPr>
          <w:rFonts w:ascii="Arial" w:hAnsi="Arial" w:cs="Arial"/>
          <w:sz w:val="22"/>
          <w:szCs w:val="22"/>
        </w:rPr>
        <w:t xml:space="preserve">12-9-03; DEQ 3-2004, f. &amp; cert. </w:t>
      </w:r>
      <w:proofErr w:type="spellStart"/>
      <w:r w:rsidRPr="00E80DB5">
        <w:rPr>
          <w:rFonts w:ascii="Arial" w:hAnsi="Arial" w:cs="Arial"/>
          <w:sz w:val="22"/>
          <w:szCs w:val="22"/>
        </w:rPr>
        <w:t>ef</w:t>
      </w:r>
      <w:proofErr w:type="spellEnd"/>
      <w:r w:rsidRPr="00E80DB5">
        <w:rPr>
          <w:rFonts w:ascii="Arial" w:hAnsi="Arial" w:cs="Arial"/>
          <w:sz w:val="22"/>
          <w:szCs w:val="22"/>
        </w:rPr>
        <w:t>.</w:t>
      </w:r>
      <w:proofErr w:type="gramEnd"/>
      <w:r w:rsidRPr="00E80DB5">
        <w:rPr>
          <w:rFonts w:ascii="Arial" w:hAnsi="Arial" w:cs="Arial"/>
          <w:sz w:val="22"/>
          <w:szCs w:val="22"/>
        </w:rPr>
        <w:t xml:space="preserve"> 5-28-04</w:t>
      </w:r>
    </w:p>
    <w:p w:rsidR="001C2178" w:rsidRPr="00E80DB5" w:rsidRDefault="001C2178" w:rsidP="0037280B">
      <w:pPr>
        <w:rPr>
          <w:rFonts w:ascii="Arial" w:hAnsi="Arial" w:cs="Arial"/>
        </w:rPr>
      </w:pPr>
    </w:p>
    <w:p w:rsidR="004C717E" w:rsidRPr="00E80DB5" w:rsidRDefault="004C717E" w:rsidP="0037280B">
      <w:pPr>
        <w:pStyle w:val="NormalWeb"/>
        <w:rPr>
          <w:rFonts w:ascii="Arial" w:hAnsi="Arial" w:cs="Arial"/>
          <w:b/>
          <w:bCs/>
          <w:color w:val="FF0000"/>
          <w:sz w:val="22"/>
          <w:szCs w:val="22"/>
        </w:rPr>
      </w:pPr>
    </w:p>
    <w:p w:rsidR="004C717E" w:rsidRPr="00E80DB5" w:rsidRDefault="004C717E" w:rsidP="0037280B">
      <w:pPr>
        <w:pStyle w:val="NormalWeb"/>
        <w:rPr>
          <w:rFonts w:ascii="Arial" w:hAnsi="Arial" w:cs="Arial"/>
          <w:b/>
          <w:bCs/>
          <w:color w:val="FF0000"/>
          <w:sz w:val="22"/>
          <w:szCs w:val="22"/>
        </w:rPr>
      </w:pPr>
    </w:p>
    <w:p w:rsidR="004C717E" w:rsidRPr="00E80DB5" w:rsidRDefault="002C174D" w:rsidP="0016296C">
      <w:pPr>
        <w:rPr>
          <w:rFonts w:ascii="Arial" w:eastAsia="Times New Roman" w:hAnsi="Arial" w:cs="Arial"/>
          <w:b/>
          <w:bCs/>
          <w:color w:val="FF0000"/>
        </w:rPr>
      </w:pPr>
      <w:r w:rsidRPr="00E80DB5">
        <w:rPr>
          <w:rFonts w:ascii="Arial" w:hAnsi="Arial" w:cs="Arial"/>
          <w:b/>
          <w:bCs/>
          <w:color w:val="FF0000"/>
        </w:rPr>
        <w:br w:type="page"/>
      </w:r>
      <w:r w:rsidR="0037280B" w:rsidRPr="00D0537B">
        <w:rPr>
          <w:rFonts w:ascii="Arial" w:hAnsi="Arial" w:cs="Arial"/>
          <w:b/>
          <w:bCs/>
        </w:rPr>
        <w:t>OAR 340-041-0059</w:t>
      </w:r>
      <w:r w:rsidR="004C717E" w:rsidRPr="00E80DB5">
        <w:rPr>
          <w:rFonts w:ascii="Arial" w:hAnsi="Arial" w:cs="Arial"/>
          <w:b/>
          <w:bCs/>
          <w:color w:val="FF0000"/>
        </w:rPr>
        <w:t xml:space="preserve"> </w:t>
      </w:r>
      <w:r w:rsidR="004C717E" w:rsidRPr="00E80DB5">
        <w:rPr>
          <w:rFonts w:ascii="Arial" w:hAnsi="Arial" w:cs="Arial"/>
          <w:bCs/>
        </w:rPr>
        <w:t>[</w:t>
      </w:r>
      <w:r w:rsidR="0016296C" w:rsidRPr="00E80DB5">
        <w:rPr>
          <w:rFonts w:ascii="Arial" w:hAnsi="Arial" w:cs="Arial"/>
          <w:bCs/>
        </w:rPr>
        <w:t>DEQ proposes to amend</w:t>
      </w:r>
      <w:r w:rsidR="004C717E" w:rsidRPr="00E80DB5">
        <w:rPr>
          <w:rFonts w:ascii="Arial" w:hAnsi="Arial" w:cs="Arial"/>
          <w:bCs/>
        </w:rPr>
        <w:t xml:space="preserve"> the existing variance provision at OAR 340-041-0061(2) with a new provision at OAR 340-041-0059.]</w:t>
      </w:r>
    </w:p>
    <w:p w:rsidR="0037280B" w:rsidRPr="00D0537B" w:rsidRDefault="0037280B" w:rsidP="0037280B">
      <w:pPr>
        <w:pStyle w:val="NormalWeb"/>
        <w:rPr>
          <w:rFonts w:ascii="Arial" w:hAnsi="Arial" w:cs="Arial"/>
          <w:sz w:val="22"/>
          <w:szCs w:val="22"/>
        </w:rPr>
      </w:pPr>
      <w:r w:rsidRPr="00D0537B">
        <w:rPr>
          <w:rFonts w:ascii="Arial" w:hAnsi="Arial" w:cs="Arial"/>
          <w:b/>
          <w:bCs/>
          <w:sz w:val="22"/>
          <w:szCs w:val="22"/>
        </w:rPr>
        <w:t xml:space="preserve">Variances </w:t>
      </w:r>
    </w:p>
    <w:p w:rsidR="009D5E4C" w:rsidRPr="00D0537B" w:rsidRDefault="009D5E4C" w:rsidP="009D5E4C">
      <w:pPr>
        <w:pStyle w:val="NormalWeb"/>
        <w:rPr>
          <w:rFonts w:ascii="Arial" w:hAnsi="Arial" w:cs="Arial"/>
          <w:sz w:val="22"/>
          <w:szCs w:val="22"/>
        </w:rPr>
      </w:pPr>
      <w:r w:rsidRPr="00D0537B">
        <w:rPr>
          <w:rFonts w:ascii="Arial" w:hAnsi="Arial" w:cs="Arial"/>
          <w:sz w:val="22"/>
          <w:szCs w:val="22"/>
        </w:rPr>
        <w:t>(1) Applicability.   Subject to the requirements and limitations set out in sections (2) through (</w:t>
      </w:r>
      <w:r w:rsidRPr="00D0537B">
        <w:rPr>
          <w:rFonts w:ascii="Arial" w:hAnsi="Arial" w:cs="Arial"/>
          <w:strike/>
          <w:color w:val="FF0000"/>
          <w:sz w:val="22"/>
          <w:szCs w:val="22"/>
        </w:rPr>
        <w:t>8</w:t>
      </w:r>
      <w:r w:rsidR="00D0537B" w:rsidRPr="00D0537B">
        <w:rPr>
          <w:rFonts w:ascii="Arial" w:hAnsi="Arial" w:cs="Arial"/>
          <w:color w:val="FF0000"/>
          <w:sz w:val="22"/>
          <w:szCs w:val="22"/>
          <w:u w:val="single"/>
        </w:rPr>
        <w:t>7</w:t>
      </w:r>
      <w:r w:rsidRPr="00D0537B">
        <w:rPr>
          <w:rFonts w:ascii="Arial" w:hAnsi="Arial" w:cs="Arial"/>
          <w:sz w:val="22"/>
          <w:szCs w:val="22"/>
        </w:rPr>
        <w:t xml:space="preserve">) below, a point source may request a </w:t>
      </w:r>
      <w:r w:rsidR="00C63589">
        <w:rPr>
          <w:rFonts w:ascii="Arial" w:hAnsi="Arial" w:cs="Arial"/>
          <w:color w:val="FF0000"/>
          <w:sz w:val="22"/>
          <w:szCs w:val="22"/>
          <w:u w:val="single"/>
        </w:rPr>
        <w:t xml:space="preserve">water quality standards </w:t>
      </w:r>
      <w:r w:rsidRPr="00D0537B">
        <w:rPr>
          <w:rFonts w:ascii="Arial" w:hAnsi="Arial" w:cs="Arial"/>
          <w:sz w:val="22"/>
          <w:szCs w:val="22"/>
        </w:rPr>
        <w:t>variance</w:t>
      </w:r>
      <w:r w:rsidR="00C63589">
        <w:rPr>
          <w:rFonts w:ascii="Arial" w:hAnsi="Arial" w:cs="Arial"/>
          <w:sz w:val="22"/>
          <w:szCs w:val="22"/>
        </w:rPr>
        <w:t xml:space="preserve"> </w:t>
      </w:r>
      <w:r w:rsidR="00C63589">
        <w:rPr>
          <w:rFonts w:ascii="Arial" w:hAnsi="Arial" w:cs="Arial"/>
          <w:color w:val="FF0000"/>
          <w:sz w:val="22"/>
          <w:szCs w:val="22"/>
          <w:u w:val="single"/>
        </w:rPr>
        <w:t>where it is demonstrated that the source cannot feasibly meet effluent limits sufficient to meet water quality standards</w:t>
      </w:r>
      <w:r w:rsidRPr="00D0537B">
        <w:rPr>
          <w:rFonts w:ascii="Arial" w:hAnsi="Arial" w:cs="Arial"/>
          <w:sz w:val="22"/>
          <w:szCs w:val="22"/>
        </w:rPr>
        <w:t>.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(a) The variance applies only to the specified point source permit and pollutant(s); the underlying water quality standard(s) otherwise remains in effect.</w:t>
      </w:r>
    </w:p>
    <w:p w:rsidR="009D5E4C" w:rsidRPr="00D0537B" w:rsidRDefault="009D5E4C" w:rsidP="009D5E4C">
      <w:pPr>
        <w:pStyle w:val="NormalWeb"/>
        <w:ind w:firstLine="720"/>
        <w:rPr>
          <w:rFonts w:ascii="Arial" w:hAnsi="Arial" w:cs="Arial"/>
          <w:sz w:val="22"/>
          <w:szCs w:val="22"/>
        </w:rPr>
      </w:pPr>
      <w:r w:rsidRPr="00D0537B">
        <w:rPr>
          <w:rFonts w:ascii="Arial" w:hAnsi="Arial" w:cs="Arial"/>
          <w:sz w:val="22"/>
          <w:szCs w:val="22"/>
        </w:rPr>
        <w:t>(b) The department or commission may not grant a variance if:</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(C) The conditions allowed by the variance would result in an unreasonable risk to human health; or</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(D) A point source does not have a currently effective NPDES permit, unless the variance is necessary to:</w:t>
      </w:r>
    </w:p>
    <w:p w:rsidR="009D5E4C" w:rsidRPr="00D0537B" w:rsidRDefault="009D5E4C" w:rsidP="009D5E4C">
      <w:pPr>
        <w:pStyle w:val="NormalWeb"/>
        <w:numPr>
          <w:ilvl w:val="0"/>
          <w:numId w:val="1"/>
        </w:numPr>
        <w:rPr>
          <w:rFonts w:ascii="Arial" w:hAnsi="Arial" w:cs="Arial"/>
          <w:sz w:val="22"/>
          <w:szCs w:val="22"/>
        </w:rPr>
      </w:pPr>
      <w:r w:rsidRPr="00D0537B">
        <w:rPr>
          <w:rFonts w:ascii="Arial" w:hAnsi="Arial" w:cs="Arial"/>
          <w:sz w:val="22"/>
          <w:szCs w:val="22"/>
        </w:rPr>
        <w:t xml:space="preserve">prevent or mitigate a threat to public health or welfare; </w:t>
      </w:r>
    </w:p>
    <w:p w:rsidR="009D5E4C" w:rsidRPr="00D0537B" w:rsidRDefault="009D5E4C" w:rsidP="009D5E4C">
      <w:pPr>
        <w:pStyle w:val="NormalWeb"/>
        <w:numPr>
          <w:ilvl w:val="0"/>
          <w:numId w:val="1"/>
        </w:numPr>
        <w:rPr>
          <w:rFonts w:ascii="Arial" w:hAnsi="Arial" w:cs="Arial"/>
          <w:sz w:val="22"/>
          <w:szCs w:val="22"/>
        </w:rPr>
      </w:pPr>
      <w:r w:rsidRPr="00D0537B">
        <w:rPr>
          <w:rFonts w:ascii="Arial" w:hAnsi="Arial" w:cs="Arial"/>
          <w:sz w:val="22"/>
          <w:szCs w:val="22"/>
        </w:rPr>
        <w:t xml:space="preserve">allow a water quality or habitat restoration project that may cause short term water quality standards </w:t>
      </w:r>
      <w:proofErr w:type="spellStart"/>
      <w:r w:rsidRPr="00D0537B">
        <w:rPr>
          <w:rFonts w:ascii="Arial" w:hAnsi="Arial" w:cs="Arial"/>
          <w:sz w:val="22"/>
          <w:szCs w:val="22"/>
        </w:rPr>
        <w:t>exceedances</w:t>
      </w:r>
      <w:proofErr w:type="spellEnd"/>
      <w:r w:rsidRPr="00D0537B">
        <w:rPr>
          <w:rFonts w:ascii="Arial" w:hAnsi="Arial" w:cs="Arial"/>
          <w:sz w:val="22"/>
          <w:szCs w:val="22"/>
        </w:rPr>
        <w:t>, but will result in long term water quality or habitat improvement that enhances the support of aquatic life uses;</w:t>
      </w:r>
    </w:p>
    <w:p w:rsidR="009D5E4C" w:rsidRPr="00D0537B" w:rsidRDefault="009D5E4C" w:rsidP="009D5E4C">
      <w:pPr>
        <w:pStyle w:val="NormalWeb"/>
        <w:numPr>
          <w:ilvl w:val="0"/>
          <w:numId w:val="1"/>
        </w:numPr>
        <w:rPr>
          <w:rFonts w:ascii="Arial" w:hAnsi="Arial" w:cs="Arial"/>
          <w:sz w:val="22"/>
          <w:szCs w:val="22"/>
        </w:rPr>
      </w:pPr>
      <w:proofErr w:type="gramStart"/>
      <w:r w:rsidRPr="00D0537B">
        <w:rPr>
          <w:rFonts w:ascii="Arial" w:hAnsi="Arial" w:cs="Arial"/>
          <w:sz w:val="22"/>
          <w:szCs w:val="22"/>
        </w:rPr>
        <w:t>provide</w:t>
      </w:r>
      <w:proofErr w:type="gramEnd"/>
      <w:r w:rsidRPr="00D0537B">
        <w:rPr>
          <w:rFonts w:ascii="Arial" w:hAnsi="Arial" w:cs="Arial"/>
          <w:sz w:val="22"/>
          <w:szCs w:val="22"/>
        </w:rPr>
        <w:t xml:space="preserve"> a widespread socioeconomic benefit that is demonstrated to outweigh the environmental cost of lowering water quality.  This analysis is comparable to that required under the </w:t>
      </w:r>
      <w:proofErr w:type="spellStart"/>
      <w:r w:rsidRPr="00D0537B">
        <w:rPr>
          <w:rFonts w:ascii="Arial" w:hAnsi="Arial" w:cs="Arial"/>
          <w:sz w:val="22"/>
          <w:szCs w:val="22"/>
        </w:rPr>
        <w:t>antidegradation</w:t>
      </w:r>
      <w:proofErr w:type="spellEnd"/>
      <w:r w:rsidRPr="00D0537B">
        <w:rPr>
          <w:rFonts w:ascii="Arial" w:hAnsi="Arial" w:cs="Arial"/>
          <w:sz w:val="22"/>
          <w:szCs w:val="22"/>
        </w:rPr>
        <w:t xml:space="preserve"> regulation contained in OAR-041-0004(6)(b); or </w:t>
      </w:r>
    </w:p>
    <w:p w:rsidR="009D5E4C" w:rsidRPr="00C63589" w:rsidRDefault="009D5E4C" w:rsidP="009D5E4C">
      <w:pPr>
        <w:pStyle w:val="NormalWeb"/>
        <w:numPr>
          <w:ilvl w:val="0"/>
          <w:numId w:val="1"/>
        </w:numPr>
        <w:rPr>
          <w:rFonts w:ascii="Arial" w:hAnsi="Arial" w:cs="Arial"/>
          <w:strike/>
          <w:color w:val="FF0000"/>
          <w:sz w:val="22"/>
          <w:szCs w:val="22"/>
        </w:rPr>
      </w:pPr>
      <w:commentRangeStart w:id="8"/>
      <w:r w:rsidRPr="00C63589">
        <w:rPr>
          <w:rFonts w:ascii="Arial" w:hAnsi="Arial" w:cs="Arial"/>
          <w:strike/>
          <w:color w:val="FF0000"/>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 or</w:t>
      </w:r>
      <w:commentRangeEnd w:id="8"/>
      <w:r w:rsidR="00C63589">
        <w:rPr>
          <w:rStyle w:val="CommentReference"/>
        </w:rPr>
        <w:commentReference w:id="8"/>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(E) The information and demonstration submitted in accordance with section (</w:t>
      </w:r>
      <w:r w:rsidRPr="007C0F0C">
        <w:rPr>
          <w:rFonts w:ascii="Arial" w:hAnsi="Arial" w:cs="Arial"/>
          <w:strike/>
          <w:color w:val="FF0000"/>
          <w:sz w:val="22"/>
          <w:szCs w:val="22"/>
        </w:rPr>
        <w:t>5</w:t>
      </w:r>
      <w:r w:rsidR="007C0F0C">
        <w:rPr>
          <w:rFonts w:ascii="Arial" w:hAnsi="Arial" w:cs="Arial"/>
          <w:color w:val="FF0000"/>
          <w:sz w:val="22"/>
          <w:szCs w:val="22"/>
          <w:u w:val="single"/>
        </w:rPr>
        <w:t>4</w:t>
      </w:r>
      <w:r w:rsidRPr="00D0537B">
        <w:rPr>
          <w:rFonts w:ascii="Arial" w:hAnsi="Arial" w:cs="Arial"/>
          <w:sz w:val="22"/>
          <w:szCs w:val="22"/>
        </w:rPr>
        <w:t xml:space="preserve">) below does not allow the department or commission to conclude that a condition in section (2) has been met. </w:t>
      </w:r>
    </w:p>
    <w:p w:rsidR="009D5E4C" w:rsidRPr="00D0537B" w:rsidRDefault="009D5E4C" w:rsidP="009D5E4C">
      <w:pPr>
        <w:pStyle w:val="NormalWeb"/>
        <w:rPr>
          <w:rFonts w:ascii="Arial" w:hAnsi="Arial" w:cs="Arial"/>
          <w:sz w:val="22"/>
          <w:szCs w:val="22"/>
        </w:rPr>
      </w:pPr>
      <w:r w:rsidRPr="00D0537B">
        <w:rPr>
          <w:rFonts w:ascii="Arial" w:hAnsi="Arial" w:cs="Arial"/>
          <w:sz w:val="22"/>
          <w:szCs w:val="22"/>
        </w:rPr>
        <w:t xml:space="preserve">(2) Conditions to Grant a Variance.  Before the commission or department may grant a variance, it must determine that: </w:t>
      </w:r>
    </w:p>
    <w:p w:rsidR="009D5E4C" w:rsidRPr="00D0537B" w:rsidRDefault="009D5E4C" w:rsidP="009D5E4C">
      <w:pPr>
        <w:pStyle w:val="NormalWeb"/>
        <w:ind w:firstLine="720"/>
        <w:rPr>
          <w:rFonts w:ascii="Arial" w:hAnsi="Arial" w:cs="Arial"/>
          <w:sz w:val="22"/>
          <w:szCs w:val="22"/>
        </w:rPr>
      </w:pPr>
      <w:r w:rsidRPr="00D0537B">
        <w:rPr>
          <w:rFonts w:ascii="Arial" w:hAnsi="Arial" w:cs="Arial"/>
          <w:sz w:val="22"/>
          <w:szCs w:val="22"/>
        </w:rPr>
        <w:t xml:space="preserve">(a) </w:t>
      </w:r>
      <w:proofErr w:type="gramStart"/>
      <w:r w:rsidRPr="00D0537B">
        <w:rPr>
          <w:rFonts w:ascii="Arial" w:hAnsi="Arial" w:cs="Arial"/>
          <w:sz w:val="22"/>
          <w:szCs w:val="22"/>
        </w:rPr>
        <w:t>no</w:t>
      </w:r>
      <w:proofErr w:type="gramEnd"/>
      <w:r w:rsidRPr="00D0537B">
        <w:rPr>
          <w:rFonts w:ascii="Arial" w:hAnsi="Arial" w:cs="Arial"/>
          <w:sz w:val="22"/>
          <w:szCs w:val="22"/>
        </w:rPr>
        <w:t xml:space="preserve"> existing use will be impaired or removed as a result of granting the variance and</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(b) </w:t>
      </w:r>
      <w:proofErr w:type="gramStart"/>
      <w:r w:rsidRPr="00D0537B">
        <w:rPr>
          <w:rFonts w:ascii="Arial" w:hAnsi="Arial" w:cs="Arial"/>
          <w:sz w:val="22"/>
          <w:szCs w:val="22"/>
        </w:rPr>
        <w:t>attaining</w:t>
      </w:r>
      <w:proofErr w:type="gramEnd"/>
      <w:r w:rsidRPr="00D0537B">
        <w:rPr>
          <w:rFonts w:ascii="Arial" w:hAnsi="Arial" w:cs="Arial"/>
          <w:sz w:val="22"/>
          <w:szCs w:val="22"/>
        </w:rPr>
        <w:t xml:space="preserve"> the water quality standard during the term of the variance is not feasible for one or more of the following reasons:</w:t>
      </w:r>
    </w:p>
    <w:p w:rsidR="009D5E4C" w:rsidRPr="00D0537B" w:rsidRDefault="009D5E4C" w:rsidP="009D5E4C">
      <w:pPr>
        <w:pStyle w:val="NormalWeb"/>
        <w:ind w:left="720" w:firstLine="720"/>
        <w:rPr>
          <w:rFonts w:ascii="Arial" w:hAnsi="Arial" w:cs="Arial"/>
          <w:sz w:val="22"/>
          <w:szCs w:val="22"/>
        </w:rPr>
      </w:pPr>
      <w:r w:rsidRPr="00D0537B">
        <w:rPr>
          <w:rFonts w:ascii="Arial" w:hAnsi="Arial" w:cs="Arial"/>
          <w:sz w:val="22"/>
          <w:szCs w:val="22"/>
        </w:rPr>
        <w:t>(A) Naturally occurring pollutant concentrations prevent the attainment of the use;</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D0537B">
        <w:rPr>
          <w:rFonts w:ascii="Arial" w:hAnsi="Arial" w:cs="Arial"/>
          <w:sz w:val="22"/>
          <w:szCs w:val="22"/>
        </w:rPr>
        <w:t>uses</w:t>
      </w:r>
      <w:proofErr w:type="spellEnd"/>
      <w:r w:rsidRPr="00D0537B">
        <w:rPr>
          <w:rFonts w:ascii="Arial" w:hAnsi="Arial" w:cs="Arial"/>
          <w:sz w:val="22"/>
          <w:szCs w:val="22"/>
        </w:rPr>
        <w:t xml:space="preserve"> to be met without violating state water conservation requirements;</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(C) Human-caused conditions or sources of pollution prevent the attainment of the use and cannot be remedied or would cause more environmental damage to correct than to leave in place;</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(E) Physical conditions related to the natural features of the water body, such as the lack of a proper substrate, cover, flow, depth, pools, riffles, and unrelated to water quality preclude attainment of aquatic life protection uses; or</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(F) Controls more stringent than those required by sections 301(b) and 306 of the federal Clean Water Act would result in substantial and widespread economic and social impact.</w:t>
      </w:r>
    </w:p>
    <w:p w:rsidR="009D5E4C" w:rsidRPr="007C0F0C" w:rsidRDefault="009D5E4C" w:rsidP="009D5E4C">
      <w:pPr>
        <w:pStyle w:val="NormalWeb"/>
        <w:rPr>
          <w:rFonts w:ascii="Arial" w:hAnsi="Arial" w:cs="Arial"/>
          <w:strike/>
          <w:color w:val="FF0000"/>
          <w:sz w:val="22"/>
          <w:szCs w:val="22"/>
        </w:rPr>
      </w:pPr>
      <w:commentRangeStart w:id="9"/>
      <w:r w:rsidRPr="007C0F0C">
        <w:rPr>
          <w:rFonts w:ascii="Arial" w:hAnsi="Arial" w:cs="Arial"/>
          <w:strike/>
          <w:color w:val="FF0000"/>
          <w:sz w:val="22"/>
          <w:szCs w:val="22"/>
        </w:rPr>
        <w:t>(3) Sections (2</w:t>
      </w:r>
      <w:proofErr w:type="gramStart"/>
      <w:r w:rsidRPr="007C0F0C">
        <w:rPr>
          <w:rFonts w:ascii="Arial" w:hAnsi="Arial" w:cs="Arial"/>
          <w:strike/>
          <w:color w:val="FF0000"/>
          <w:sz w:val="22"/>
          <w:szCs w:val="22"/>
        </w:rPr>
        <w:t>)(</w:t>
      </w:r>
      <w:proofErr w:type="gramEnd"/>
      <w:r w:rsidRPr="007C0F0C">
        <w:rPr>
          <w:rFonts w:ascii="Arial" w:hAnsi="Arial" w:cs="Arial"/>
          <w:strike/>
          <w:color w:val="FF0000"/>
          <w:sz w:val="22"/>
          <w:szCs w:val="22"/>
        </w:rPr>
        <w:t>b)(A) and (2)(b)(C) of this rule include, but are not limited to, circumstances in which the department determines that all the following are demonstrated to be true:</w:t>
      </w:r>
    </w:p>
    <w:p w:rsidR="009D5E4C" w:rsidRPr="007C0F0C" w:rsidRDefault="009D5E4C" w:rsidP="009D5E4C">
      <w:pPr>
        <w:pStyle w:val="NormalWeb"/>
        <w:ind w:left="1440"/>
        <w:rPr>
          <w:rFonts w:ascii="Arial" w:hAnsi="Arial" w:cs="Arial"/>
          <w:strike/>
          <w:color w:val="FF0000"/>
          <w:sz w:val="22"/>
          <w:szCs w:val="22"/>
        </w:rPr>
      </w:pPr>
      <w:r w:rsidRPr="007C0F0C">
        <w:rPr>
          <w:rFonts w:ascii="Arial" w:hAnsi="Arial" w:cs="Arial"/>
          <w:strike/>
          <w:color w:val="FF0000"/>
          <w:sz w:val="22"/>
          <w:szCs w:val="22"/>
        </w:rPr>
        <w:t>(a) The background concentration of the pollutant to which the variance applies exceeds the underlying water quality standard for that pollutant;</w:t>
      </w:r>
    </w:p>
    <w:p w:rsidR="009D5E4C" w:rsidRPr="007C0F0C" w:rsidRDefault="009D5E4C" w:rsidP="009D5E4C">
      <w:pPr>
        <w:pStyle w:val="NormalWeb"/>
        <w:ind w:left="1440"/>
        <w:rPr>
          <w:rFonts w:ascii="Arial" w:hAnsi="Arial" w:cs="Arial"/>
          <w:strike/>
          <w:color w:val="FF0000"/>
          <w:sz w:val="22"/>
          <w:szCs w:val="22"/>
        </w:rPr>
      </w:pPr>
      <w:r w:rsidRPr="007C0F0C">
        <w:rPr>
          <w:rFonts w:ascii="Arial" w:hAnsi="Arial" w:cs="Arial"/>
          <w:strike/>
          <w:color w:val="FF0000"/>
          <w:sz w:val="22"/>
          <w:szCs w:val="22"/>
        </w:rPr>
        <w:t>(b) The background concentration of the pollutant would exceed the underlying water quality standard without pollutant loadings from sources regulated by the NPDES permit program; and</w:t>
      </w:r>
    </w:p>
    <w:p w:rsidR="009D5E4C" w:rsidRPr="007C0F0C" w:rsidRDefault="009D5E4C" w:rsidP="009D5E4C">
      <w:pPr>
        <w:pStyle w:val="NormalWeb"/>
        <w:ind w:left="1440"/>
        <w:rPr>
          <w:rFonts w:ascii="Arial" w:hAnsi="Arial" w:cs="Arial"/>
          <w:strike/>
          <w:color w:val="FF0000"/>
          <w:sz w:val="22"/>
          <w:szCs w:val="22"/>
        </w:rPr>
      </w:pPr>
      <w:r w:rsidRPr="007C0F0C">
        <w:rPr>
          <w:rFonts w:ascii="Arial" w:hAnsi="Arial" w:cs="Arial"/>
          <w:strike/>
          <w:color w:val="FF0000"/>
          <w:sz w:val="22"/>
          <w:szCs w:val="22"/>
        </w:rPr>
        <w:t>(c) Enforceable controls on other pollutant sources are not likely to achieve the underlying water quality standard within the term of the variance.</w:t>
      </w:r>
    </w:p>
    <w:commentRangeEnd w:id="9"/>
    <w:p w:rsidR="009D5E4C" w:rsidRPr="00D0537B" w:rsidRDefault="007C0F0C" w:rsidP="009D5E4C">
      <w:pPr>
        <w:autoSpaceDE w:val="0"/>
        <w:autoSpaceDN w:val="0"/>
        <w:adjustRightInd w:val="0"/>
        <w:rPr>
          <w:rFonts w:ascii="Arial" w:hAnsi="Arial" w:cs="Arial"/>
        </w:rPr>
      </w:pPr>
      <w:r>
        <w:rPr>
          <w:rStyle w:val="CommentReference"/>
          <w:rFonts w:ascii="Times New Roman" w:eastAsia="Times New Roman" w:hAnsi="Times New Roman"/>
        </w:rPr>
        <w:commentReference w:id="9"/>
      </w:r>
      <w:r w:rsidR="009D5E4C" w:rsidRPr="00D0537B">
        <w:rPr>
          <w:rFonts w:ascii="Arial" w:hAnsi="Arial" w:cs="Arial"/>
        </w:rPr>
        <w:t>(</w:t>
      </w:r>
      <w:r w:rsidR="009D5E4C" w:rsidRPr="00694BD1">
        <w:rPr>
          <w:rFonts w:ascii="Arial" w:hAnsi="Arial" w:cs="Arial"/>
          <w:strike/>
          <w:color w:val="FF0000"/>
        </w:rPr>
        <w:t>4</w:t>
      </w:r>
      <w:r w:rsidR="00694BD1" w:rsidRPr="00694BD1">
        <w:rPr>
          <w:rFonts w:ascii="Arial" w:hAnsi="Arial" w:cs="Arial"/>
          <w:color w:val="FF0000"/>
          <w:u w:val="single"/>
        </w:rPr>
        <w:t>3</w:t>
      </w:r>
      <w:r w:rsidR="009D5E4C" w:rsidRPr="00D0537B">
        <w:rPr>
          <w:rFonts w:ascii="Arial" w:hAnsi="Arial" w:cs="Arial"/>
        </w:rPr>
        <w:t>) Variance Duration.</w:t>
      </w:r>
    </w:p>
    <w:p w:rsidR="009D5E4C" w:rsidRPr="00D0537B" w:rsidRDefault="009D5E4C" w:rsidP="009D5E4C">
      <w:pPr>
        <w:autoSpaceDE w:val="0"/>
        <w:autoSpaceDN w:val="0"/>
        <w:adjustRightInd w:val="0"/>
        <w:ind w:left="720"/>
        <w:rPr>
          <w:rFonts w:ascii="Arial" w:hAnsi="Arial" w:cs="Arial"/>
        </w:rPr>
      </w:pPr>
      <w:r w:rsidRPr="00D0537B">
        <w:rPr>
          <w:rFonts w:ascii="Arial" w:hAnsi="Arial" w:cs="Arial"/>
        </w:rPr>
        <w:t xml:space="preserve"> (a) The duration of </w:t>
      </w:r>
      <w:proofErr w:type="gramStart"/>
      <w:r w:rsidRPr="00694BD1">
        <w:rPr>
          <w:rFonts w:ascii="Arial" w:hAnsi="Arial" w:cs="Arial"/>
          <w:strike/>
          <w:color w:val="FF0000"/>
        </w:rPr>
        <w:t>the</w:t>
      </w:r>
      <w:r w:rsidRPr="00D0537B">
        <w:rPr>
          <w:rFonts w:ascii="Arial" w:hAnsi="Arial" w:cs="Arial"/>
        </w:rPr>
        <w:t xml:space="preserve"> </w:t>
      </w:r>
      <w:r w:rsidR="00694BD1" w:rsidRPr="00694BD1">
        <w:rPr>
          <w:rFonts w:ascii="Arial" w:hAnsi="Arial" w:cs="Arial"/>
          <w:color w:val="FF0000"/>
          <w:u w:val="single"/>
        </w:rPr>
        <w:t>a</w:t>
      </w:r>
      <w:proofErr w:type="gramEnd"/>
      <w:r w:rsidR="00694BD1">
        <w:rPr>
          <w:rFonts w:ascii="Arial" w:hAnsi="Arial" w:cs="Arial"/>
        </w:rPr>
        <w:t xml:space="preserve"> </w:t>
      </w:r>
      <w:r w:rsidRPr="00D0537B">
        <w:rPr>
          <w:rFonts w:ascii="Arial" w:hAnsi="Arial" w:cs="Arial"/>
        </w:rPr>
        <w:t xml:space="preserve">variance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 NPDES permit renewals for permits containing variances and where a renewal application has been submitted to the director at least one hundred eighty days prior to the NPDES permit expiration date.   </w:t>
      </w:r>
    </w:p>
    <w:p w:rsidR="009D5E4C" w:rsidRPr="00D0537B" w:rsidRDefault="009D5E4C" w:rsidP="009D5E4C">
      <w:pPr>
        <w:autoSpaceDE w:val="0"/>
        <w:autoSpaceDN w:val="0"/>
        <w:adjustRightInd w:val="0"/>
        <w:ind w:left="720"/>
        <w:rPr>
          <w:rFonts w:ascii="Arial" w:eastAsiaTheme="minorHAnsi" w:hAnsi="Arial" w:cs="Arial"/>
        </w:rPr>
      </w:pPr>
      <w:r w:rsidRPr="00D0537B">
        <w:rPr>
          <w:rFonts w:ascii="Arial" w:hAnsi="Arial" w:cs="Arial"/>
        </w:rPr>
        <w:t xml:space="preserve">(b) When the duration of the variance is less than the term of </w:t>
      </w:r>
      <w:proofErr w:type="gramStart"/>
      <w:r w:rsidRPr="00694BD1">
        <w:rPr>
          <w:rFonts w:ascii="Arial" w:hAnsi="Arial" w:cs="Arial"/>
          <w:strike/>
          <w:color w:val="FF0000"/>
        </w:rPr>
        <w:t>the</w:t>
      </w:r>
      <w:r w:rsidRPr="00D0537B">
        <w:rPr>
          <w:rFonts w:ascii="Arial" w:hAnsi="Arial" w:cs="Arial"/>
        </w:rPr>
        <w:t xml:space="preserve"> </w:t>
      </w:r>
      <w:r w:rsidR="00694BD1" w:rsidRPr="00694BD1">
        <w:rPr>
          <w:rFonts w:ascii="Arial" w:hAnsi="Arial" w:cs="Arial"/>
          <w:color w:val="FF0000"/>
          <w:u w:val="single"/>
        </w:rPr>
        <w:t>a</w:t>
      </w:r>
      <w:proofErr w:type="gramEnd"/>
      <w:r w:rsidR="00694BD1" w:rsidRPr="00694BD1">
        <w:rPr>
          <w:rFonts w:ascii="Arial" w:hAnsi="Arial" w:cs="Arial"/>
          <w:color w:val="FF0000"/>
          <w:u w:val="single"/>
        </w:rPr>
        <w:t xml:space="preserve"> NPDES</w:t>
      </w:r>
      <w:r w:rsidR="00694BD1">
        <w:rPr>
          <w:rFonts w:ascii="Arial" w:hAnsi="Arial" w:cs="Arial"/>
        </w:rPr>
        <w:t xml:space="preserve"> </w:t>
      </w:r>
      <w:r w:rsidRPr="00D0537B">
        <w:rPr>
          <w:rFonts w:ascii="Arial" w:hAnsi="Arial" w:cs="Arial"/>
        </w:rPr>
        <w:t xml:space="preserve">permit, the </w:t>
      </w:r>
      <w:proofErr w:type="spellStart"/>
      <w:r w:rsidRPr="00D0537B">
        <w:rPr>
          <w:rFonts w:ascii="Arial" w:hAnsi="Arial" w:cs="Arial"/>
        </w:rPr>
        <w:t>permittee</w:t>
      </w:r>
      <w:proofErr w:type="spellEnd"/>
      <w:r w:rsidRPr="00D0537B">
        <w:rPr>
          <w:rFonts w:ascii="Arial" w:hAnsi="Arial" w:cs="Arial"/>
        </w:rPr>
        <w:t xml:space="preserve"> must be in compliance with the specified effluent limitation sufficient to meet the underlying water quality standard upon the expiration of the variance. </w:t>
      </w:r>
    </w:p>
    <w:p w:rsidR="009D5E4C" w:rsidRPr="00D0537B" w:rsidRDefault="009D5E4C" w:rsidP="009D5E4C">
      <w:pPr>
        <w:autoSpaceDE w:val="0"/>
        <w:autoSpaceDN w:val="0"/>
        <w:adjustRightInd w:val="0"/>
        <w:ind w:left="720"/>
        <w:rPr>
          <w:rFonts w:ascii="Arial" w:hAnsi="Arial" w:cs="Arial"/>
        </w:rPr>
      </w:pPr>
      <w:r w:rsidRPr="00D0537B">
        <w:rPr>
          <w:rFonts w:ascii="Arial" w:eastAsiaTheme="minorHAnsi" w:hAnsi="Arial" w:cs="Arial"/>
        </w:rPr>
        <w:t xml:space="preserve">(c) </w:t>
      </w:r>
      <w:r w:rsidRPr="00D0537B">
        <w:rPr>
          <w:rFonts w:ascii="Arial" w:hAnsi="Arial" w:cs="Arial"/>
        </w:rPr>
        <w:t xml:space="preserve">A variance is effective only after EPA approval.  The effective date </w:t>
      </w:r>
      <w:r w:rsidR="00694BD1">
        <w:rPr>
          <w:rFonts w:ascii="Arial" w:hAnsi="Arial" w:cs="Arial"/>
          <w:color w:val="FF0000"/>
          <w:u w:val="single"/>
        </w:rPr>
        <w:t xml:space="preserve">and duration of the variance </w:t>
      </w:r>
      <w:r w:rsidRPr="00D0537B">
        <w:rPr>
          <w:rFonts w:ascii="Arial" w:hAnsi="Arial" w:cs="Arial"/>
        </w:rPr>
        <w:t>will be specified in a NPDES permit or order of the commission or department.</w:t>
      </w:r>
    </w:p>
    <w:p w:rsidR="009D5E4C" w:rsidRPr="00D0537B" w:rsidRDefault="009D5E4C" w:rsidP="009D5E4C">
      <w:pPr>
        <w:pStyle w:val="NormalWeb"/>
        <w:rPr>
          <w:rFonts w:ascii="Arial" w:hAnsi="Arial" w:cs="Arial"/>
          <w:sz w:val="22"/>
          <w:szCs w:val="22"/>
        </w:rPr>
      </w:pPr>
      <w:r w:rsidRPr="00D0537B" w:rsidDel="00A93AD0">
        <w:rPr>
          <w:rFonts w:ascii="Arial" w:eastAsiaTheme="minorHAnsi" w:hAnsi="Arial" w:cs="Arial"/>
          <w:sz w:val="22"/>
          <w:szCs w:val="22"/>
        </w:rPr>
        <w:t xml:space="preserve"> </w:t>
      </w:r>
      <w:r w:rsidRPr="00D0537B">
        <w:rPr>
          <w:rFonts w:ascii="Arial" w:hAnsi="Arial" w:cs="Arial"/>
          <w:sz w:val="22"/>
          <w:szCs w:val="22"/>
        </w:rPr>
        <w:t>(</w:t>
      </w:r>
      <w:r w:rsidR="00FB4232" w:rsidRPr="00FB4232">
        <w:rPr>
          <w:rFonts w:ascii="Arial" w:hAnsi="Arial" w:cs="Arial"/>
          <w:color w:val="FF0000"/>
          <w:sz w:val="22"/>
          <w:szCs w:val="22"/>
          <w:u w:val="single"/>
        </w:rPr>
        <w:t>4</w:t>
      </w:r>
      <w:r w:rsidRPr="00FB4232">
        <w:rPr>
          <w:rFonts w:ascii="Arial" w:hAnsi="Arial" w:cs="Arial"/>
          <w:strike/>
          <w:color w:val="FF0000"/>
          <w:sz w:val="22"/>
          <w:szCs w:val="22"/>
        </w:rPr>
        <w:t>5</w:t>
      </w:r>
      <w:r w:rsidRPr="00D0537B">
        <w:rPr>
          <w:rFonts w:ascii="Arial" w:hAnsi="Arial" w:cs="Arial"/>
          <w:sz w:val="22"/>
          <w:szCs w:val="22"/>
        </w:rPr>
        <w:t xml:space="preserve">)  Variance Submittal Requirements.  To request a variance, a </w:t>
      </w:r>
      <w:proofErr w:type="spellStart"/>
      <w:r w:rsidRPr="00D0537B">
        <w:rPr>
          <w:rFonts w:ascii="Arial" w:hAnsi="Arial" w:cs="Arial"/>
          <w:sz w:val="22"/>
          <w:szCs w:val="22"/>
        </w:rPr>
        <w:t>permittee</w:t>
      </w:r>
      <w:proofErr w:type="spellEnd"/>
      <w:r w:rsidRPr="00D0537B">
        <w:rPr>
          <w:rFonts w:ascii="Arial" w:hAnsi="Arial" w:cs="Arial"/>
          <w:sz w:val="22"/>
          <w:szCs w:val="22"/>
        </w:rPr>
        <w:t xml:space="preserve"> must submit the following information to the department:   </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(a) A demonstration that attaining the water quality standard for a specific pollutant is not feasible for the requested duration of the variance based on one or more of the conditions found in section (2)(b) of this rule; </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(b) A description of treatment or alternative options considered to meet </w:t>
      </w:r>
      <w:r w:rsidR="00FB4232">
        <w:rPr>
          <w:rFonts w:ascii="Arial" w:hAnsi="Arial" w:cs="Arial"/>
          <w:color w:val="FF0000"/>
          <w:sz w:val="22"/>
          <w:szCs w:val="22"/>
          <w:u w:val="single"/>
        </w:rPr>
        <w:t xml:space="preserve">limits based on </w:t>
      </w:r>
      <w:r w:rsidRPr="00D0537B">
        <w:rPr>
          <w:rFonts w:ascii="Arial" w:hAnsi="Arial" w:cs="Arial"/>
          <w:sz w:val="22"/>
          <w:szCs w:val="22"/>
        </w:rPr>
        <w:t xml:space="preserve">the applicable underlying water quality standard, and a description of why these options are not </w:t>
      </w:r>
      <w:ins w:id="10" w:author="Jane Hickman" w:date="2011-05-06T15:57:00Z">
        <w:r w:rsidR="00A0566A">
          <w:rPr>
            <w:rFonts w:ascii="Arial" w:hAnsi="Arial" w:cs="Arial"/>
            <w:sz w:val="22"/>
            <w:szCs w:val="22"/>
          </w:rPr>
          <w:t xml:space="preserve">TECHNICALLY, FINANCIALLY OR OTHERWISE FEASIBLE; </w:t>
        </w:r>
      </w:ins>
      <w:del w:id="11" w:author="Jane Hickman" w:date="2011-05-06T15:57:00Z">
        <w:r w:rsidR="00FB4232" w:rsidDel="00A0566A">
          <w:rPr>
            <w:rFonts w:ascii="Arial" w:hAnsi="Arial" w:cs="Arial"/>
            <w:color w:val="FF0000"/>
            <w:sz w:val="22"/>
            <w:szCs w:val="22"/>
            <w:u w:val="single"/>
          </w:rPr>
          <w:delText xml:space="preserve">feasible, including whether treatment or other options considered were not </w:delText>
        </w:r>
        <w:r w:rsidRPr="00D0537B" w:rsidDel="00A0566A">
          <w:rPr>
            <w:rFonts w:ascii="Arial" w:hAnsi="Arial" w:cs="Arial"/>
            <w:sz w:val="22"/>
            <w:szCs w:val="22"/>
          </w:rPr>
          <w:delText>technically</w:delText>
        </w:r>
        <w:r w:rsidR="00FB4232" w:rsidRPr="00FB4232" w:rsidDel="00A0566A">
          <w:rPr>
            <w:rFonts w:ascii="Arial" w:hAnsi="Arial" w:cs="Arial"/>
            <w:color w:val="FF0000"/>
            <w:sz w:val="22"/>
            <w:szCs w:val="22"/>
            <w:u w:val="single"/>
          </w:rPr>
          <w:delText>,</w:delText>
        </w:r>
        <w:r w:rsidRPr="00D0537B" w:rsidDel="00A0566A">
          <w:rPr>
            <w:rFonts w:ascii="Arial" w:hAnsi="Arial" w:cs="Arial"/>
            <w:sz w:val="22"/>
            <w:szCs w:val="22"/>
          </w:rPr>
          <w:delText xml:space="preserve"> </w:delText>
        </w:r>
        <w:r w:rsidRPr="00FB4232" w:rsidDel="00A0566A">
          <w:rPr>
            <w:rFonts w:ascii="Arial" w:hAnsi="Arial" w:cs="Arial"/>
            <w:strike/>
            <w:color w:val="FF0000"/>
            <w:sz w:val="22"/>
            <w:szCs w:val="22"/>
          </w:rPr>
          <w:delText>or</w:delText>
        </w:r>
        <w:r w:rsidRPr="00D0537B" w:rsidDel="00A0566A">
          <w:rPr>
            <w:rFonts w:ascii="Arial" w:hAnsi="Arial" w:cs="Arial"/>
            <w:sz w:val="22"/>
            <w:szCs w:val="22"/>
          </w:rPr>
          <w:delText xml:space="preserve"> financially</w:delText>
        </w:r>
        <w:r w:rsidR="00FB4232" w:rsidDel="00A0566A">
          <w:rPr>
            <w:rFonts w:ascii="Arial" w:hAnsi="Arial" w:cs="Arial"/>
            <w:color w:val="FF0000"/>
            <w:sz w:val="22"/>
            <w:szCs w:val="22"/>
            <w:u w:val="single"/>
          </w:rPr>
          <w:delText>, or otherwise</w:delText>
        </w:r>
        <w:r w:rsidRPr="00D0537B" w:rsidDel="00A0566A">
          <w:rPr>
            <w:rFonts w:ascii="Arial" w:hAnsi="Arial" w:cs="Arial"/>
            <w:sz w:val="22"/>
            <w:szCs w:val="22"/>
          </w:rPr>
          <w:delText xml:space="preserve"> feasible</w:delText>
        </w:r>
      </w:del>
      <w:r w:rsidRPr="00D0537B">
        <w:rPr>
          <w:rFonts w:ascii="Arial" w:hAnsi="Arial" w:cs="Arial"/>
          <w:sz w:val="22"/>
          <w:szCs w:val="22"/>
        </w:rPr>
        <w:t>;</w:t>
      </w:r>
    </w:p>
    <w:p w:rsidR="00FB4232" w:rsidRDefault="009D5E4C" w:rsidP="009D5E4C">
      <w:pPr>
        <w:pStyle w:val="NormalWeb"/>
        <w:ind w:left="720"/>
        <w:rPr>
          <w:rFonts w:ascii="Arial" w:hAnsi="Arial" w:cs="Arial"/>
          <w:sz w:val="22"/>
          <w:szCs w:val="22"/>
        </w:rPr>
      </w:pPr>
      <w:r w:rsidRPr="00D0537B">
        <w:rPr>
          <w:rFonts w:ascii="Arial" w:hAnsi="Arial" w:cs="Arial"/>
          <w:sz w:val="22"/>
          <w:szCs w:val="22"/>
        </w:rPr>
        <w:t>(c) Sufficient water quality data and analyses to characterize ambient and discharge water pollutant concentrations;</w:t>
      </w:r>
    </w:p>
    <w:p w:rsidR="009D5E4C" w:rsidRPr="00D0537B" w:rsidRDefault="00FB4232" w:rsidP="00FB4232">
      <w:pPr>
        <w:pStyle w:val="NormalWeb"/>
        <w:ind w:left="720"/>
        <w:rPr>
          <w:rFonts w:ascii="Arial" w:hAnsi="Arial" w:cs="Arial"/>
          <w:sz w:val="22"/>
          <w:szCs w:val="22"/>
        </w:rPr>
      </w:pPr>
      <w:r>
        <w:rPr>
          <w:rFonts w:ascii="Arial" w:hAnsi="Arial" w:cs="Arial"/>
          <w:color w:val="FF0000"/>
          <w:sz w:val="22"/>
          <w:szCs w:val="22"/>
          <w:u w:val="single"/>
        </w:rPr>
        <w:t xml:space="preserve">(d)  </w:t>
      </w:r>
      <w:r w:rsidRPr="00FB4232">
        <w:rPr>
          <w:rFonts w:ascii="Arial" w:hAnsi="Arial" w:cs="Arial"/>
          <w:color w:val="FF0000"/>
          <w:sz w:val="22"/>
          <w:szCs w:val="22"/>
          <w:u w:val="single"/>
        </w:rPr>
        <w:t xml:space="preserve">If </w:t>
      </w:r>
      <w:commentRangeStart w:id="12"/>
      <w:r w:rsidRPr="00FB4232">
        <w:rPr>
          <w:rFonts w:ascii="Arial" w:hAnsi="Arial" w:cs="Arial"/>
          <w:color w:val="FF0000"/>
          <w:sz w:val="22"/>
          <w:szCs w:val="22"/>
          <w:u w:val="single"/>
        </w:rPr>
        <w:t>applicable</w:t>
      </w:r>
      <w:commentRangeEnd w:id="12"/>
      <w:r w:rsidR="00A0566A">
        <w:rPr>
          <w:rStyle w:val="CommentReference"/>
        </w:rPr>
        <w:commentReference w:id="12"/>
      </w:r>
      <w:ins w:id="13" w:author="Jane Hickman" w:date="2011-05-06T15:58:00Z">
        <w:r w:rsidR="00A0566A">
          <w:rPr>
            <w:rFonts w:ascii="Arial" w:hAnsi="Arial" w:cs="Arial"/>
            <w:color w:val="FF0000"/>
            <w:sz w:val="22"/>
            <w:szCs w:val="22"/>
            <w:u w:val="single"/>
          </w:rPr>
          <w:t xml:space="preserve"> </w:t>
        </w:r>
      </w:ins>
      <w:r w:rsidRPr="00FB4232">
        <w:rPr>
          <w:rFonts w:ascii="Arial" w:hAnsi="Arial" w:cs="Arial"/>
          <w:color w:val="FF0000"/>
          <w:sz w:val="22"/>
          <w:szCs w:val="22"/>
          <w:u w:val="single"/>
        </w:rPr>
        <w:t>, a description of nonpoint source best management practices the discharger is implementing to address the pollutant the variance is based upon;</w:t>
      </w:r>
      <w:r>
        <w:rPr>
          <w:rFonts w:ascii="Arial" w:hAnsi="Arial" w:cs="Arial"/>
          <w:sz w:val="22"/>
          <w:szCs w:val="22"/>
        </w:rPr>
        <w:t xml:space="preserve"> </w:t>
      </w:r>
      <w:r>
        <w:rPr>
          <w:rStyle w:val="CommentReference"/>
          <w:rFonts w:ascii="Calibri" w:eastAsia="Calibri" w:hAnsi="Calibri"/>
        </w:rPr>
        <w:commentReference w:id="14"/>
      </w:r>
      <w:r w:rsidR="009D5E4C" w:rsidRPr="00D0537B" w:rsidDel="00FE7595">
        <w:rPr>
          <w:rFonts w:ascii="Arial" w:hAnsi="Arial" w:cs="Arial"/>
          <w:sz w:val="22"/>
          <w:szCs w:val="22"/>
        </w:rPr>
        <w:t xml:space="preserve"> </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w:t>
      </w:r>
      <w:proofErr w:type="spellStart"/>
      <w:proofErr w:type="gramStart"/>
      <w:r w:rsidR="00FB4232">
        <w:rPr>
          <w:rFonts w:ascii="Arial" w:hAnsi="Arial" w:cs="Arial"/>
          <w:color w:val="FF0000"/>
          <w:sz w:val="22"/>
          <w:szCs w:val="22"/>
          <w:u w:val="single"/>
        </w:rPr>
        <w:t>e</w:t>
      </w:r>
      <w:r w:rsidRPr="00FB4232">
        <w:rPr>
          <w:rFonts w:ascii="Arial" w:hAnsi="Arial" w:cs="Arial"/>
          <w:strike/>
          <w:color w:val="FF0000"/>
          <w:sz w:val="22"/>
          <w:szCs w:val="22"/>
        </w:rPr>
        <w:t>d</w:t>
      </w:r>
      <w:proofErr w:type="spellEnd"/>
      <w:proofErr w:type="gramEnd"/>
      <w:r w:rsidRPr="00D0537B">
        <w:rPr>
          <w:rFonts w:ascii="Arial" w:hAnsi="Arial" w:cs="Arial"/>
          <w:sz w:val="22"/>
          <w:szCs w:val="22"/>
        </w:rPr>
        <w:t xml:space="preserve">)  </w:t>
      </w:r>
      <w:proofErr w:type="gramStart"/>
      <w:r w:rsidRPr="00D0537B">
        <w:rPr>
          <w:rFonts w:ascii="Arial" w:hAnsi="Arial" w:cs="Arial"/>
          <w:sz w:val="22"/>
          <w:szCs w:val="22"/>
        </w:rPr>
        <w:t xml:space="preserve">A proposed pollutant reduction plan that includes any actions to be taken by the </w:t>
      </w:r>
      <w:proofErr w:type="spellStart"/>
      <w:r w:rsidRPr="00D0537B">
        <w:rPr>
          <w:rFonts w:ascii="Arial" w:hAnsi="Arial" w:cs="Arial"/>
          <w:sz w:val="22"/>
          <w:szCs w:val="22"/>
        </w:rPr>
        <w:t>permittee</w:t>
      </w:r>
      <w:proofErr w:type="spellEnd"/>
      <w:r w:rsidRPr="00D0537B">
        <w:rPr>
          <w:rFonts w:ascii="Arial" w:hAnsi="Arial" w:cs="Arial"/>
          <w:sz w:val="22"/>
          <w:szCs w:val="22"/>
        </w:rPr>
        <w:t xml:space="preserve"> that would result in reasonable progress toward meeting the underlying water quality standard.</w:t>
      </w:r>
      <w:proofErr w:type="gramEnd"/>
      <w:r w:rsidRPr="00D0537B">
        <w:rPr>
          <w:rFonts w:ascii="Arial" w:hAnsi="Arial" w:cs="Arial"/>
          <w:sz w:val="22"/>
          <w:szCs w:val="22"/>
        </w:rPr>
        <w:t xml:space="preserve">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w:t>
      </w:r>
      <w:proofErr w:type="spellStart"/>
      <w:proofErr w:type="gramStart"/>
      <w:r w:rsidR="00FB4232">
        <w:rPr>
          <w:rFonts w:ascii="Arial" w:hAnsi="Arial" w:cs="Arial"/>
          <w:color w:val="FF0000"/>
          <w:sz w:val="22"/>
          <w:szCs w:val="22"/>
          <w:u w:val="single"/>
        </w:rPr>
        <w:t>f</w:t>
      </w:r>
      <w:r w:rsidRPr="00FB4232">
        <w:rPr>
          <w:rFonts w:ascii="Arial" w:hAnsi="Arial" w:cs="Arial"/>
          <w:strike/>
          <w:color w:val="FF0000"/>
          <w:sz w:val="22"/>
          <w:szCs w:val="22"/>
        </w:rPr>
        <w:t>e</w:t>
      </w:r>
      <w:proofErr w:type="spellEnd"/>
      <w:proofErr w:type="gramEnd"/>
      <w:r w:rsidRPr="00D0537B">
        <w:rPr>
          <w:rFonts w:ascii="Arial" w:hAnsi="Arial" w:cs="Arial"/>
          <w:sz w:val="22"/>
          <w:szCs w:val="22"/>
        </w:rPr>
        <w:t xml:space="preserv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D0537B" w:rsidRDefault="00F25731" w:rsidP="00F25731">
      <w:pPr>
        <w:spacing w:line="240" w:lineRule="auto"/>
        <w:rPr>
          <w:rFonts w:ascii="Arial" w:hAnsi="Arial" w:cs="Arial"/>
        </w:rPr>
      </w:pPr>
      <w:r w:rsidRPr="00D0537B">
        <w:rPr>
          <w:rFonts w:ascii="Arial" w:hAnsi="Arial" w:cs="Arial"/>
        </w:rPr>
        <w:t>(</w:t>
      </w:r>
      <w:r w:rsidR="00FB4232">
        <w:rPr>
          <w:rFonts w:ascii="Arial" w:hAnsi="Arial" w:cs="Arial"/>
          <w:color w:val="FF0000"/>
          <w:u w:val="single"/>
        </w:rPr>
        <w:t>5</w:t>
      </w:r>
      <w:r w:rsidRPr="00FB4232">
        <w:rPr>
          <w:rFonts w:ascii="Arial" w:hAnsi="Arial" w:cs="Arial"/>
          <w:strike/>
          <w:color w:val="FF0000"/>
        </w:rPr>
        <w:t>6</w:t>
      </w:r>
      <w:r w:rsidRPr="00D0537B">
        <w:rPr>
          <w:rFonts w:ascii="Arial" w:hAnsi="Arial" w:cs="Arial"/>
        </w:rPr>
        <w:t xml:space="preserve">)  Variance Permit Conditions.  Effluent limits in the discharger's permit will be based on the variance and not the underlying water quality standard, so long as the variance remains effective.  The department shall establish and incorporate into the discharger’s NPDES permit all conditions necessary to implement and enforce an approved variance and associated pollutant reduction plan.  The permit must include, at </w:t>
      </w:r>
      <w:r w:rsidR="00FB4232">
        <w:rPr>
          <w:rFonts w:ascii="Arial" w:hAnsi="Arial" w:cs="Arial"/>
          <w:color w:val="FF0000"/>
          <w:u w:val="single"/>
        </w:rPr>
        <w:t xml:space="preserve">a </w:t>
      </w:r>
      <w:r w:rsidRPr="00D0537B">
        <w:rPr>
          <w:rFonts w:ascii="Arial" w:hAnsi="Arial" w:cs="Arial"/>
        </w:rPr>
        <w:t>minimum, the following requirements: </w:t>
      </w:r>
    </w:p>
    <w:p w:rsidR="009D5E4C" w:rsidRPr="00FB4232" w:rsidRDefault="009D5E4C" w:rsidP="009D5E4C">
      <w:pPr>
        <w:pStyle w:val="NormalWeb"/>
        <w:ind w:left="720"/>
        <w:rPr>
          <w:rFonts w:ascii="Arial" w:hAnsi="Arial" w:cs="Arial"/>
          <w:color w:val="FF0000"/>
          <w:sz w:val="22"/>
          <w:szCs w:val="22"/>
          <w:u w:val="single"/>
        </w:rPr>
      </w:pPr>
      <w:r w:rsidRPr="00D0537B">
        <w:rPr>
          <w:rFonts w:ascii="Arial" w:hAnsi="Arial" w:cs="Arial"/>
          <w:sz w:val="22"/>
          <w:szCs w:val="22"/>
        </w:rPr>
        <w:t xml:space="preserve">(a) </w:t>
      </w:r>
      <w:proofErr w:type="gramStart"/>
      <w:r w:rsidRPr="00D0537B">
        <w:rPr>
          <w:rFonts w:ascii="Arial" w:hAnsi="Arial" w:cs="Arial"/>
          <w:sz w:val="22"/>
          <w:szCs w:val="22"/>
        </w:rPr>
        <w:t>an</w:t>
      </w:r>
      <w:proofErr w:type="gramEnd"/>
      <w:r w:rsidRPr="00D0537B">
        <w:rPr>
          <w:rFonts w:ascii="Arial" w:hAnsi="Arial" w:cs="Arial"/>
          <w:sz w:val="22"/>
          <w:szCs w:val="22"/>
        </w:rPr>
        <w:t xml:space="preserve"> interim </w:t>
      </w:r>
      <w:r w:rsidR="00FB4232">
        <w:rPr>
          <w:rFonts w:ascii="Arial" w:hAnsi="Arial" w:cs="Arial"/>
          <w:color w:val="FF0000"/>
          <w:sz w:val="22"/>
          <w:szCs w:val="22"/>
          <w:u w:val="single"/>
        </w:rPr>
        <w:t xml:space="preserve">concentration based </w:t>
      </w:r>
      <w:r w:rsidRPr="00D0537B">
        <w:rPr>
          <w:rFonts w:ascii="Arial" w:hAnsi="Arial" w:cs="Arial"/>
          <w:sz w:val="22"/>
          <w:szCs w:val="22"/>
        </w:rPr>
        <w:t>permit limit or requirement representing the best achievable effluent quality based on discharge monitoring data and which is no less stringent than that achieved under the previous permit</w:t>
      </w:r>
      <w:r w:rsidR="00FB4232">
        <w:rPr>
          <w:rFonts w:ascii="Arial" w:hAnsi="Arial" w:cs="Arial"/>
          <w:strike/>
          <w:color w:val="FF0000"/>
          <w:sz w:val="22"/>
          <w:szCs w:val="22"/>
        </w:rPr>
        <w:t>.</w:t>
      </w:r>
      <w:r w:rsidR="00FB4232" w:rsidRPr="00FB4232">
        <w:rPr>
          <w:rFonts w:ascii="Arial" w:hAnsi="Arial" w:cs="Arial"/>
          <w:color w:val="FF0000"/>
          <w:sz w:val="22"/>
          <w:szCs w:val="22"/>
        </w:rPr>
        <w:t xml:space="preserve">  </w:t>
      </w:r>
      <w:r w:rsidR="00FB4232" w:rsidRPr="00DD2127">
        <w:rPr>
          <w:rFonts w:ascii="Arial" w:hAnsi="Arial" w:cs="Arial"/>
          <w:color w:val="FF0000"/>
          <w:sz w:val="22"/>
          <w:szCs w:val="22"/>
          <w:u w:val="single"/>
        </w:rPr>
        <w:t>For a new discharger,</w:t>
      </w:r>
      <w:r w:rsidR="00FB4232">
        <w:rPr>
          <w:rFonts w:ascii="Arial" w:hAnsi="Arial" w:cs="Arial"/>
          <w:color w:val="FF0000"/>
          <w:u w:val="single"/>
        </w:rPr>
        <w:t xml:space="preserve"> the permit limit </w:t>
      </w:r>
      <w:ins w:id="15" w:author="Jane Hickman" w:date="2011-05-06T16:02:00Z">
        <w:r w:rsidR="00E25F2D">
          <w:rPr>
            <w:rFonts w:ascii="Arial" w:hAnsi="Arial" w:cs="Arial"/>
            <w:color w:val="FF0000"/>
            <w:u w:val="single"/>
          </w:rPr>
          <w:t>WILL</w:t>
        </w:r>
      </w:ins>
      <w:del w:id="16" w:author="Jane Hickman" w:date="2011-05-06T16:02:00Z">
        <w:r w:rsidR="00FB4232" w:rsidRPr="00FB4232" w:rsidDel="00E25F2D">
          <w:rPr>
            <w:rFonts w:ascii="Arial" w:hAnsi="Arial" w:cs="Arial"/>
            <w:color w:val="FF0000"/>
            <w:sz w:val="22"/>
            <w:szCs w:val="22"/>
            <w:u w:val="single"/>
          </w:rPr>
          <w:delText>would</w:delText>
        </w:r>
      </w:del>
      <w:r w:rsidR="00FB4232" w:rsidRPr="00FB4232">
        <w:rPr>
          <w:rFonts w:ascii="Arial" w:hAnsi="Arial" w:cs="Arial"/>
          <w:color w:val="FF0000"/>
          <w:sz w:val="22"/>
          <w:szCs w:val="22"/>
          <w:u w:val="single"/>
        </w:rPr>
        <w:t xml:space="preserve"> be calculated based on best achievable technology;</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(b) a requirement to implement any pollutant reduction actions approved as part of a pollutant reduction plan submitted in accordance with section (</w:t>
      </w:r>
      <w:r w:rsidR="00FB4232">
        <w:rPr>
          <w:rFonts w:ascii="Arial" w:hAnsi="Arial" w:cs="Arial"/>
          <w:color w:val="FF0000"/>
          <w:sz w:val="22"/>
          <w:szCs w:val="22"/>
          <w:u w:val="single"/>
        </w:rPr>
        <w:t>4</w:t>
      </w:r>
      <w:r w:rsidRPr="00FB4232">
        <w:rPr>
          <w:rFonts w:ascii="Arial" w:hAnsi="Arial" w:cs="Arial"/>
          <w:strike/>
          <w:color w:val="FF0000"/>
          <w:sz w:val="22"/>
          <w:szCs w:val="22"/>
        </w:rPr>
        <w:t>5</w:t>
      </w:r>
      <w:r w:rsidRPr="00D0537B">
        <w:rPr>
          <w:rFonts w:ascii="Arial" w:hAnsi="Arial" w:cs="Arial"/>
          <w:sz w:val="22"/>
          <w:szCs w:val="22"/>
        </w:rPr>
        <w:t>)(</w:t>
      </w:r>
      <w:proofErr w:type="spellStart"/>
      <w:r w:rsidR="00FB4232">
        <w:rPr>
          <w:rFonts w:ascii="Arial" w:hAnsi="Arial" w:cs="Arial"/>
          <w:color w:val="FF0000"/>
          <w:sz w:val="22"/>
          <w:szCs w:val="22"/>
          <w:u w:val="single"/>
        </w:rPr>
        <w:t>e</w:t>
      </w:r>
      <w:r w:rsidRPr="00FB4232">
        <w:rPr>
          <w:rFonts w:ascii="Arial" w:hAnsi="Arial" w:cs="Arial"/>
          <w:strike/>
          <w:color w:val="FF0000"/>
          <w:sz w:val="22"/>
          <w:szCs w:val="22"/>
        </w:rPr>
        <w:t>d</w:t>
      </w:r>
      <w:proofErr w:type="spellEnd"/>
      <w:r w:rsidRPr="00D0537B">
        <w:rPr>
          <w:rFonts w:ascii="Arial" w:hAnsi="Arial" w:cs="Arial"/>
          <w:sz w:val="22"/>
          <w:szCs w:val="22"/>
        </w:rPr>
        <w:t>) above and to make reasonable progress toward attaining the underlying water quality standard(s);</w:t>
      </w:r>
    </w:p>
    <w:p w:rsidR="009D5E4C" w:rsidRPr="00D0537B" w:rsidRDefault="009D5E4C" w:rsidP="009D5E4C">
      <w:pPr>
        <w:ind w:left="720"/>
        <w:rPr>
          <w:rFonts w:ascii="Arial" w:hAnsi="Arial" w:cs="Arial"/>
        </w:rPr>
      </w:pPr>
      <w:r w:rsidRPr="00D0537B">
        <w:rPr>
          <w:rFonts w:ascii="Arial" w:hAnsi="Arial" w:cs="Arial"/>
        </w:rPr>
        <w:t xml:space="preserve">(c) </w:t>
      </w:r>
      <w:proofErr w:type="gramStart"/>
      <w:r w:rsidRPr="00D0537B">
        <w:rPr>
          <w:rFonts w:ascii="Arial" w:hAnsi="Arial" w:cs="Arial"/>
        </w:rPr>
        <w:t>any</w:t>
      </w:r>
      <w:proofErr w:type="gramEnd"/>
      <w:r w:rsidRPr="00D0537B">
        <w:rPr>
          <w:rFonts w:ascii="Arial" w:hAnsi="Arial" w:cs="Arial"/>
        </w:rPr>
        <w:t xml:space="preserve"> studies, effluent monitoring, or other monitoring necessary to ensure compliance with the conditions of the variance; and</w:t>
      </w:r>
    </w:p>
    <w:p w:rsidR="009D5E4C" w:rsidRPr="00D0537B" w:rsidRDefault="009D5E4C" w:rsidP="009D5E4C">
      <w:pPr>
        <w:ind w:left="720"/>
        <w:rPr>
          <w:rFonts w:ascii="Arial" w:hAnsi="Arial" w:cs="Arial"/>
        </w:rPr>
      </w:pPr>
      <w:r w:rsidRPr="00D0537B">
        <w:rPr>
          <w:rFonts w:ascii="Arial" w:hAnsi="Arial" w:cs="Arial"/>
        </w:rPr>
        <w:t xml:space="preserve">(d) </w:t>
      </w:r>
      <w:proofErr w:type="gramStart"/>
      <w:r w:rsidRPr="00D0537B">
        <w:rPr>
          <w:rFonts w:ascii="Arial" w:hAnsi="Arial" w:cs="Arial"/>
        </w:rPr>
        <w:t>an</w:t>
      </w:r>
      <w:proofErr w:type="gramEnd"/>
      <w:r w:rsidRPr="00D0537B">
        <w:rPr>
          <w:rFonts w:ascii="Arial" w:hAnsi="Arial" w:cs="Arial"/>
        </w:rPr>
        <w:t xml:space="preserve"> annual progress report to the department describing the results of any required studies or monitoring during the reporting year and identifying any impediments to reaching any specific milestones stated in the variance. </w:t>
      </w:r>
    </w:p>
    <w:p w:rsidR="009D5E4C" w:rsidRPr="00D0537B" w:rsidRDefault="009D5E4C" w:rsidP="009D5E4C">
      <w:pPr>
        <w:pStyle w:val="NormalWeb"/>
        <w:rPr>
          <w:rFonts w:ascii="Arial" w:hAnsi="Arial" w:cs="Arial"/>
          <w:sz w:val="22"/>
          <w:szCs w:val="22"/>
        </w:rPr>
      </w:pPr>
      <w:r w:rsidRPr="00D0537B">
        <w:rPr>
          <w:rFonts w:ascii="Arial" w:hAnsi="Arial" w:cs="Arial"/>
          <w:sz w:val="22"/>
          <w:szCs w:val="22"/>
        </w:rPr>
        <w:t>(</w:t>
      </w:r>
      <w:r w:rsidR="00FB4232">
        <w:rPr>
          <w:rFonts w:ascii="Arial" w:hAnsi="Arial" w:cs="Arial"/>
          <w:color w:val="FF0000"/>
          <w:sz w:val="22"/>
          <w:szCs w:val="22"/>
          <w:u w:val="single"/>
        </w:rPr>
        <w:t>6</w:t>
      </w:r>
      <w:r w:rsidRPr="00FB4232">
        <w:rPr>
          <w:rFonts w:ascii="Arial" w:hAnsi="Arial" w:cs="Arial"/>
          <w:strike/>
          <w:color w:val="FF0000"/>
          <w:sz w:val="22"/>
          <w:szCs w:val="22"/>
        </w:rPr>
        <w:t>7</w:t>
      </w:r>
      <w:r w:rsidRPr="00D0537B">
        <w:rPr>
          <w:rFonts w:ascii="Arial" w:hAnsi="Arial" w:cs="Arial"/>
          <w:sz w:val="22"/>
          <w:szCs w:val="22"/>
        </w:rPr>
        <w:t>) Public Notification Requirements.</w:t>
      </w:r>
    </w:p>
    <w:p w:rsidR="009D5E4C" w:rsidRPr="00D0537B" w:rsidRDefault="009D5E4C" w:rsidP="009D5E4C">
      <w:pPr>
        <w:pStyle w:val="NormalWeb"/>
        <w:ind w:left="720"/>
        <w:rPr>
          <w:rFonts w:ascii="Arial" w:hAnsi="Arial" w:cs="Arial"/>
          <w:sz w:val="22"/>
          <w:szCs w:val="22"/>
        </w:rPr>
      </w:pPr>
      <w:r w:rsidRPr="00D0537B" w:rsidDel="00BD78CB">
        <w:rPr>
          <w:rFonts w:ascii="Arial" w:hAnsi="Arial" w:cs="Arial"/>
          <w:sz w:val="22"/>
          <w:szCs w:val="22"/>
        </w:rPr>
        <w:t xml:space="preserve"> </w:t>
      </w:r>
      <w:r w:rsidRPr="00D0537B">
        <w:rPr>
          <w:rFonts w:ascii="Arial" w:hAnsi="Arial" w:cs="Arial"/>
          <w:sz w:val="22"/>
          <w:szCs w:val="22"/>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(b) The department will publish a list of all variances approved pursuant to this rule.  Newly approved variances will be added to this list within 30 days of their effective date.  The list will identify: the discharger; the underlying water quality standard </w:t>
      </w:r>
      <w:r w:rsidR="00FB4232">
        <w:rPr>
          <w:rFonts w:ascii="Arial" w:hAnsi="Arial" w:cs="Arial"/>
          <w:color w:val="FF0000"/>
          <w:sz w:val="22"/>
          <w:szCs w:val="22"/>
          <w:u w:val="single"/>
        </w:rPr>
        <w:t xml:space="preserve">addressed by the variance </w:t>
      </w:r>
      <w:r w:rsidRPr="00FB4232">
        <w:rPr>
          <w:rFonts w:ascii="Arial" w:hAnsi="Arial" w:cs="Arial"/>
          <w:strike/>
          <w:color w:val="FF0000"/>
          <w:sz w:val="22"/>
          <w:szCs w:val="22"/>
        </w:rPr>
        <w:t>the pollutant reduction plan was developed to achieve</w:t>
      </w:r>
      <w:r w:rsidRPr="00D0537B">
        <w:rPr>
          <w:rFonts w:ascii="Arial" w:hAnsi="Arial" w:cs="Arial"/>
          <w:sz w:val="22"/>
          <w:szCs w:val="22"/>
        </w:rPr>
        <w:t>; the waters of the state to which the variance applies; the effective date and duration of the variance; the allowable pollutant effluent limit granted under the variance; and how to obtain additional information about the variance.</w:t>
      </w:r>
    </w:p>
    <w:p w:rsidR="009D5E4C" w:rsidRPr="00D0537B" w:rsidRDefault="009D5E4C" w:rsidP="009D5E4C">
      <w:pPr>
        <w:pStyle w:val="NormalWeb"/>
        <w:rPr>
          <w:rFonts w:ascii="Arial" w:hAnsi="Arial" w:cs="Arial"/>
          <w:sz w:val="22"/>
          <w:szCs w:val="22"/>
        </w:rPr>
      </w:pPr>
      <w:r w:rsidRPr="00D0537B">
        <w:rPr>
          <w:rFonts w:ascii="Arial" w:hAnsi="Arial" w:cs="Arial"/>
          <w:sz w:val="22"/>
          <w:szCs w:val="22"/>
        </w:rPr>
        <w:t>(</w:t>
      </w:r>
      <w:r w:rsidR="00FB4232">
        <w:rPr>
          <w:rFonts w:ascii="Arial" w:hAnsi="Arial" w:cs="Arial"/>
          <w:color w:val="FF0000"/>
          <w:sz w:val="22"/>
          <w:szCs w:val="22"/>
          <w:u w:val="single"/>
        </w:rPr>
        <w:t>7</w:t>
      </w:r>
      <w:r w:rsidRPr="00FB4232">
        <w:rPr>
          <w:rFonts w:ascii="Arial" w:hAnsi="Arial" w:cs="Arial"/>
          <w:strike/>
          <w:color w:val="FF0000"/>
          <w:sz w:val="22"/>
          <w:szCs w:val="22"/>
        </w:rPr>
        <w:t>8</w:t>
      </w:r>
      <w:r w:rsidRPr="00D0537B">
        <w:rPr>
          <w:rFonts w:ascii="Arial" w:hAnsi="Arial" w:cs="Arial"/>
          <w:sz w:val="22"/>
          <w:szCs w:val="22"/>
        </w:rPr>
        <w:t xml:space="preserve">)  Variance Renewals.  </w:t>
      </w:r>
    </w:p>
    <w:p w:rsidR="009D5E4C" w:rsidRPr="00D0537B" w:rsidRDefault="009D5E4C" w:rsidP="009D5E4C">
      <w:pPr>
        <w:pStyle w:val="NormalWeb"/>
        <w:ind w:firstLine="720"/>
        <w:rPr>
          <w:rFonts w:ascii="Arial" w:hAnsi="Arial" w:cs="Arial"/>
          <w:sz w:val="22"/>
          <w:szCs w:val="22"/>
        </w:rPr>
      </w:pPr>
      <w:r w:rsidRPr="00D0537B">
        <w:rPr>
          <w:rFonts w:ascii="Arial" w:hAnsi="Arial" w:cs="Arial"/>
          <w:sz w:val="22"/>
          <w:szCs w:val="22"/>
        </w:rPr>
        <w:t xml:space="preserve">(a) A variance may be renewed if </w:t>
      </w:r>
      <w:r w:rsidRPr="00FB4232">
        <w:rPr>
          <w:rFonts w:ascii="Arial" w:hAnsi="Arial" w:cs="Arial"/>
          <w:strike/>
          <w:color w:val="FF0000"/>
          <w:sz w:val="22"/>
          <w:szCs w:val="22"/>
        </w:rPr>
        <w:t xml:space="preserve">the </w:t>
      </w:r>
      <w:proofErr w:type="spellStart"/>
      <w:r w:rsidRPr="00FB4232">
        <w:rPr>
          <w:rFonts w:ascii="Arial" w:hAnsi="Arial" w:cs="Arial"/>
          <w:strike/>
          <w:color w:val="FF0000"/>
          <w:sz w:val="22"/>
          <w:szCs w:val="22"/>
        </w:rPr>
        <w:t>permittee</w:t>
      </w:r>
      <w:proofErr w:type="spellEnd"/>
      <w:r w:rsidRPr="00D0537B">
        <w:rPr>
          <w:rFonts w:ascii="Arial" w:hAnsi="Arial" w:cs="Arial"/>
          <w:sz w:val="22"/>
          <w:szCs w:val="22"/>
        </w:rPr>
        <w:t>:</w:t>
      </w:r>
    </w:p>
    <w:p w:rsidR="009D5E4C" w:rsidRDefault="009D5E4C" w:rsidP="009D5E4C">
      <w:pPr>
        <w:pStyle w:val="NormalWeb"/>
        <w:ind w:left="1440"/>
        <w:rPr>
          <w:rFonts w:ascii="Arial" w:hAnsi="Arial" w:cs="Arial"/>
          <w:sz w:val="22"/>
          <w:szCs w:val="22"/>
        </w:rPr>
      </w:pPr>
      <w:r w:rsidRPr="00D0537B">
        <w:rPr>
          <w:rFonts w:ascii="Arial" w:hAnsi="Arial" w:cs="Arial"/>
          <w:sz w:val="22"/>
          <w:szCs w:val="22"/>
        </w:rPr>
        <w:t xml:space="preserve">(A) </w:t>
      </w:r>
      <w:r w:rsidR="00FB4232" w:rsidRPr="00FB4232">
        <w:rPr>
          <w:rFonts w:ascii="Arial" w:hAnsi="Arial" w:cs="Arial"/>
          <w:color w:val="FF0000"/>
          <w:sz w:val="22"/>
          <w:szCs w:val="22"/>
          <w:u w:val="single"/>
        </w:rPr>
        <w:t xml:space="preserve">The </w:t>
      </w:r>
      <w:proofErr w:type="spellStart"/>
      <w:r w:rsidR="00FB4232" w:rsidRPr="00FB4232">
        <w:rPr>
          <w:rFonts w:ascii="Arial" w:hAnsi="Arial" w:cs="Arial"/>
          <w:color w:val="FF0000"/>
          <w:sz w:val="22"/>
          <w:szCs w:val="22"/>
          <w:u w:val="single"/>
        </w:rPr>
        <w:t>permittee</w:t>
      </w:r>
      <w:proofErr w:type="spellEnd"/>
      <w:r w:rsidR="00FB4232">
        <w:rPr>
          <w:rFonts w:ascii="Arial" w:hAnsi="Arial" w:cs="Arial"/>
          <w:sz w:val="22"/>
          <w:szCs w:val="22"/>
        </w:rPr>
        <w:t xml:space="preserve"> </w:t>
      </w:r>
      <w:r w:rsidRPr="00D0537B">
        <w:rPr>
          <w:rFonts w:ascii="Arial" w:hAnsi="Arial" w:cs="Arial"/>
          <w:sz w:val="22"/>
          <w:szCs w:val="22"/>
        </w:rPr>
        <w:t xml:space="preserve">makes a renewed demonstration pursuant to section (2) of this rule that attaining the water quality standard continues to be infeasible, </w:t>
      </w:r>
    </w:p>
    <w:p w:rsidR="00FB4232" w:rsidRPr="00FB4232" w:rsidRDefault="00FB4232" w:rsidP="00FB4232">
      <w:pPr>
        <w:pStyle w:val="NormalWeb"/>
        <w:ind w:left="1440"/>
        <w:rPr>
          <w:rFonts w:ascii="Arial" w:hAnsi="Arial" w:cs="Arial"/>
          <w:color w:val="FF0000"/>
          <w:sz w:val="22"/>
          <w:szCs w:val="22"/>
          <w:u w:val="single"/>
        </w:rPr>
      </w:pPr>
      <w:commentRangeStart w:id="17"/>
      <w:r w:rsidRPr="00FB4232">
        <w:rPr>
          <w:rFonts w:ascii="Arial" w:hAnsi="Arial" w:cs="Arial"/>
          <w:color w:val="FF0000"/>
          <w:sz w:val="22"/>
          <w:szCs w:val="22"/>
          <w:u w:val="single"/>
        </w:rPr>
        <w:t xml:space="preserve">(B) The </w:t>
      </w:r>
      <w:proofErr w:type="spellStart"/>
      <w:r w:rsidRPr="00FB4232">
        <w:rPr>
          <w:rFonts w:ascii="Arial" w:hAnsi="Arial" w:cs="Arial"/>
          <w:color w:val="FF0000"/>
          <w:sz w:val="22"/>
          <w:szCs w:val="22"/>
          <w:u w:val="single"/>
        </w:rPr>
        <w:t>permittee</w:t>
      </w:r>
      <w:proofErr w:type="spellEnd"/>
      <w:r w:rsidRPr="00FB4232">
        <w:rPr>
          <w:rFonts w:ascii="Arial" w:hAnsi="Arial" w:cs="Arial"/>
          <w:color w:val="FF0000"/>
          <w:sz w:val="22"/>
          <w:szCs w:val="22"/>
          <w:u w:val="single"/>
        </w:rPr>
        <w:t xml:space="preserve"> submits any new or updated information pertaining to any of the requirements of section 4,</w:t>
      </w:r>
      <w:commentRangeEnd w:id="17"/>
      <w:r w:rsidRPr="00FB4232">
        <w:rPr>
          <w:rStyle w:val="CommentReference"/>
          <w:rFonts w:ascii="Calibri" w:eastAsia="Calibri" w:hAnsi="Calibri"/>
          <w:color w:val="FF0000"/>
          <w:u w:val="single"/>
        </w:rPr>
        <w:commentReference w:id="17"/>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w:t>
      </w:r>
      <w:r w:rsidR="00FB4232">
        <w:rPr>
          <w:rFonts w:ascii="Arial" w:hAnsi="Arial" w:cs="Arial"/>
          <w:color w:val="FF0000"/>
          <w:sz w:val="22"/>
          <w:szCs w:val="22"/>
          <w:u w:val="single"/>
        </w:rPr>
        <w:t>C</w:t>
      </w:r>
      <w:r w:rsidRPr="00FB4232">
        <w:rPr>
          <w:rFonts w:ascii="Arial" w:hAnsi="Arial" w:cs="Arial"/>
          <w:strike/>
          <w:color w:val="FF0000"/>
          <w:sz w:val="22"/>
          <w:szCs w:val="22"/>
        </w:rPr>
        <w:t>B</w:t>
      </w:r>
      <w:r w:rsidRPr="00D0537B">
        <w:rPr>
          <w:rFonts w:ascii="Arial" w:hAnsi="Arial" w:cs="Arial"/>
          <w:sz w:val="22"/>
          <w:szCs w:val="22"/>
        </w:rPr>
        <w:t xml:space="preserve">) </w:t>
      </w:r>
      <w:r w:rsidR="00FB4232" w:rsidRPr="00FB4232">
        <w:rPr>
          <w:rFonts w:ascii="Arial" w:hAnsi="Arial" w:cs="Arial"/>
          <w:color w:val="FF0000"/>
          <w:sz w:val="22"/>
          <w:szCs w:val="22"/>
          <w:u w:val="single"/>
        </w:rPr>
        <w:t>The department determines</w:t>
      </w:r>
      <w:r w:rsidR="00FB4232">
        <w:rPr>
          <w:rFonts w:ascii="Arial" w:hAnsi="Arial" w:cs="Arial"/>
          <w:sz w:val="22"/>
          <w:szCs w:val="22"/>
        </w:rPr>
        <w:t xml:space="preserve"> </w:t>
      </w:r>
      <w:r w:rsidRPr="00FD6875">
        <w:rPr>
          <w:rFonts w:ascii="Arial" w:hAnsi="Arial" w:cs="Arial"/>
          <w:strike/>
          <w:color w:val="FF0000"/>
          <w:sz w:val="22"/>
          <w:szCs w:val="22"/>
        </w:rPr>
        <w:t>demonstrates</w:t>
      </w:r>
      <w:r w:rsidRPr="00D0537B">
        <w:rPr>
          <w:rFonts w:ascii="Arial" w:hAnsi="Arial" w:cs="Arial"/>
          <w:sz w:val="22"/>
          <w:szCs w:val="22"/>
        </w:rPr>
        <w:t xml:space="preserve"> that all conditions and requirements of the previous variance and actions contained in the pollutant reduction plan </w:t>
      </w:r>
      <w:r w:rsidR="00FD6875" w:rsidRPr="00FD6875">
        <w:rPr>
          <w:rFonts w:ascii="Arial" w:hAnsi="Arial" w:cs="Arial"/>
          <w:color w:val="FF0000"/>
          <w:sz w:val="22"/>
          <w:szCs w:val="22"/>
          <w:u w:val="single"/>
        </w:rPr>
        <w:t>pursuant to section (5) have been</w:t>
      </w:r>
      <w:r w:rsidR="00FD6875">
        <w:rPr>
          <w:rFonts w:ascii="Arial" w:hAnsi="Arial" w:cs="Arial"/>
          <w:sz w:val="22"/>
          <w:szCs w:val="22"/>
        </w:rPr>
        <w:t xml:space="preserve"> </w:t>
      </w:r>
      <w:r w:rsidRPr="00FD6875">
        <w:rPr>
          <w:rFonts w:ascii="Arial" w:hAnsi="Arial" w:cs="Arial"/>
          <w:strike/>
          <w:color w:val="FF0000"/>
          <w:sz w:val="22"/>
          <w:szCs w:val="22"/>
        </w:rPr>
        <w:t>are being</w:t>
      </w:r>
      <w:r w:rsidRPr="00D0537B">
        <w:rPr>
          <w:rFonts w:ascii="Arial" w:hAnsi="Arial" w:cs="Arial"/>
          <w:sz w:val="22"/>
          <w:szCs w:val="22"/>
        </w:rPr>
        <w:t xml:space="preserve"> met, </w:t>
      </w:r>
      <w:r w:rsidR="00FD6875" w:rsidRPr="00FD6875">
        <w:rPr>
          <w:rFonts w:ascii="Arial" w:hAnsi="Arial" w:cs="Arial"/>
          <w:color w:val="FF0000"/>
          <w:sz w:val="22"/>
          <w:szCs w:val="22"/>
          <w:u w:val="single"/>
        </w:rPr>
        <w:t>unless reasons outside the control of the discharger prevented meeting any condition or requirement</w:t>
      </w:r>
      <w:r w:rsidR="00FD6875">
        <w:rPr>
          <w:rFonts w:ascii="Arial" w:hAnsi="Arial" w:cs="Arial"/>
          <w:sz w:val="22"/>
          <w:szCs w:val="22"/>
        </w:rPr>
        <w:t xml:space="preserve">, </w:t>
      </w:r>
      <w:r w:rsidRPr="00D0537B">
        <w:rPr>
          <w:rFonts w:ascii="Arial" w:hAnsi="Arial" w:cs="Arial"/>
          <w:sz w:val="22"/>
          <w:szCs w:val="22"/>
        </w:rPr>
        <w:t xml:space="preserve">and </w:t>
      </w:r>
    </w:p>
    <w:p w:rsidR="009D5E4C" w:rsidRPr="00D0537B" w:rsidRDefault="009D5E4C" w:rsidP="009D5E4C">
      <w:pPr>
        <w:pStyle w:val="NormalWeb"/>
        <w:ind w:left="720" w:firstLine="720"/>
        <w:rPr>
          <w:rFonts w:ascii="Arial" w:hAnsi="Arial" w:cs="Arial"/>
          <w:sz w:val="22"/>
          <w:szCs w:val="22"/>
        </w:rPr>
      </w:pPr>
      <w:r w:rsidRPr="00D0537B">
        <w:rPr>
          <w:rFonts w:ascii="Arial" w:hAnsi="Arial" w:cs="Arial"/>
          <w:sz w:val="22"/>
          <w:szCs w:val="22"/>
        </w:rPr>
        <w:t>(</w:t>
      </w:r>
      <w:r w:rsidR="00FD6875">
        <w:rPr>
          <w:rFonts w:ascii="Arial" w:hAnsi="Arial" w:cs="Arial"/>
          <w:color w:val="FF0000"/>
          <w:sz w:val="22"/>
          <w:szCs w:val="22"/>
          <w:u w:val="single"/>
        </w:rPr>
        <w:t>D</w:t>
      </w:r>
      <w:r w:rsidRPr="00FD6875">
        <w:rPr>
          <w:rFonts w:ascii="Arial" w:hAnsi="Arial" w:cs="Arial"/>
          <w:strike/>
          <w:color w:val="FF0000"/>
          <w:sz w:val="22"/>
          <w:szCs w:val="22"/>
        </w:rPr>
        <w:t>C</w:t>
      </w:r>
      <w:r w:rsidRPr="00D0537B">
        <w:rPr>
          <w:rFonts w:ascii="Arial" w:hAnsi="Arial" w:cs="Arial"/>
          <w:sz w:val="22"/>
          <w:szCs w:val="22"/>
        </w:rPr>
        <w:t xml:space="preserve">) </w:t>
      </w:r>
      <w:r w:rsidRPr="00FD6875">
        <w:rPr>
          <w:rFonts w:ascii="Arial" w:hAnsi="Arial" w:cs="Arial"/>
          <w:strike/>
          <w:color w:val="FF0000"/>
          <w:sz w:val="22"/>
          <w:szCs w:val="22"/>
        </w:rPr>
        <w:t xml:space="preserve">meets </w:t>
      </w:r>
      <w:proofErr w:type="spellStart"/>
      <w:r w:rsidRPr="00FD6875">
        <w:rPr>
          <w:rFonts w:ascii="Arial" w:hAnsi="Arial" w:cs="Arial"/>
          <w:strike/>
          <w:color w:val="FF0000"/>
          <w:sz w:val="22"/>
          <w:szCs w:val="22"/>
          <w:u w:val="single"/>
        </w:rPr>
        <w:t>a</w:t>
      </w:r>
      <w:r w:rsidR="00FD6875">
        <w:rPr>
          <w:rFonts w:ascii="Arial" w:hAnsi="Arial" w:cs="Arial"/>
          <w:color w:val="FF0000"/>
          <w:sz w:val="22"/>
          <w:szCs w:val="22"/>
          <w:u w:val="single"/>
        </w:rPr>
        <w:t>A</w:t>
      </w:r>
      <w:r w:rsidRPr="00FD6875">
        <w:rPr>
          <w:rFonts w:ascii="Arial" w:hAnsi="Arial" w:cs="Arial"/>
          <w:color w:val="FF0000"/>
          <w:sz w:val="22"/>
          <w:szCs w:val="22"/>
          <w:u w:val="single"/>
        </w:rPr>
        <w:t>ll</w:t>
      </w:r>
      <w:proofErr w:type="spellEnd"/>
      <w:r w:rsidRPr="00D0537B">
        <w:rPr>
          <w:rFonts w:ascii="Arial" w:hAnsi="Arial" w:cs="Arial"/>
          <w:sz w:val="22"/>
          <w:szCs w:val="22"/>
        </w:rPr>
        <w:t xml:space="preserve"> other requirements of this rule</w:t>
      </w:r>
      <w:r w:rsidR="00FD6875">
        <w:rPr>
          <w:rFonts w:ascii="Arial" w:hAnsi="Arial" w:cs="Arial"/>
          <w:sz w:val="22"/>
          <w:szCs w:val="22"/>
        </w:rPr>
        <w:t xml:space="preserve"> </w:t>
      </w:r>
      <w:r w:rsidR="00FD6875" w:rsidRPr="00FD6875">
        <w:rPr>
          <w:rFonts w:ascii="Arial" w:hAnsi="Arial" w:cs="Arial"/>
          <w:color w:val="FF0000"/>
          <w:sz w:val="22"/>
          <w:szCs w:val="22"/>
          <w:u w:val="single"/>
        </w:rPr>
        <w:t>have been met</w:t>
      </w:r>
      <w:r w:rsidRPr="00D0537B">
        <w:rPr>
          <w:rFonts w:ascii="Arial" w:hAnsi="Arial" w:cs="Arial"/>
          <w:sz w:val="22"/>
          <w:szCs w:val="22"/>
        </w:rPr>
        <w:t xml:space="preserve">.  </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(b) A variance renewal must be approved by </w:t>
      </w:r>
      <w:r w:rsidRPr="00FD6875">
        <w:rPr>
          <w:rFonts w:ascii="Arial" w:hAnsi="Arial" w:cs="Arial"/>
          <w:strike/>
          <w:color w:val="FF0000"/>
          <w:sz w:val="22"/>
          <w:szCs w:val="22"/>
        </w:rPr>
        <w:t>either</w:t>
      </w:r>
      <w:r w:rsidRPr="00D0537B">
        <w:rPr>
          <w:rFonts w:ascii="Arial" w:hAnsi="Arial" w:cs="Arial"/>
          <w:sz w:val="22"/>
          <w:szCs w:val="22"/>
        </w:rPr>
        <w:t xml:space="preserve"> </w:t>
      </w:r>
      <w:commentRangeStart w:id="18"/>
      <w:r w:rsidRPr="00D0537B">
        <w:rPr>
          <w:rFonts w:ascii="Arial" w:hAnsi="Arial" w:cs="Arial"/>
          <w:sz w:val="22"/>
          <w:szCs w:val="22"/>
        </w:rPr>
        <w:t xml:space="preserve">the department director </w:t>
      </w:r>
      <w:commentRangeEnd w:id="18"/>
      <w:r w:rsidR="00FD6875">
        <w:rPr>
          <w:rStyle w:val="CommentReference"/>
        </w:rPr>
        <w:commentReference w:id="18"/>
      </w:r>
      <w:r w:rsidRPr="00FD6875">
        <w:rPr>
          <w:rFonts w:ascii="Arial" w:hAnsi="Arial" w:cs="Arial"/>
          <w:strike/>
          <w:color w:val="FF0000"/>
          <w:sz w:val="22"/>
          <w:szCs w:val="22"/>
        </w:rPr>
        <w:t>or the commission,</w:t>
      </w:r>
      <w:r w:rsidRPr="00D0537B">
        <w:rPr>
          <w:rFonts w:ascii="Arial" w:hAnsi="Arial" w:cs="Arial"/>
          <w:sz w:val="22"/>
          <w:szCs w:val="22"/>
        </w:rPr>
        <w:t xml:space="preserve"> and by EPA.  </w:t>
      </w:r>
    </w:p>
    <w:p w:rsidR="009D5E4C" w:rsidRPr="00FD6875" w:rsidRDefault="009D5E4C" w:rsidP="009D5E4C">
      <w:pPr>
        <w:pStyle w:val="NormalWeb"/>
        <w:ind w:left="720"/>
        <w:rPr>
          <w:rFonts w:ascii="Arial" w:hAnsi="Arial" w:cs="Arial"/>
          <w:strike/>
          <w:color w:val="FF0000"/>
          <w:sz w:val="22"/>
          <w:szCs w:val="22"/>
        </w:rPr>
      </w:pPr>
      <w:r w:rsidRPr="00FD6875">
        <w:rPr>
          <w:rFonts w:ascii="Arial" w:hAnsi="Arial" w:cs="Arial"/>
          <w:strike/>
          <w:color w:val="FF0000"/>
          <w:sz w:val="22"/>
          <w:szCs w:val="22"/>
        </w:rPr>
        <w:t xml:space="preserve">(c) Renewal of the variance shall be denied if the </w:t>
      </w:r>
      <w:proofErr w:type="spellStart"/>
      <w:r w:rsidRPr="00FD6875">
        <w:rPr>
          <w:rFonts w:ascii="Arial" w:hAnsi="Arial" w:cs="Arial"/>
          <w:strike/>
          <w:color w:val="FF0000"/>
          <w:sz w:val="22"/>
          <w:szCs w:val="22"/>
        </w:rPr>
        <w:t>permittee</w:t>
      </w:r>
      <w:proofErr w:type="spellEnd"/>
      <w:r w:rsidRPr="00FD6875">
        <w:rPr>
          <w:rFonts w:ascii="Arial" w:hAnsi="Arial" w:cs="Arial"/>
          <w:strike/>
          <w:color w:val="FF0000"/>
          <w:sz w:val="22"/>
          <w:szCs w:val="22"/>
        </w:rPr>
        <w:t xml:space="preserve"> is not in compliance with the conditions of the previous variance, including those specified in section (6) of this rule, or otherwise does not meet the requirements of this rule.  </w:t>
      </w:r>
    </w:p>
    <w:p w:rsidR="0078189E" w:rsidRPr="00E80DB5" w:rsidRDefault="002C174D" w:rsidP="0016296C">
      <w:pPr>
        <w:rPr>
          <w:rFonts w:ascii="Arial" w:eastAsia="Times New Roman" w:hAnsi="Arial" w:cs="Arial"/>
          <w:b/>
          <w:bCs/>
        </w:rPr>
      </w:pPr>
      <w:r w:rsidRPr="00E80DB5">
        <w:rPr>
          <w:rFonts w:ascii="Arial" w:hAnsi="Arial" w:cs="Arial"/>
          <w:b/>
          <w:bCs/>
        </w:rPr>
        <w:br w:type="page"/>
      </w:r>
      <w:r w:rsidR="0078189E" w:rsidRPr="00E80DB5">
        <w:rPr>
          <w:rFonts w:ascii="Arial" w:hAnsi="Arial" w:cs="Arial"/>
          <w:b/>
          <w:bCs/>
        </w:rPr>
        <w:t xml:space="preserve">340-041-0061 </w:t>
      </w:r>
      <w:r w:rsidR="0053652C">
        <w:rPr>
          <w:rFonts w:ascii="Arial" w:hAnsi="Arial" w:cs="Arial"/>
          <w:b/>
          <w:bCs/>
        </w:rPr>
        <w:t>[D</w:t>
      </w:r>
      <w:r w:rsidR="004C717E" w:rsidRPr="00E80DB5">
        <w:rPr>
          <w:rFonts w:ascii="Arial" w:hAnsi="Arial" w:cs="Arial"/>
          <w:b/>
          <w:bCs/>
        </w:rPr>
        <w:t>e</w:t>
      </w:r>
      <w:r w:rsidR="00920C0D" w:rsidRPr="00E80DB5">
        <w:rPr>
          <w:rFonts w:ascii="Arial" w:hAnsi="Arial" w:cs="Arial"/>
          <w:b/>
          <w:bCs/>
        </w:rPr>
        <w:t>letes current variance language and revises forestry and agriculture rule language</w:t>
      </w:r>
      <w:r w:rsidR="0053652C">
        <w:rPr>
          <w:rFonts w:ascii="Arial" w:hAnsi="Arial" w:cs="Arial"/>
          <w:b/>
          <w:bCs/>
        </w:rPr>
        <w:t>.  Also fixes a typo in (9</w:t>
      </w:r>
      <w:proofErr w:type="gramStart"/>
      <w:r w:rsidR="0053652C">
        <w:rPr>
          <w:rFonts w:ascii="Arial" w:hAnsi="Arial" w:cs="Arial"/>
          <w:b/>
          <w:bCs/>
        </w:rPr>
        <w:t>)(</w:t>
      </w:r>
      <w:proofErr w:type="gramEnd"/>
      <w:r w:rsidR="0053652C">
        <w:rPr>
          <w:rFonts w:ascii="Arial" w:hAnsi="Arial" w:cs="Arial"/>
          <w:b/>
          <w:bCs/>
        </w:rPr>
        <w:t>a)(E)</w:t>
      </w:r>
      <w:r w:rsidR="00920C0D" w:rsidRPr="00E80DB5">
        <w:rPr>
          <w:rFonts w:ascii="Arial" w:hAnsi="Arial" w:cs="Arial"/>
          <w:b/>
          <w:bCs/>
        </w:rPr>
        <w:t>]</w:t>
      </w:r>
      <w:r w:rsidR="004C717E" w:rsidRPr="00E80DB5">
        <w:rPr>
          <w:rFonts w:ascii="Arial" w:hAnsi="Arial" w:cs="Arial"/>
          <w:b/>
          <w:bCs/>
        </w:rPr>
        <w:t xml:space="preserve"> </w:t>
      </w:r>
    </w:p>
    <w:p w:rsidR="0078189E" w:rsidRPr="00E80DB5" w:rsidRDefault="0078189E" w:rsidP="0078189E">
      <w:pPr>
        <w:pStyle w:val="NormalWeb"/>
        <w:rPr>
          <w:rFonts w:ascii="Arial" w:hAnsi="Arial" w:cs="Arial"/>
          <w:sz w:val="22"/>
          <w:szCs w:val="22"/>
        </w:rPr>
      </w:pPr>
      <w:r w:rsidRPr="00E80DB5">
        <w:rPr>
          <w:rFonts w:ascii="Arial" w:hAnsi="Arial" w:cs="Arial"/>
          <w:b/>
          <w:bCs/>
          <w:sz w:val="22"/>
          <w:szCs w:val="22"/>
        </w:rPr>
        <w:t xml:space="preserve">Other Implementation of Water Quality Criteria </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(1) A waste treatment and disposal facility may not be constructed or operated and wastes may not be discharged to public waters without a permit from the department in accordance with ORS 468B.050.</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(2) Water quality variances. The commission may grant point source variances from the water quality standards in this Division where the following requirements are met.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(b) A water quality standard variance may not be granted if:</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(c) Before a variance is granted, the applicant must demonstrate that attaining the water quality standard is not feasible for one of the following reasons:</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(A) Naturally occurring pollutant concentrations prevent the attainment of the use.</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A736AB">
        <w:rPr>
          <w:rFonts w:ascii="Arial" w:hAnsi="Arial" w:cs="Arial"/>
          <w:strike/>
          <w:sz w:val="22"/>
          <w:szCs w:val="22"/>
        </w:rPr>
        <w:t>uses</w:t>
      </w:r>
      <w:proofErr w:type="spellEnd"/>
      <w:r w:rsidRPr="00A736AB">
        <w:rPr>
          <w:rFonts w:ascii="Arial" w:hAnsi="Arial" w:cs="Arial"/>
          <w:strike/>
          <w:sz w:val="22"/>
          <w:szCs w:val="22"/>
        </w:rPr>
        <w:t xml:space="preserve"> to be met without violating state water conservation requirements.</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(C) Human-caused conditions or sources of pollution prevent the attainment of the use and cannot be remedied or would cause more environmental damage to correct than to leave in place.</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(E) Physical conditions related to the natural features of the water body, such as the lack of a proper substrate, cover, flow, depth, pools, riffles, and unrelated to water quality preclude attainment of aquatic life protection uses.</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(F) Controls more stringent than those required by sections 301(b) and 306 of the federal Clean Water Act would result in substantial and widespread economic and social impact.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8189E" w:rsidRPr="00A736AB" w:rsidRDefault="0078189E" w:rsidP="0078189E">
      <w:pPr>
        <w:pStyle w:val="NormalWeb"/>
        <w:rPr>
          <w:rFonts w:ascii="Arial" w:hAnsi="Arial" w:cs="Arial"/>
          <w:sz w:val="22"/>
          <w:szCs w:val="22"/>
        </w:rPr>
      </w:pPr>
      <w:r w:rsidRPr="00A736AB">
        <w:rPr>
          <w:rFonts w:ascii="Arial" w:hAnsi="Arial" w:cs="Arial"/>
          <w:strike/>
          <w:sz w:val="22"/>
          <w:szCs w:val="22"/>
        </w:rPr>
        <w:t>(C) DEQ approval of a variance for a point source is not effective under the federal Clean Water Act until submitted to and approved by EPA.</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A736AB">
        <w:rPr>
          <w:rFonts w:ascii="Arial" w:hAnsi="Arial" w:cs="Arial"/>
          <w:sz w:val="22"/>
          <w:szCs w:val="22"/>
        </w:rPr>
        <w:t>2</w:t>
      </w:r>
      <w:r w:rsidRPr="00E80DB5">
        <w:rPr>
          <w:rFonts w:ascii="Arial" w:hAnsi="Arial" w:cs="Arial"/>
          <w:sz w:val="22"/>
          <w:szCs w:val="22"/>
        </w:rPr>
        <w:t>) Plans for all sewage and industrial waste treatment, control, and disposal facilities must be submitted to the department for review and approval prior to construction as required by ORS 468B.055.</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A736AB">
        <w:rPr>
          <w:rFonts w:ascii="Arial" w:hAnsi="Arial" w:cs="Arial"/>
          <w:sz w:val="22"/>
          <w:szCs w:val="22"/>
        </w:rPr>
        <w:t>3</w:t>
      </w:r>
      <w:r w:rsidRPr="00E80DB5">
        <w:rPr>
          <w:rFonts w:ascii="Arial" w:hAnsi="Arial" w:cs="Arial"/>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E80DB5">
        <w:rPr>
          <w:rFonts w:ascii="Arial" w:hAnsi="Arial" w:cs="Arial"/>
          <w:color w:val="000000"/>
          <w:sz w:val="22"/>
          <w:szCs w:val="22"/>
        </w:rPr>
        <w:t xml:space="preserve">ties for which permits are required and the following implementation program. </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4</w:t>
      </w:r>
      <w:r w:rsidRPr="00E80DB5">
        <w:rPr>
          <w:rFonts w:ascii="Arial" w:hAnsi="Arial" w:cs="Arial"/>
          <w:sz w:val="22"/>
          <w:szCs w:val="22"/>
        </w:rPr>
        <w:t>) Confined animal feeding operations (CAFOs) are regulated under OAR 340-051-0005 through 340-051-0080 to minimize potential adverse effect on water quality (see also OAR 603-074-0005 through 603-074-0070).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5</w:t>
      </w:r>
      <w:r w:rsidRPr="00E80DB5">
        <w:rPr>
          <w:rFonts w:ascii="Arial" w:hAnsi="Arial" w:cs="Arial"/>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6</w:t>
      </w:r>
      <w:r w:rsidRPr="00E80DB5">
        <w:rPr>
          <w:rFonts w:ascii="Arial" w:hAnsi="Arial" w:cs="Arial"/>
          <w:sz w:val="22"/>
          <w:szCs w:val="22"/>
        </w:rPr>
        <w:t>) Where minimum requirements of federal law or enforceable regulations are more stringent than specific provisions of this plan, the federal requirements will prevail.</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7</w:t>
      </w:r>
      <w:r w:rsidRPr="00E80DB5">
        <w:rPr>
          <w:rFonts w:ascii="Arial" w:hAnsi="Arial" w:cs="Arial"/>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8</w:t>
      </w:r>
      <w:r w:rsidRPr="00E80DB5">
        <w:rPr>
          <w:rFonts w:ascii="Arial" w:hAnsi="Arial" w:cs="Arial"/>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9</w:t>
      </w:r>
      <w:r w:rsidRPr="00E80DB5">
        <w:rPr>
          <w:rFonts w:ascii="Arial" w:hAnsi="Arial" w:cs="Arial"/>
          <w:sz w:val="22"/>
          <w:szCs w:val="22"/>
        </w:rPr>
        <w:t>)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must operate the treatment facility at highest and best practicable treatment and control.</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Mass loads assigned as described in paragraphs (B) and (C) of this subsection will not be subject to OAR 340-041-0004(</w:t>
      </w:r>
      <w:commentRangeStart w:id="19"/>
      <w:r w:rsidR="0015488C">
        <w:rPr>
          <w:rFonts w:ascii="Arial" w:hAnsi="Arial" w:cs="Arial"/>
          <w:color w:val="FF0000"/>
          <w:sz w:val="22"/>
          <w:szCs w:val="22"/>
        </w:rPr>
        <w:t>9</w:t>
      </w:r>
      <w:r w:rsidRPr="0015488C">
        <w:rPr>
          <w:rFonts w:ascii="Arial" w:hAnsi="Arial" w:cs="Arial"/>
          <w:strike/>
          <w:color w:val="FF0000"/>
          <w:sz w:val="22"/>
          <w:szCs w:val="22"/>
        </w:rPr>
        <w:t>7</w:t>
      </w:r>
      <w:commentRangeEnd w:id="19"/>
      <w:r w:rsidR="0015488C">
        <w:rPr>
          <w:rStyle w:val="CommentReference"/>
        </w:rPr>
        <w:commentReference w:id="19"/>
      </w:r>
      <w:r w:rsidRPr="00E80DB5">
        <w:rPr>
          <w:rFonts w:ascii="Arial" w:hAnsi="Arial" w:cs="Arial"/>
          <w:sz w:val="22"/>
          <w:szCs w:val="22"/>
        </w:rPr>
        <w: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(F) Mass loads as described in this rule will be included in permits upon renewal or upon a request for permit modification.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(G) Within 180 days after permit renewal or modification, a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proofErr w:type="spellStart"/>
      <w:proofErr w:type="gramStart"/>
      <w:r w:rsidRPr="00E80DB5">
        <w:rPr>
          <w:rFonts w:ascii="Arial" w:hAnsi="Arial" w:cs="Arial"/>
          <w:sz w:val="22"/>
          <w:szCs w:val="22"/>
        </w:rPr>
        <w:t>i</w:t>
      </w:r>
      <w:proofErr w:type="spellEnd"/>
      <w:proofErr w:type="gramEnd"/>
      <w:r w:rsidRPr="00E80DB5">
        <w:rPr>
          <w:rFonts w:ascii="Arial" w:hAnsi="Arial" w:cs="Arial"/>
          <w:sz w:val="22"/>
          <w:szCs w:val="22"/>
        </w:rPr>
        <w:t>) Identification of all overflow points and verification that sewer system overflows are not occurring up to a 24-hour, five-year storm event or equivalent;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(ii) Monitoring of all pump station overflow points;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(iii) A program for identifying and removing all inflow sources into the permit holder's sewer system over which the permit holder has legal control; and</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(H) Within one year after the department's approval of the program, the permit holder must begin implementation of the program.</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(d) If the design average wet weather flow or the hydraulic secondary treatment capacity is not known or has not been approved by the department at the time of permit issuance, the </w:t>
      </w:r>
      <w:r w:rsidRPr="00E80DB5">
        <w:rPr>
          <w:rFonts w:ascii="Arial" w:hAnsi="Arial" w:cs="Arial"/>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Each permit holder with existing sewage treatment facilities otherwise subject to subsection (a) of this section may choose mass load limits calculated as follows: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The weekly average mass load expressed as pounds per day may not exceed the monthly average mass load times 1.5.</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(f) The commission may grant exceptions to subsection (a) of this section. In allowing increased discharged loads, the commission must make the findings specified in OAR 340-041-0004(9</w:t>
      </w:r>
      <w:proofErr w:type="gramStart"/>
      <w:r w:rsidRPr="00E80DB5">
        <w:rPr>
          <w:rFonts w:ascii="Arial" w:hAnsi="Arial" w:cs="Arial"/>
          <w:sz w:val="22"/>
          <w:szCs w:val="22"/>
        </w:rPr>
        <w:t>)(</w:t>
      </w:r>
      <w:proofErr w:type="gramEnd"/>
      <w:r w:rsidRPr="00E80DB5">
        <w:rPr>
          <w:rFonts w:ascii="Arial" w:hAnsi="Arial" w:cs="Arial"/>
          <w:sz w:val="22"/>
          <w:szCs w:val="22"/>
        </w:rPr>
        <w:t>a) for waste loads and the following findings: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Mass loads calculated in subsection (a) of this section cannot be achieved with the existing treatment facilities operated at maximum efficiency at projected design flows; and</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There are no practicable alternatives to achieving the mass loads as calculated in subsection (a) of this section.</w:t>
      </w:r>
    </w:p>
    <w:p w:rsidR="005B432E" w:rsidRPr="00E80DB5" w:rsidRDefault="005B432E" w:rsidP="005B432E">
      <w:pPr>
        <w:pStyle w:val="NormalWeb"/>
        <w:rPr>
          <w:rFonts w:ascii="Arial" w:hAnsi="Arial" w:cs="Arial"/>
          <w:sz w:val="22"/>
          <w:szCs w:val="22"/>
        </w:rPr>
      </w:pPr>
      <w:r w:rsidRPr="00E80DB5">
        <w:rPr>
          <w:rFonts w:ascii="Arial" w:hAnsi="Arial" w:cs="Arial"/>
          <w:sz w:val="22"/>
          <w:szCs w:val="22"/>
        </w:rPr>
        <w:t>(</w:t>
      </w:r>
      <w:r w:rsidRPr="00615274">
        <w:rPr>
          <w:rFonts w:ascii="Arial" w:hAnsi="Arial" w:cs="Arial"/>
          <w:sz w:val="22"/>
          <w:szCs w:val="22"/>
        </w:rPr>
        <w:t>10)</w:t>
      </w:r>
      <w:r w:rsidRPr="00E80DB5">
        <w:rPr>
          <w:rFonts w:ascii="Arial" w:hAnsi="Arial" w:cs="Arial"/>
          <w:sz w:val="22"/>
          <w:szCs w:val="22"/>
        </w:rPr>
        <w:t xml:space="preserve"> </w:t>
      </w:r>
      <w:r w:rsidR="00615274" w:rsidRPr="00615274">
        <w:rPr>
          <w:rFonts w:ascii="Arial" w:hAnsi="Arial" w:cs="Arial"/>
          <w:sz w:val="22"/>
          <w:szCs w:val="22"/>
        </w:rPr>
        <w:t>Forestry on state and private lands. Nonpoint sources of pollution from forest operations on state or private lands are subject to best management practices and other control measures</w:t>
      </w:r>
      <w:r w:rsidR="00615274" w:rsidRPr="00615274">
        <w:rPr>
          <w:rFonts w:ascii="Arial" w:hAnsi="Arial" w:cs="Arial"/>
          <w:strike/>
          <w:sz w:val="22"/>
          <w:szCs w:val="22"/>
        </w:rPr>
        <w:t xml:space="preserve"> </w:t>
      </w:r>
      <w:r w:rsidR="00615274" w:rsidRPr="00615274">
        <w:rPr>
          <w:rFonts w:ascii="Arial" w:hAnsi="Arial" w:cs="Arial"/>
          <w:sz w:val="22"/>
          <w:szCs w:val="22"/>
        </w:rPr>
        <w:t xml:space="preserve">established by the Oregon Department of Forestry under the Forest Practices Act (ORS 527.610 to 527.992) </w:t>
      </w:r>
      <w:commentRangeStart w:id="20"/>
      <w:r w:rsidR="00615274" w:rsidRPr="00615274">
        <w:rPr>
          <w:rFonts w:ascii="Arial" w:hAnsi="Arial" w:cs="Arial"/>
          <w:strike/>
          <w:color w:val="FF0000"/>
          <w:sz w:val="22"/>
          <w:szCs w:val="22"/>
        </w:rPr>
        <w:t>and must not cause violation of water quality standards</w:t>
      </w:r>
      <w:r w:rsidR="00615274" w:rsidRPr="00615274">
        <w:rPr>
          <w:rFonts w:ascii="Arial" w:hAnsi="Arial" w:cs="Arial"/>
          <w:color w:val="FF0000"/>
          <w:sz w:val="22"/>
          <w:szCs w:val="22"/>
        </w:rPr>
        <w:t>.</w:t>
      </w:r>
      <w:commentRangeEnd w:id="20"/>
      <w:r w:rsidR="00F41850">
        <w:rPr>
          <w:rStyle w:val="CommentReference"/>
        </w:rPr>
        <w:commentReference w:id="20"/>
      </w:r>
      <w:r w:rsidR="00615274" w:rsidRPr="00615274">
        <w:rPr>
          <w:rFonts w:ascii="Arial" w:hAnsi="Arial" w:cs="Arial"/>
          <w:sz w:val="22"/>
          <w:szCs w:val="22"/>
        </w:rPr>
        <w:t xml:space="preserve"> Such forest operations, when conducted in good faith</w:t>
      </w:r>
      <w:r w:rsidR="00615274" w:rsidRPr="00615274">
        <w:rPr>
          <w:rFonts w:ascii="Arial" w:hAnsi="Arial" w:cs="Arial"/>
          <w:strike/>
          <w:sz w:val="22"/>
          <w:szCs w:val="22"/>
        </w:rPr>
        <w:t xml:space="preserve"> </w:t>
      </w:r>
      <w:r w:rsidR="00615274" w:rsidRPr="00615274">
        <w:rPr>
          <w:rFonts w:ascii="Arial" w:hAnsi="Arial" w:cs="Arial"/>
          <w:sz w:val="22"/>
          <w:szCs w:val="22"/>
        </w:rPr>
        <w:t>compliance with the Forest Practices Act requirements are generally deemed not to cause violations of water quality standards as provided in</w:t>
      </w:r>
      <w:r w:rsidR="00615274" w:rsidRPr="00615274">
        <w:rPr>
          <w:rFonts w:ascii="Arial" w:hAnsi="Arial" w:cs="Arial"/>
          <w:strike/>
          <w:sz w:val="22"/>
          <w:szCs w:val="22"/>
        </w:rPr>
        <w:t xml:space="preserve"> </w:t>
      </w:r>
      <w:r w:rsidR="00615274" w:rsidRPr="00615274">
        <w:rPr>
          <w:rFonts w:ascii="Arial" w:hAnsi="Arial" w:cs="Arial"/>
          <w:sz w:val="22"/>
          <w:szCs w:val="22"/>
        </w:rPr>
        <w:t xml:space="preserve">ORS 527.770.  Forest operations on state and private lands </w:t>
      </w:r>
      <w:commentRangeStart w:id="21"/>
      <w:r w:rsidR="00615274" w:rsidRPr="00615274">
        <w:rPr>
          <w:rFonts w:ascii="Arial" w:hAnsi="Arial" w:cs="Arial"/>
          <w:strike/>
          <w:color w:val="FF0000"/>
          <w:sz w:val="22"/>
          <w:szCs w:val="22"/>
        </w:rPr>
        <w:t>may be</w:t>
      </w:r>
      <w:r w:rsidR="00615274" w:rsidRPr="00615274">
        <w:rPr>
          <w:rFonts w:ascii="Arial" w:hAnsi="Arial" w:cs="Arial"/>
          <w:color w:val="FF0000"/>
          <w:sz w:val="22"/>
          <w:szCs w:val="22"/>
        </w:rPr>
        <w:t xml:space="preserve"> </w:t>
      </w:r>
      <w:r w:rsidR="00615274" w:rsidRPr="00615274">
        <w:rPr>
          <w:rFonts w:ascii="Arial" w:hAnsi="Arial" w:cs="Arial"/>
          <w:color w:val="FF0000"/>
          <w:sz w:val="22"/>
          <w:szCs w:val="22"/>
          <w:u w:val="single"/>
        </w:rPr>
        <w:t>are</w:t>
      </w:r>
      <w:r w:rsidR="00615274" w:rsidRPr="00615274">
        <w:rPr>
          <w:rFonts w:ascii="Arial" w:hAnsi="Arial" w:cs="Arial"/>
          <w:sz w:val="22"/>
          <w:szCs w:val="22"/>
        </w:rPr>
        <w:t xml:space="preserve"> </w:t>
      </w:r>
      <w:commentRangeEnd w:id="21"/>
      <w:r w:rsidR="00F41850">
        <w:rPr>
          <w:rStyle w:val="CommentReference"/>
        </w:rPr>
        <w:commentReference w:id="21"/>
      </w:r>
      <w:r w:rsidR="00615274" w:rsidRPr="00615274">
        <w:rPr>
          <w:rFonts w:ascii="Arial" w:hAnsi="Arial" w:cs="Arial"/>
          <w:sz w:val="22"/>
          <w:szCs w:val="22"/>
        </w:rPr>
        <w:t>subject to load allocations under ORS 468.110 and OAR 340, Division 42, to the extent necessary to implement the federal Clean Water Act.</w:t>
      </w:r>
      <w:r w:rsidR="00615274" w:rsidRPr="00982730">
        <w:rPr>
          <w:color w:val="FF0000"/>
        </w:rPr>
        <w:t>  </w:t>
      </w:r>
    </w:p>
    <w:p w:rsidR="005B432E" w:rsidRPr="00E80DB5" w:rsidRDefault="005B432E" w:rsidP="005B432E">
      <w:pPr>
        <w:pStyle w:val="NormalWeb"/>
        <w:rPr>
          <w:rFonts w:ascii="Arial" w:hAnsi="Arial" w:cs="Arial"/>
          <w:sz w:val="22"/>
          <w:szCs w:val="22"/>
        </w:rPr>
      </w:pPr>
      <w:r w:rsidRPr="00E80DB5">
        <w:rPr>
          <w:rFonts w:ascii="Arial" w:hAnsi="Arial" w:cs="Arial"/>
          <w:sz w:val="22"/>
          <w:szCs w:val="22"/>
        </w:rPr>
        <w:t>(</w:t>
      </w:r>
      <w:r w:rsidRPr="00615274">
        <w:rPr>
          <w:rFonts w:ascii="Arial" w:hAnsi="Arial" w:cs="Arial"/>
          <w:sz w:val="22"/>
          <w:szCs w:val="22"/>
        </w:rPr>
        <w:t>11</w:t>
      </w:r>
      <w:r w:rsidRPr="00E80DB5">
        <w:rPr>
          <w:rFonts w:ascii="Arial" w:hAnsi="Arial" w:cs="Arial"/>
          <w:sz w:val="22"/>
          <w:szCs w:val="22"/>
        </w:rPr>
        <w:t xml:space="preserve">) </w:t>
      </w:r>
      <w:r w:rsidR="00615274" w:rsidRPr="00615274">
        <w:rPr>
          <w:rFonts w:ascii="Arial" w:hAnsi="Arial" w:cs="Arial"/>
          <w:sz w:val="22"/>
          <w:szCs w:val="22"/>
        </w:rPr>
        <w:t xml:space="preserve">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Water Quality Standards or TMDL load allocations.  </w:t>
      </w:r>
      <w:commentRangeStart w:id="22"/>
      <w:r w:rsidR="00615274" w:rsidRPr="00615274">
        <w:rPr>
          <w:rFonts w:ascii="Arial" w:hAnsi="Arial" w:cs="Arial"/>
          <w:strike/>
          <w:color w:val="FF0000"/>
          <w:sz w:val="22"/>
          <w:szCs w:val="22"/>
        </w:rPr>
        <w:t>In addition,</w:t>
      </w:r>
      <w:r w:rsidR="00615274" w:rsidRPr="00615274">
        <w:rPr>
          <w:rFonts w:ascii="Arial" w:hAnsi="Arial" w:cs="Arial"/>
          <w:color w:val="FF0000"/>
          <w:sz w:val="22"/>
          <w:szCs w:val="22"/>
        </w:rPr>
        <w:t xml:space="preserve"> </w:t>
      </w:r>
      <w:proofErr w:type="gramStart"/>
      <w:r w:rsidR="00615274" w:rsidRPr="00615274">
        <w:rPr>
          <w:rFonts w:ascii="Arial" w:hAnsi="Arial" w:cs="Arial"/>
          <w:color w:val="FF0000"/>
          <w:sz w:val="22"/>
          <w:szCs w:val="22"/>
          <w:u w:val="single"/>
        </w:rPr>
        <w:t>If</w:t>
      </w:r>
      <w:proofErr w:type="gramEnd"/>
      <w:r w:rsidR="00615274" w:rsidRPr="00615274">
        <w:rPr>
          <w:rFonts w:ascii="Arial" w:hAnsi="Arial" w:cs="Arial"/>
          <w:color w:val="FF0000"/>
          <w:sz w:val="22"/>
          <w:szCs w:val="22"/>
          <w:u w:val="single"/>
        </w:rPr>
        <w:t xml:space="preserve"> a resolution cannot be agreed upon</w:t>
      </w:r>
      <w:commentRangeEnd w:id="22"/>
      <w:r w:rsidR="00F41850">
        <w:rPr>
          <w:rStyle w:val="CommentReference"/>
        </w:rPr>
        <w:commentReference w:id="22"/>
      </w:r>
      <w:r w:rsidR="00615274" w:rsidRPr="00615274">
        <w:rPr>
          <w:rFonts w:ascii="Arial" w:hAnsi="Arial" w:cs="Arial"/>
          <w:color w:val="FF0000"/>
          <w:sz w:val="22"/>
          <w:szCs w:val="22"/>
          <w:u w:val="single"/>
        </w:rPr>
        <w:t>,</w:t>
      </w:r>
      <w:r w:rsidR="00615274" w:rsidRPr="00615274">
        <w:rPr>
          <w:rFonts w:ascii="Arial" w:hAnsi="Arial" w:cs="Arial"/>
          <w:sz w:val="22"/>
          <w:szCs w:val="22"/>
        </w:rPr>
        <w:t xml:space="preserve"> the department </w:t>
      </w:r>
      <w:r w:rsidR="00615274" w:rsidRPr="00385376">
        <w:rPr>
          <w:rFonts w:ascii="Arial" w:hAnsi="Arial" w:cs="Arial"/>
          <w:strike/>
          <w:color w:val="FF0000"/>
          <w:sz w:val="22"/>
          <w:szCs w:val="22"/>
        </w:rPr>
        <w:t>may</w:t>
      </w:r>
      <w:r w:rsidR="00385376">
        <w:rPr>
          <w:rFonts w:ascii="Arial" w:hAnsi="Arial" w:cs="Arial"/>
          <w:sz w:val="22"/>
          <w:szCs w:val="22"/>
        </w:rPr>
        <w:t xml:space="preserve"> </w:t>
      </w:r>
      <w:r w:rsidR="00385376" w:rsidRPr="00385376">
        <w:rPr>
          <w:rFonts w:ascii="Arial" w:hAnsi="Arial" w:cs="Arial"/>
          <w:color w:val="FF0000"/>
          <w:sz w:val="22"/>
          <w:szCs w:val="22"/>
          <w:u w:val="single"/>
        </w:rPr>
        <w:t>will</w:t>
      </w:r>
      <w:r w:rsidR="00615274" w:rsidRPr="00615274">
        <w:rPr>
          <w:rFonts w:ascii="Arial" w:hAnsi="Arial" w:cs="Arial"/>
          <w:sz w:val="22"/>
          <w:szCs w:val="22"/>
        </w:rPr>
        <w:t xml:space="preserve"> request the Environmental Quality Commission (EQC) to petition ODA for a review of part or all of water quality management area plan and rules.  If a person subject to an ODA area plan and implementing rules causes or contributes to water quality standards violations, the department will refer the activity to ODA for further evaluation and potential requirements.  </w:t>
      </w:r>
      <w:commentRangeStart w:id="23"/>
      <w:r w:rsidR="00615274" w:rsidRPr="00615274">
        <w:rPr>
          <w:rFonts w:ascii="Arial" w:hAnsi="Arial" w:cs="Arial"/>
          <w:strike/>
          <w:color w:val="FF0000"/>
          <w:sz w:val="22"/>
          <w:szCs w:val="22"/>
        </w:rPr>
        <w:t>The department may also require remedies of a person causing pollution or contributing to water quality standards violation if ODA does not take action.</w:t>
      </w:r>
      <w:r w:rsidR="00615274" w:rsidRPr="0098651F">
        <w:rPr>
          <w:strike/>
        </w:rPr>
        <w:t xml:space="preserve"> </w:t>
      </w:r>
      <w:commentRangeEnd w:id="23"/>
      <w:r w:rsidR="00F41850">
        <w:rPr>
          <w:rStyle w:val="CommentReference"/>
        </w:rPr>
        <w:commentReference w:id="23"/>
      </w:r>
      <w:r w:rsidR="00615274" w:rsidRPr="0098651F">
        <w:rPr>
          <w:strike/>
        </w:rPr>
        <w:t xml:space="preserve"> </w:t>
      </w:r>
    </w:p>
    <w:p w:rsidR="0078189E" w:rsidRPr="00E80DB5" w:rsidRDefault="005B432E" w:rsidP="0078189E">
      <w:pPr>
        <w:pStyle w:val="NormalWeb"/>
        <w:rPr>
          <w:rFonts w:ascii="Arial" w:hAnsi="Arial" w:cs="Arial"/>
          <w:sz w:val="22"/>
          <w:szCs w:val="22"/>
        </w:rPr>
      </w:pPr>
      <w:r w:rsidRPr="00E80DB5">
        <w:rPr>
          <w:rFonts w:ascii="Arial" w:hAnsi="Arial" w:cs="Arial"/>
          <w:sz w:val="22"/>
          <w:szCs w:val="22"/>
        </w:rPr>
        <w:t xml:space="preserve"> </w:t>
      </w:r>
      <w:r w:rsidR="0078189E" w:rsidRPr="00E80DB5">
        <w:rPr>
          <w:rFonts w:ascii="Arial" w:hAnsi="Arial" w:cs="Arial"/>
          <w:sz w:val="22"/>
          <w:szCs w:val="22"/>
        </w:rPr>
        <w:t>(</w:t>
      </w:r>
      <w:r w:rsidR="0078189E" w:rsidRPr="006D43C1">
        <w:rPr>
          <w:rFonts w:ascii="Arial" w:hAnsi="Arial" w:cs="Arial"/>
          <w:sz w:val="22"/>
          <w:szCs w:val="22"/>
        </w:rPr>
        <w:t>12</w:t>
      </w:r>
      <w:r w:rsidR="0078189E" w:rsidRPr="00E80DB5">
        <w:rPr>
          <w:rFonts w:ascii="Arial" w:hAnsi="Arial" w:cs="Arial"/>
          <w:sz w:val="22"/>
          <w:szCs w:val="22"/>
        </w:rPr>
        <w:t>) Agriculture and forestry on federal lands.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6D43C1">
        <w:rPr>
          <w:rFonts w:ascii="Arial" w:hAnsi="Arial" w:cs="Arial"/>
          <w:sz w:val="22"/>
          <w:szCs w:val="22"/>
        </w:rPr>
        <w:t>13</w:t>
      </w:r>
      <w:r w:rsidRPr="00E80DB5">
        <w:rPr>
          <w:rFonts w:ascii="Arial" w:hAnsi="Arial" w:cs="Arial"/>
          <w:sz w:val="22"/>
          <w:szCs w:val="22"/>
        </w:rPr>
        <w:t>)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6D43C1">
        <w:rPr>
          <w:rFonts w:ascii="Arial" w:hAnsi="Arial" w:cs="Arial"/>
          <w:sz w:val="22"/>
          <w:szCs w:val="22"/>
        </w:rPr>
        <w:t>14</w:t>
      </w:r>
      <w:r w:rsidRPr="00E80DB5">
        <w:rPr>
          <w:rFonts w:ascii="Arial" w:hAnsi="Arial" w:cs="Arial"/>
          <w:sz w:val="22"/>
          <w:szCs w:val="22"/>
        </w:rPr>
        <w:t>) Reservoirs or managed lakes are deemed in compliance with water quality criteria for temperature, pH, or dissolved oxygen (DO) if all of the following circumstances exist.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water body has thermally stratified naturally or due to the presence of an impoundment.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(b) The water body has three observable layers, defined as the </w:t>
      </w:r>
      <w:proofErr w:type="spellStart"/>
      <w:r w:rsidRPr="00E80DB5">
        <w:rPr>
          <w:rFonts w:ascii="Arial" w:hAnsi="Arial" w:cs="Arial"/>
          <w:sz w:val="22"/>
          <w:szCs w:val="22"/>
        </w:rPr>
        <w:t>epilimnion</w:t>
      </w:r>
      <w:proofErr w:type="spellEnd"/>
      <w:r w:rsidRPr="00E80DB5">
        <w:rPr>
          <w:rFonts w:ascii="Arial" w:hAnsi="Arial" w:cs="Arial"/>
          <w:sz w:val="22"/>
          <w:szCs w:val="22"/>
        </w:rPr>
        <w:t xml:space="preserve">, </w:t>
      </w:r>
      <w:proofErr w:type="spellStart"/>
      <w:r w:rsidRPr="00E80DB5">
        <w:rPr>
          <w:rFonts w:ascii="Arial" w:hAnsi="Arial" w:cs="Arial"/>
          <w:sz w:val="22"/>
          <w:szCs w:val="22"/>
        </w:rPr>
        <w:t>metalimnion</w:t>
      </w:r>
      <w:proofErr w:type="spellEnd"/>
      <w:r w:rsidRPr="00E80DB5">
        <w:rPr>
          <w:rFonts w:ascii="Arial" w:hAnsi="Arial" w:cs="Arial"/>
          <w:sz w:val="22"/>
          <w:szCs w:val="22"/>
        </w:rPr>
        <w:t xml:space="preserve">, and </w:t>
      </w:r>
      <w:proofErr w:type="spellStart"/>
      <w:r w:rsidRPr="00E80DB5">
        <w:rPr>
          <w:rFonts w:ascii="Arial" w:hAnsi="Arial" w:cs="Arial"/>
          <w:sz w:val="22"/>
          <w:szCs w:val="22"/>
        </w:rPr>
        <w:t>hypolimnion</w:t>
      </w:r>
      <w:proofErr w:type="spellEnd"/>
      <w:r w:rsidRPr="00E80DB5">
        <w:rPr>
          <w:rFonts w:ascii="Arial" w:hAnsi="Arial" w:cs="Arial"/>
          <w:sz w:val="22"/>
          <w:szCs w:val="22"/>
        </w:rPr>
        <w: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A layer exists in the reservoir or managed lake in which temperature, pH, and DO criteria are all met, and the layer is sufficient to support beneficial uses.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(d) All practicable measures have been taken by the entities responsible for management of the reservoir or managed lake to maximize the layers meeting the temperature, pH, and DO criteria.</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One of the following conditions is met: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streams or river segments immediately downstream of the water body meet applicable criteria for temperature, pH, and DO.</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All practicable measures have been taken to maximize downstream water quality potential and fish passage.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6D43C1">
        <w:rPr>
          <w:rFonts w:ascii="Arial" w:hAnsi="Arial" w:cs="Arial"/>
          <w:sz w:val="22"/>
          <w:szCs w:val="22"/>
        </w:rPr>
        <w:t>15</w:t>
      </w:r>
      <w:r w:rsidRPr="00E80DB5">
        <w:rPr>
          <w:rFonts w:ascii="Arial" w:hAnsi="Arial" w:cs="Arial"/>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Stat. Auth.: ORS 468.020, 468B.030, 468B.035 &amp; 468B.048</w:t>
      </w:r>
      <w:r w:rsidRPr="00E80DB5">
        <w:rPr>
          <w:rFonts w:ascii="Arial" w:hAnsi="Arial" w:cs="Arial"/>
          <w:sz w:val="22"/>
          <w:szCs w:val="22"/>
        </w:rPr>
        <w:br/>
        <w:t>Stats. Implemented: ORS 468B.030, 468B.035 &amp; 468B.048</w:t>
      </w:r>
      <w:r w:rsidRPr="00E80DB5">
        <w:rPr>
          <w:rFonts w:ascii="Arial" w:hAnsi="Arial" w:cs="Arial"/>
          <w:sz w:val="22"/>
          <w:szCs w:val="22"/>
        </w:rPr>
        <w:br/>
        <w:t xml:space="preserve">Hist.: DEQ 17-2003, f. &amp; cert. </w:t>
      </w:r>
      <w:proofErr w:type="spellStart"/>
      <w:r w:rsidRPr="00E80DB5">
        <w:rPr>
          <w:rFonts w:ascii="Arial" w:hAnsi="Arial" w:cs="Arial"/>
          <w:sz w:val="22"/>
          <w:szCs w:val="22"/>
        </w:rPr>
        <w:t>ef</w:t>
      </w:r>
      <w:proofErr w:type="spellEnd"/>
      <w:r w:rsidRPr="00E80DB5">
        <w:rPr>
          <w:rFonts w:ascii="Arial" w:hAnsi="Arial" w:cs="Arial"/>
          <w:sz w:val="22"/>
          <w:szCs w:val="22"/>
        </w:rPr>
        <w:t xml:space="preserve">. </w:t>
      </w:r>
      <w:proofErr w:type="gramStart"/>
      <w:r w:rsidRPr="00E80DB5">
        <w:rPr>
          <w:rFonts w:ascii="Arial" w:hAnsi="Arial" w:cs="Arial"/>
          <w:sz w:val="22"/>
          <w:szCs w:val="22"/>
        </w:rPr>
        <w:t xml:space="preserve">12-9-03; DEQ 3-2004, f. &amp; cert. </w:t>
      </w:r>
      <w:proofErr w:type="spellStart"/>
      <w:r w:rsidRPr="00E80DB5">
        <w:rPr>
          <w:rFonts w:ascii="Arial" w:hAnsi="Arial" w:cs="Arial"/>
          <w:sz w:val="22"/>
          <w:szCs w:val="22"/>
        </w:rPr>
        <w:t>ef</w:t>
      </w:r>
      <w:proofErr w:type="spellEnd"/>
      <w:r w:rsidRPr="00E80DB5">
        <w:rPr>
          <w:rFonts w:ascii="Arial" w:hAnsi="Arial" w:cs="Arial"/>
          <w:sz w:val="22"/>
          <w:szCs w:val="22"/>
        </w:rPr>
        <w:t>.</w:t>
      </w:r>
      <w:proofErr w:type="gramEnd"/>
      <w:r w:rsidRPr="00E80DB5">
        <w:rPr>
          <w:rFonts w:ascii="Arial" w:hAnsi="Arial" w:cs="Arial"/>
          <w:sz w:val="22"/>
          <w:szCs w:val="22"/>
        </w:rPr>
        <w:t xml:space="preserve"> 5-28-04</w:t>
      </w:r>
    </w:p>
    <w:p w:rsidR="00095204" w:rsidRPr="00E80DB5" w:rsidRDefault="00095204" w:rsidP="0018613F">
      <w:pPr>
        <w:pStyle w:val="NormalWeb"/>
        <w:rPr>
          <w:rFonts w:ascii="Arial" w:hAnsi="Arial" w:cs="Arial"/>
          <w:i/>
          <w:sz w:val="22"/>
          <w:szCs w:val="22"/>
        </w:rPr>
      </w:pPr>
    </w:p>
    <w:p w:rsidR="002C174D" w:rsidRPr="00E80DB5" w:rsidRDefault="002C174D">
      <w:pPr>
        <w:rPr>
          <w:rFonts w:ascii="Arial" w:hAnsi="Arial" w:cs="Arial"/>
          <w:b/>
          <w:color w:val="17365D" w:themeColor="text2" w:themeShade="BF"/>
        </w:rPr>
      </w:pPr>
      <w:r w:rsidRPr="00E80DB5">
        <w:rPr>
          <w:rFonts w:ascii="Arial" w:hAnsi="Arial" w:cs="Arial"/>
          <w:b/>
          <w:color w:val="17365D" w:themeColor="text2" w:themeShade="BF"/>
        </w:rPr>
        <w:br w:type="page"/>
      </w:r>
    </w:p>
    <w:p w:rsidR="005561B1" w:rsidRPr="00E80DB5" w:rsidRDefault="005561B1" w:rsidP="005561B1">
      <w:pPr>
        <w:pStyle w:val="IntenseQuote"/>
        <w:ind w:left="0"/>
        <w:rPr>
          <w:rFonts w:ascii="Arial" w:hAnsi="Arial" w:cs="Arial"/>
          <w:sz w:val="28"/>
          <w:szCs w:val="28"/>
        </w:rPr>
      </w:pPr>
      <w:r w:rsidRPr="00E80DB5">
        <w:rPr>
          <w:rFonts w:ascii="Arial" w:hAnsi="Arial" w:cs="Arial"/>
          <w:sz w:val="28"/>
          <w:szCs w:val="28"/>
        </w:rPr>
        <w:t>Toxics Rulemaking Proposed Revisions:  Division 42</w:t>
      </w:r>
    </w:p>
    <w:p w:rsidR="005B68F7" w:rsidRPr="00E80DB5" w:rsidRDefault="005B68F7" w:rsidP="00493235">
      <w:pPr>
        <w:pStyle w:val="NormalWeb"/>
        <w:rPr>
          <w:rFonts w:ascii="Arial" w:hAnsi="Arial" w:cs="Arial"/>
          <w:b/>
          <w:sz w:val="22"/>
          <w:szCs w:val="22"/>
        </w:rPr>
      </w:pPr>
      <w:r w:rsidRPr="00E80DB5">
        <w:rPr>
          <w:rFonts w:ascii="Arial" w:hAnsi="Arial" w:cs="Arial"/>
          <w:b/>
          <w:bCs/>
          <w:sz w:val="22"/>
          <w:szCs w:val="22"/>
        </w:rPr>
        <w:t>340-042-0040</w:t>
      </w:r>
      <w:r w:rsidRPr="00E80DB5">
        <w:rPr>
          <w:rFonts w:ascii="Arial" w:hAnsi="Arial" w:cs="Arial"/>
          <w:b/>
          <w:sz w:val="22"/>
          <w:szCs w:val="22"/>
        </w:rPr>
        <w:t xml:space="preserve">  </w:t>
      </w:r>
    </w:p>
    <w:p w:rsidR="00493235" w:rsidRPr="00E80DB5" w:rsidRDefault="00493235" w:rsidP="00493235">
      <w:pPr>
        <w:pStyle w:val="NormalWeb"/>
        <w:rPr>
          <w:rFonts w:ascii="Arial" w:hAnsi="Arial" w:cs="Arial"/>
          <w:b/>
          <w:sz w:val="22"/>
          <w:szCs w:val="22"/>
        </w:rPr>
      </w:pPr>
      <w:r w:rsidRPr="00E80DB5">
        <w:rPr>
          <w:rFonts w:ascii="Arial" w:hAnsi="Arial" w:cs="Arial"/>
          <w:b/>
          <w:bCs/>
          <w:sz w:val="22"/>
          <w:szCs w:val="22"/>
        </w:rPr>
        <w:t>Establishing Total Maximum Daily Loads (TMDLs)</w:t>
      </w:r>
      <w:r w:rsidRPr="00E80DB5">
        <w:rPr>
          <w:rFonts w:ascii="Arial" w:hAnsi="Arial" w:cs="Arial"/>
          <w:b/>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(1) The Department will establish TMDLs for pollutants in waters of the state that are listed in accordance with the </w:t>
      </w:r>
      <w:r w:rsidRPr="00E80DB5">
        <w:rPr>
          <w:rFonts w:ascii="Arial" w:hAnsi="Arial" w:cs="Arial"/>
          <w:bCs/>
          <w:sz w:val="22"/>
          <w:szCs w:val="22"/>
        </w:rPr>
        <w:t>Federal Water Pollution Control Act Section 303(d) (33 USC Section 1313(d))</w:t>
      </w:r>
      <w:r w:rsidRPr="00E80DB5">
        <w:rPr>
          <w:rFonts w:ascii="Arial" w:hAnsi="Arial" w:cs="Arial"/>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(2) The Department will group stream segments and other </w:t>
      </w:r>
      <w:proofErr w:type="spellStart"/>
      <w:r w:rsidRPr="00E80DB5">
        <w:rPr>
          <w:rFonts w:ascii="Arial" w:hAnsi="Arial" w:cs="Arial"/>
          <w:sz w:val="22"/>
          <w:szCs w:val="22"/>
        </w:rPr>
        <w:t>waterbodies</w:t>
      </w:r>
      <w:proofErr w:type="spellEnd"/>
      <w:r w:rsidRPr="00E80DB5">
        <w:rPr>
          <w:rFonts w:ascii="Arial" w:hAnsi="Arial" w:cs="Arial"/>
          <w:sz w:val="22"/>
          <w:szCs w:val="22"/>
        </w:rPr>
        <w:t xml:space="preserve"> geographically by </w:t>
      </w:r>
      <w:proofErr w:type="spellStart"/>
      <w:r w:rsidRPr="00E80DB5">
        <w:rPr>
          <w:rFonts w:ascii="Arial" w:hAnsi="Arial" w:cs="Arial"/>
          <w:sz w:val="22"/>
          <w:szCs w:val="22"/>
        </w:rPr>
        <w:t>subbasin</w:t>
      </w:r>
      <w:proofErr w:type="spellEnd"/>
      <w:r w:rsidRPr="00E80DB5">
        <w:rPr>
          <w:rFonts w:ascii="Arial" w:hAnsi="Arial" w:cs="Arial"/>
          <w:sz w:val="22"/>
          <w:szCs w:val="22"/>
        </w:rPr>
        <w:t xml:space="preserve"> and develop TMDLs for those </w:t>
      </w:r>
      <w:proofErr w:type="spellStart"/>
      <w:r w:rsidRPr="00E80DB5">
        <w:rPr>
          <w:rFonts w:ascii="Arial" w:hAnsi="Arial" w:cs="Arial"/>
          <w:sz w:val="22"/>
          <w:szCs w:val="22"/>
        </w:rPr>
        <w:t>subbasins</w:t>
      </w:r>
      <w:proofErr w:type="spellEnd"/>
      <w:r w:rsidRPr="00E80DB5">
        <w:rPr>
          <w:rFonts w:ascii="Arial" w:hAnsi="Arial" w:cs="Arial"/>
          <w:sz w:val="22"/>
          <w:szCs w:val="22"/>
        </w:rPr>
        <w:t xml:space="preserve">, unless it determines another approach is warranted.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(3) The Department will prioritize and schedule TMDLs for completion considering the following factors: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Severity of the pollution,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Uses of the water,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Availability of resources to develop TMDLs,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Specific judicial requirements,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Any other relevant information.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(4) A TMDL will include the following elements: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Name and location. This element describes the geographic area for which the TMDL is developed and includes maps as appropriate.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Pollutant identification. This element identifies the pollutants causing impairment of water quality that are addressed in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Loading capacity. This element specifies the amount of a pollutant or pollutants that a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can receive and still meet water quality standards. The TMDL will be set at a level to ensure that loading capacity is not exceeded. Flow assumptions used in the TMDL will be specified.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Excess load. This element evaluates, to the extent existing data allow, the difference between the actual pollutant load in a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and the loading capacity of that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load allocations for these sources. The Department will use available information and analyses to identify and document sources.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This element determines the portions of the receiving water's loading capacity that are allocated to existing point sources of pollution, including all point source discharges regulated under the </w:t>
      </w:r>
      <w:r w:rsidRPr="00E80DB5">
        <w:rPr>
          <w:rFonts w:ascii="Arial" w:hAnsi="Arial" w:cs="Arial"/>
          <w:bCs/>
          <w:sz w:val="22"/>
          <w:szCs w:val="22"/>
        </w:rPr>
        <w:t>Federal Water Pollution Control Act Section 402 (33 USC Section 1342)</w:t>
      </w:r>
      <w:r w:rsidRPr="00E80DB5">
        <w:rPr>
          <w:rFonts w:ascii="Arial" w:hAnsi="Arial" w:cs="Arial"/>
          <w:sz w:val="22"/>
          <w:szCs w:val="22"/>
        </w:rPr>
        <w:t xml:space="preserve">. </w:t>
      </w:r>
    </w:p>
    <w:p w:rsidR="005B68F7" w:rsidRPr="00E80DB5" w:rsidRDefault="00493235" w:rsidP="00493235">
      <w:pPr>
        <w:pStyle w:val="NormalWeb"/>
        <w:rPr>
          <w:rFonts w:ascii="Arial" w:hAnsi="Arial" w:cs="Arial"/>
          <w:sz w:val="22"/>
          <w:szCs w:val="22"/>
        </w:rPr>
      </w:pPr>
      <w:r w:rsidRPr="00E80DB5">
        <w:rPr>
          <w:rFonts w:ascii="Arial" w:hAnsi="Arial" w:cs="Arial"/>
          <w:sz w:val="22"/>
          <w:szCs w:val="22"/>
        </w:rPr>
        <w:t xml:space="preserve">(h) </w:t>
      </w:r>
      <w:r w:rsidR="005B68F7" w:rsidRPr="00E80DB5">
        <w:rPr>
          <w:rFonts w:ascii="Arial" w:hAnsi="Arial" w:cs="Arial"/>
          <w:sz w:val="22"/>
          <w:szCs w:val="22"/>
        </w:rPr>
        <w:t xml:space="preserve">Load allocations. This element determines the portions of the receiving water's loading capacity that are allocated to existing nonpoint sources, </w:t>
      </w:r>
      <w:commentRangeStart w:id="24"/>
      <w:r w:rsidR="005B68F7" w:rsidRPr="0027493C">
        <w:rPr>
          <w:rFonts w:ascii="Arial" w:hAnsi="Arial" w:cs="Arial"/>
          <w:sz w:val="22"/>
          <w:szCs w:val="22"/>
        </w:rPr>
        <w:t>including runoff, deposition, soil contamination and groundwater discharges</w:t>
      </w:r>
      <w:commentRangeEnd w:id="24"/>
      <w:r w:rsidR="00180979">
        <w:rPr>
          <w:rStyle w:val="CommentReference"/>
        </w:rPr>
        <w:commentReference w:id="24"/>
      </w:r>
      <w:r w:rsidR="005B68F7" w:rsidRPr="0027493C">
        <w:rPr>
          <w:rFonts w:ascii="Arial" w:hAnsi="Arial" w:cs="Arial"/>
          <w:sz w:val="22"/>
          <w:szCs w:val="22"/>
        </w:rPr>
        <w:t>,</w:t>
      </w:r>
      <w:r w:rsidR="005B68F7" w:rsidRPr="00E80DB5">
        <w:rPr>
          <w:rFonts w:ascii="Arial" w:hAnsi="Arial" w:cs="Arial"/>
          <w:sz w:val="22"/>
          <w:szCs w:val="22"/>
        </w:rPr>
        <w:t xml:space="preserve"> 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5B68F7" w:rsidRPr="00E80DB5">
        <w:rPr>
          <w:rFonts w:ascii="Arial" w:hAnsi="Arial" w:cs="Arial"/>
          <w:color w:val="FF0000"/>
          <w:sz w:val="22"/>
          <w:szCs w:val="22"/>
          <w:u w:val="single"/>
        </w:rPr>
        <w:t xml:space="preserve"> </w:t>
      </w:r>
      <w:r w:rsidR="005B68F7" w:rsidRPr="0027493C">
        <w:rPr>
          <w:rFonts w:ascii="Arial" w:hAnsi="Arial" w:cs="Arial"/>
          <w:sz w:val="22"/>
          <w:szCs w:val="22"/>
        </w:rPr>
        <w:t>long-range transport</w:t>
      </w:r>
      <w:r w:rsidR="005B68F7" w:rsidRPr="00E80DB5">
        <w:rPr>
          <w:rFonts w:ascii="Arial" w:hAnsi="Arial" w:cs="Arial"/>
          <w:sz w:val="22"/>
          <w:szCs w:val="22"/>
        </w:rPr>
        <w:t xml:space="preserve"> and anthropogenic nonpoint source loads will be distinguished from each other.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Condition assessment and problem description.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Goals and objectives.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Proposed management strategies designed to meet the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load allocations in the TMDL. This will include a categorization of sources and a description of the management strategies proposed for each source category.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Timeline for implementing management strategies including: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Schedule for revising permits,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 Schedule for achieving appropriate incremental and measurable water quality targets,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(iii) Schedule for implementing control actions, and </w:t>
      </w:r>
    </w:p>
    <w:p w:rsidR="00493235" w:rsidRPr="00E80DB5" w:rsidRDefault="00493235" w:rsidP="00493235">
      <w:pPr>
        <w:pStyle w:val="NormalWeb"/>
        <w:rPr>
          <w:rFonts w:ascii="Arial" w:hAnsi="Arial" w:cs="Arial"/>
          <w:sz w:val="22"/>
          <w:szCs w:val="22"/>
        </w:rPr>
      </w:pPr>
      <w:proofErr w:type="gramStart"/>
      <w:r w:rsidRPr="00E80DB5">
        <w:rPr>
          <w:rFonts w:ascii="Arial" w:hAnsi="Arial" w:cs="Arial"/>
          <w:sz w:val="22"/>
          <w:szCs w:val="22"/>
        </w:rPr>
        <w:t>(iv) Schedule</w:t>
      </w:r>
      <w:proofErr w:type="gramEnd"/>
      <w:r w:rsidRPr="00E80DB5">
        <w:rPr>
          <w:rFonts w:ascii="Arial" w:hAnsi="Arial" w:cs="Arial"/>
          <w:sz w:val="22"/>
          <w:szCs w:val="22"/>
        </w:rPr>
        <w:t xml:space="preserve"> for completing other measurable milestones.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Explanation of how implementing the management strategies will result in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Timeline for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(H) Identification of sector-specific or source-specific implementation plans that are available at the time the TMDL is issued.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(J) Description of reasonable assurance that management strategies and sector-specific or source-specific implementation plans will be carried out through regulatory or voluntary actions.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(K) Plan to monitor and evaluate progress toward achieving TMDL allocations and water quality standards including: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Identification of persons responsible for monitoring,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 Plan and schedule for reviewing monitoring information and revising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(L) Plan for public involvement in implementing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(M) Description of planned efforts to maintain management strategies over time.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(O) Citation of legal authorities relating to implementation of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(5) To determine allocations for sources identified in the TMDL, the Department: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Will use water quality data analyses, which may include statistical analyses or mathematical models.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(6) The Department will distribute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and load allocations among identified sources and in doing so, may consider the following factors: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Contributions from sources;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Costs of implementing measures;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Ease of implementation;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Timelines for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Environmental impacts of allocations;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Unintended consequences;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Reasonable assurances of implementation;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(h) Any other relevant factor.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(8) If the Environmental Protection Agency establishes a TMDL addressing </w:t>
      </w:r>
      <w:proofErr w:type="spellStart"/>
      <w:r w:rsidRPr="00E80DB5">
        <w:rPr>
          <w:rFonts w:ascii="Arial" w:hAnsi="Arial" w:cs="Arial"/>
          <w:sz w:val="22"/>
          <w:szCs w:val="22"/>
        </w:rPr>
        <w:t>waterbodies</w:t>
      </w:r>
      <w:proofErr w:type="spellEnd"/>
      <w:r w:rsidRPr="00E80DB5">
        <w:rPr>
          <w:rFonts w:ascii="Arial" w:hAnsi="Arial" w:cs="Arial"/>
          <w:sz w:val="22"/>
          <w:szCs w:val="22"/>
        </w:rPr>
        <w:t xml:space="preserve"> in Oregon, the Department may prepare a WQMP to implement that TMDL </w:t>
      </w:r>
    </w:p>
    <w:p w:rsidR="002C174D" w:rsidRPr="00E80DB5" w:rsidRDefault="002C174D" w:rsidP="00493235">
      <w:pPr>
        <w:pStyle w:val="NormalWeb"/>
        <w:rPr>
          <w:rFonts w:ascii="Arial" w:hAnsi="Arial" w:cs="Arial"/>
          <w:sz w:val="22"/>
          <w:szCs w:val="22"/>
        </w:rPr>
      </w:pPr>
    </w:p>
    <w:p w:rsidR="005561B1" w:rsidRPr="00E80DB5" w:rsidRDefault="005561B1" w:rsidP="005B68F7">
      <w:pPr>
        <w:pStyle w:val="NormalWeb"/>
        <w:rPr>
          <w:rFonts w:ascii="Arial" w:hAnsi="Arial" w:cs="Arial"/>
          <w:b/>
          <w:bCs/>
          <w:sz w:val="22"/>
          <w:szCs w:val="22"/>
        </w:rPr>
      </w:pPr>
    </w:p>
    <w:p w:rsidR="005B68F7" w:rsidRPr="00E80DB5" w:rsidRDefault="0016296C" w:rsidP="0016296C">
      <w:pPr>
        <w:rPr>
          <w:rFonts w:ascii="Arial" w:eastAsia="Times New Roman" w:hAnsi="Arial" w:cs="Arial"/>
          <w:b/>
          <w:bCs/>
        </w:rPr>
      </w:pPr>
      <w:r w:rsidRPr="00E80DB5">
        <w:rPr>
          <w:rFonts w:ascii="Arial" w:hAnsi="Arial" w:cs="Arial"/>
          <w:b/>
          <w:bCs/>
        </w:rPr>
        <w:br w:type="page"/>
      </w:r>
      <w:r w:rsidR="005B68F7" w:rsidRPr="00E80DB5">
        <w:rPr>
          <w:rFonts w:ascii="Arial" w:hAnsi="Arial" w:cs="Arial"/>
          <w:b/>
          <w:bCs/>
        </w:rPr>
        <w:t>340-042-0080</w:t>
      </w:r>
      <w:r w:rsidR="005B68F7" w:rsidRPr="00E80DB5">
        <w:rPr>
          <w:rFonts w:ascii="Arial" w:hAnsi="Arial" w:cs="Arial"/>
        </w:rPr>
        <w:t xml:space="preserve"> </w:t>
      </w:r>
    </w:p>
    <w:p w:rsidR="005B68F7" w:rsidRPr="00E80DB5" w:rsidRDefault="005B68F7" w:rsidP="005B68F7">
      <w:pPr>
        <w:pStyle w:val="NormalWeb"/>
        <w:rPr>
          <w:rFonts w:ascii="Arial" w:hAnsi="Arial" w:cs="Arial"/>
          <w:sz w:val="22"/>
          <w:szCs w:val="22"/>
        </w:rPr>
      </w:pPr>
      <w:r w:rsidRPr="00E80DB5">
        <w:rPr>
          <w:rFonts w:ascii="Arial" w:hAnsi="Arial" w:cs="Arial"/>
          <w:b/>
          <w:bCs/>
          <w:sz w:val="22"/>
          <w:szCs w:val="22"/>
        </w:rPr>
        <w:t xml:space="preserve">Implementing a Total Maximum Daily Load </w:t>
      </w:r>
    </w:p>
    <w:p w:rsidR="005B68F7" w:rsidRPr="00E80DB5" w:rsidRDefault="005B68F7" w:rsidP="0016296C">
      <w:pPr>
        <w:pStyle w:val="NormalWeb"/>
        <w:rPr>
          <w:rFonts w:ascii="Arial" w:hAnsi="Arial" w:cs="Arial"/>
          <w:sz w:val="22"/>
          <w:szCs w:val="22"/>
        </w:rPr>
      </w:pPr>
      <w:r w:rsidRPr="00E80DB5">
        <w:rPr>
          <w:rFonts w:ascii="Arial" w:hAnsi="Arial" w:cs="Arial"/>
          <w:sz w:val="22"/>
          <w:szCs w:val="22"/>
        </w:rPr>
        <w:t xml:space="preserve">(1) Management strategies identified in a WQMP to achieve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27493C" w:rsidRPr="0027493C" w:rsidRDefault="005B68F7" w:rsidP="0027493C">
      <w:pPr>
        <w:rPr>
          <w:rFonts w:ascii="Arial" w:hAnsi="Arial" w:cs="Arial"/>
        </w:rPr>
      </w:pPr>
      <w:r w:rsidRPr="0027493C">
        <w:rPr>
          <w:rFonts w:ascii="Arial" w:hAnsi="Arial" w:cs="Arial"/>
          <w:color w:val="000000"/>
        </w:rPr>
        <w:t>(2)</w:t>
      </w:r>
      <w:r w:rsidRPr="0027493C">
        <w:rPr>
          <w:rFonts w:ascii="Arial" w:hAnsi="Arial" w:cs="Arial"/>
        </w:rPr>
        <w:t xml:space="preserve"> </w:t>
      </w:r>
      <w:r w:rsidR="0027493C" w:rsidRPr="0027493C">
        <w:rPr>
          <w:rFonts w:ascii="Arial" w:hAnsi="Arial" w:cs="Arial"/>
        </w:rPr>
        <w:t>Nonpoint source discharges of pollutants from forest operations on state or private lands are subject to best management practices and other control measures established by the Oregon Department of Forestry under the ORS 527.610 to 527.992</w:t>
      </w:r>
      <w:r w:rsidR="0027493C" w:rsidRPr="0027493C">
        <w:rPr>
          <w:rFonts w:ascii="Arial" w:hAnsi="Arial" w:cs="Arial"/>
          <w:szCs w:val="24"/>
        </w:rPr>
        <w:t xml:space="preserve"> and according to OAR chapter 629, divisions 600 through 665. </w:t>
      </w:r>
      <w:r w:rsidR="0027493C" w:rsidRPr="0027493C">
        <w:rPr>
          <w:rFonts w:ascii="Arial" w:hAnsi="Arial" w:cs="Arial"/>
        </w:rPr>
        <w:t xml:space="preserve"> Such forest operations, when conducted in good faith compliance with the Forest Practices Act requirements are generally deemed not to cause violations of water quality standards as provided in ORS 527.770.  </w:t>
      </w:r>
      <w:commentRangeStart w:id="25"/>
      <w:r w:rsidR="0027493C" w:rsidRPr="0027493C">
        <w:rPr>
          <w:rFonts w:ascii="Arial" w:hAnsi="Arial" w:cs="Arial"/>
          <w:color w:val="FF0000"/>
          <w:u w:val="single"/>
        </w:rPr>
        <w:t xml:space="preserve">Where the department determines that there are adequate resources and data available, </w:t>
      </w:r>
      <w:proofErr w:type="spellStart"/>
      <w:r w:rsidR="0027493C" w:rsidRPr="0027493C">
        <w:rPr>
          <w:rFonts w:ascii="Arial" w:hAnsi="Arial" w:cs="Arial"/>
          <w:color w:val="FF0000"/>
          <w:u w:val="single"/>
        </w:rPr>
        <w:t>t</w:t>
      </w:r>
      <w:r w:rsidR="0027493C" w:rsidRPr="0027493C">
        <w:rPr>
          <w:rFonts w:ascii="Arial" w:hAnsi="Arial" w:cs="Arial"/>
          <w:strike/>
          <w:color w:val="FF0000"/>
        </w:rPr>
        <w:t>T</w:t>
      </w:r>
      <w:r w:rsidR="0027493C" w:rsidRPr="0027493C">
        <w:rPr>
          <w:rFonts w:ascii="Arial" w:hAnsi="Arial" w:cs="Arial"/>
        </w:rPr>
        <w:t>he</w:t>
      </w:r>
      <w:proofErr w:type="spellEnd"/>
      <w:r w:rsidR="0027493C" w:rsidRPr="0027493C">
        <w:rPr>
          <w:rFonts w:ascii="Arial" w:hAnsi="Arial" w:cs="Arial"/>
        </w:rPr>
        <w:t xml:space="preserve"> department </w:t>
      </w:r>
      <w:proofErr w:type="spellStart"/>
      <w:r w:rsidR="0027493C" w:rsidRPr="0027493C">
        <w:rPr>
          <w:rFonts w:ascii="Arial" w:hAnsi="Arial" w:cs="Arial"/>
          <w:color w:val="FF0000"/>
          <w:u w:val="single"/>
        </w:rPr>
        <w:t>will</w:t>
      </w:r>
      <w:r w:rsidR="0027493C" w:rsidRPr="0027493C">
        <w:rPr>
          <w:rFonts w:ascii="Arial" w:hAnsi="Arial" w:cs="Arial"/>
          <w:strike/>
          <w:color w:val="FF0000"/>
        </w:rPr>
        <w:t>may</w:t>
      </w:r>
      <w:proofErr w:type="spellEnd"/>
      <w:r w:rsidR="0027493C" w:rsidRPr="0027493C">
        <w:rPr>
          <w:rFonts w:ascii="Arial" w:hAnsi="Arial" w:cs="Arial"/>
        </w:rPr>
        <w:t xml:space="preserve"> </w:t>
      </w:r>
      <w:commentRangeEnd w:id="25"/>
      <w:r w:rsidR="00180979">
        <w:rPr>
          <w:rStyle w:val="CommentReference"/>
          <w:rFonts w:ascii="Times New Roman" w:eastAsia="Times New Roman" w:hAnsi="Times New Roman"/>
        </w:rPr>
        <w:commentReference w:id="25"/>
      </w:r>
      <w:r w:rsidR="0027493C" w:rsidRPr="0027493C">
        <w:rPr>
          <w:rFonts w:ascii="Arial" w:hAnsi="Arial" w:cs="Arial"/>
        </w:rPr>
        <w:t xml:space="preserve">also assign sector or source specific load allocations needed for nonpoint sources of pollution on state and private forestlands to implement the load allocations. In areas where a TMDL has been approved, </w:t>
      </w:r>
      <w:commentRangeStart w:id="26"/>
      <w:r w:rsidR="0027493C" w:rsidRPr="0027493C">
        <w:rPr>
          <w:rFonts w:ascii="Arial" w:hAnsi="Arial" w:cs="Arial"/>
          <w:strike/>
          <w:color w:val="FF0000"/>
        </w:rPr>
        <w:t>site specific rules under the</w:t>
      </w:r>
      <w:r w:rsidR="0027493C" w:rsidRPr="0027493C">
        <w:rPr>
          <w:rFonts w:ascii="Arial" w:hAnsi="Arial" w:cs="Arial"/>
          <w:strike/>
        </w:rPr>
        <w:t xml:space="preserve"> </w:t>
      </w:r>
      <w:r w:rsidR="0027493C" w:rsidRPr="0027493C">
        <w:rPr>
          <w:rFonts w:ascii="Arial" w:hAnsi="Arial" w:cs="Arial"/>
        </w:rPr>
        <w:t xml:space="preserve">Forest Practices Act rules </w:t>
      </w:r>
      <w:r w:rsidR="0027493C" w:rsidRPr="0027493C">
        <w:rPr>
          <w:rFonts w:ascii="Arial" w:hAnsi="Arial" w:cs="Arial"/>
          <w:color w:val="FF0000"/>
          <w:u w:val="single"/>
        </w:rPr>
        <w:t>must be sufficient to meet the TMDL load allocations.  If the department determines that the rules are not adequate to implement the load allocation, the department will provide ODF with comments on what would be sufficient to meet TMDL load allocations.</w:t>
      </w:r>
      <w:r w:rsidR="0027493C" w:rsidRPr="0027493C">
        <w:rPr>
          <w:rFonts w:ascii="Arial" w:hAnsi="Arial" w:cs="Arial"/>
          <w:u w:val="single"/>
        </w:rPr>
        <w:t xml:space="preserve"> </w:t>
      </w:r>
      <w:r w:rsidR="0027493C" w:rsidRPr="0027493C">
        <w:rPr>
          <w:rFonts w:ascii="Arial" w:hAnsi="Arial" w:cs="Arial"/>
        </w:rPr>
        <w:t xml:space="preserve"> </w:t>
      </w:r>
      <w:proofErr w:type="gramStart"/>
      <w:r w:rsidR="0027493C" w:rsidRPr="0027493C">
        <w:rPr>
          <w:rFonts w:ascii="Arial" w:hAnsi="Arial" w:cs="Arial"/>
          <w:strike/>
          <w:color w:val="FF0000"/>
        </w:rPr>
        <w:t>may</w:t>
      </w:r>
      <w:proofErr w:type="gramEnd"/>
      <w:r w:rsidR="0027493C" w:rsidRPr="0027493C">
        <w:rPr>
          <w:rFonts w:ascii="Arial" w:hAnsi="Arial" w:cs="Arial"/>
          <w:strike/>
          <w:color w:val="FF0000"/>
        </w:rPr>
        <w:t xml:space="preserve"> need to be revised to meet the TMDL load allocations</w:t>
      </w:r>
      <w:r w:rsidR="0027493C" w:rsidRPr="0027493C">
        <w:rPr>
          <w:rFonts w:ascii="Arial" w:hAnsi="Arial" w:cs="Arial"/>
          <w:color w:val="FF0000"/>
        </w:rPr>
        <w:t xml:space="preserve">.   If </w:t>
      </w:r>
      <w:r w:rsidR="0027493C" w:rsidRPr="0027493C">
        <w:rPr>
          <w:rFonts w:ascii="Arial" w:hAnsi="Arial" w:cs="Arial"/>
          <w:strike/>
          <w:color w:val="FF0000"/>
        </w:rPr>
        <w:t xml:space="preserve">the department determines that the generally applicable Forest Practices Act rules are not adequate to implement the load allocation </w:t>
      </w:r>
      <w:r w:rsidR="0027493C" w:rsidRPr="0027493C">
        <w:rPr>
          <w:rFonts w:ascii="Arial" w:hAnsi="Arial" w:cs="Arial"/>
          <w:color w:val="FF0000"/>
          <w:u w:val="single"/>
        </w:rPr>
        <w:t>a resolution cannot be achieved</w:t>
      </w:r>
      <w:commentRangeEnd w:id="26"/>
      <w:r w:rsidR="00180979">
        <w:rPr>
          <w:rStyle w:val="CommentReference"/>
          <w:rFonts w:ascii="Times New Roman" w:eastAsia="Times New Roman" w:hAnsi="Times New Roman"/>
        </w:rPr>
        <w:commentReference w:id="26"/>
      </w:r>
      <w:r w:rsidR="0027493C" w:rsidRPr="0027493C">
        <w:rPr>
          <w:rFonts w:ascii="Arial" w:hAnsi="Arial" w:cs="Arial"/>
        </w:rPr>
        <w:t xml:space="preserve">, the department may request the Environmental Quality Commission to petition the Board of Forestry for a review of part or all of Forest Practices Act rules implementing the TMDL.  </w:t>
      </w:r>
    </w:p>
    <w:p w:rsidR="0027493C" w:rsidRPr="0027493C" w:rsidRDefault="0027493C" w:rsidP="0027493C">
      <w:pPr>
        <w:rPr>
          <w:rFonts w:ascii="Arial" w:hAnsi="Arial" w:cs="Arial"/>
        </w:rPr>
      </w:pPr>
      <w:r w:rsidRPr="0027493C">
        <w:rPr>
          <w:rFonts w:ascii="Arial" w:hAnsi="Arial" w:cs="Arial"/>
        </w:rPr>
        <w:t xml:space="preserve">(3) In areas subject to the Agricultural Water Quality Management Act the Oregon Department of Agriculture (ODA) under ORS 568.900 to 568.933 and 561.191 and </w:t>
      </w:r>
      <w:r w:rsidRPr="0027493C">
        <w:rPr>
          <w:rFonts w:ascii="Arial" w:hAnsi="Arial" w:cs="Arial"/>
          <w:szCs w:val="24"/>
        </w:rPr>
        <w:t xml:space="preserve">according to OAR chapter 603, divisions 90 and 95 </w:t>
      </w:r>
      <w:r w:rsidRPr="0027493C">
        <w:rPr>
          <w:rFonts w:ascii="Arial" w:hAnsi="Arial" w:cs="Arial"/>
        </w:rPr>
        <w:t xml:space="preserve">develops and implements agricultural water quality management area plans and rules to prevent and control water pollution from agricultural activities and soil erosion on agricultural and rural lands.  </w:t>
      </w:r>
      <w:commentRangeStart w:id="27"/>
      <w:r w:rsidRPr="0027493C">
        <w:rPr>
          <w:rFonts w:ascii="Arial" w:hAnsi="Arial" w:cs="Arial"/>
          <w:color w:val="FF0000"/>
          <w:u w:val="single"/>
        </w:rPr>
        <w:t xml:space="preserve">Where the department determines that there are adequate resources and data available, </w:t>
      </w:r>
      <w:proofErr w:type="spellStart"/>
      <w:r w:rsidRPr="0027493C">
        <w:rPr>
          <w:rFonts w:ascii="Arial" w:hAnsi="Arial" w:cs="Arial"/>
          <w:color w:val="FF0000"/>
          <w:u w:val="single"/>
        </w:rPr>
        <w:t>t</w:t>
      </w:r>
      <w:r w:rsidRPr="0027493C">
        <w:rPr>
          <w:rFonts w:ascii="Arial" w:hAnsi="Arial" w:cs="Arial"/>
          <w:strike/>
          <w:color w:val="FF0000"/>
        </w:rPr>
        <w:t>T</w:t>
      </w:r>
      <w:r w:rsidRPr="0027493C">
        <w:rPr>
          <w:rFonts w:ascii="Arial" w:hAnsi="Arial" w:cs="Arial"/>
        </w:rPr>
        <w:t>he</w:t>
      </w:r>
      <w:proofErr w:type="spellEnd"/>
      <w:r w:rsidRPr="0027493C">
        <w:rPr>
          <w:rFonts w:ascii="Arial" w:hAnsi="Arial" w:cs="Arial"/>
        </w:rPr>
        <w:t xml:space="preserve"> department </w:t>
      </w:r>
      <w:proofErr w:type="spellStart"/>
      <w:r w:rsidRPr="0027493C">
        <w:rPr>
          <w:rFonts w:ascii="Arial" w:hAnsi="Arial" w:cs="Arial"/>
          <w:color w:val="FF0000"/>
          <w:u w:val="single"/>
        </w:rPr>
        <w:t>will</w:t>
      </w:r>
      <w:r w:rsidRPr="0027493C">
        <w:rPr>
          <w:rFonts w:ascii="Arial" w:hAnsi="Arial" w:cs="Arial"/>
          <w:strike/>
          <w:color w:val="FF0000"/>
        </w:rPr>
        <w:t>may</w:t>
      </w:r>
      <w:proofErr w:type="spellEnd"/>
      <w:r w:rsidRPr="0027493C">
        <w:rPr>
          <w:rFonts w:ascii="Arial" w:hAnsi="Arial" w:cs="Arial"/>
        </w:rPr>
        <w:t xml:space="preserve"> </w:t>
      </w:r>
      <w:commentRangeEnd w:id="27"/>
      <w:r w:rsidR="00180979">
        <w:rPr>
          <w:rStyle w:val="CommentReference"/>
          <w:rFonts w:ascii="Times New Roman" w:eastAsia="Times New Roman" w:hAnsi="Times New Roman"/>
        </w:rPr>
        <w:commentReference w:id="27"/>
      </w:r>
      <w:r w:rsidRPr="0027493C">
        <w:rPr>
          <w:rFonts w:ascii="Arial" w:hAnsi="Arial" w:cs="Arial"/>
        </w:rPr>
        <w:t xml:space="preserve">also assign sector or source specific load allocations needed for agricultural or rural </w:t>
      </w:r>
      <w:r w:rsidRPr="0027493C">
        <w:rPr>
          <w:rFonts w:ascii="Arial" w:hAnsi="Arial" w:cs="Arial"/>
          <w:strike/>
        </w:rPr>
        <w:t>residential</w:t>
      </w:r>
      <w:r w:rsidRPr="0027493C">
        <w:rPr>
          <w:rFonts w:ascii="Arial" w:hAnsi="Arial" w:cs="Arial"/>
        </w:rPr>
        <w:t xml:space="preserve">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w:t>
      </w:r>
      <w:r w:rsidRPr="0027493C">
        <w:rPr>
          <w:rFonts w:ascii="Arial" w:hAnsi="Arial" w:cs="Arial"/>
          <w:u w:val="single"/>
        </w:rPr>
        <w:t xml:space="preserve"> </w:t>
      </w:r>
      <w:commentRangeStart w:id="28"/>
      <w:r w:rsidRPr="0027493C">
        <w:rPr>
          <w:rFonts w:ascii="Arial" w:hAnsi="Arial" w:cs="Arial"/>
          <w:color w:val="FF0000"/>
          <w:u w:val="single"/>
        </w:rPr>
        <w:t>the department will provide ODA with comments on what would be sufficient to meet TMDL load allocations.  If a resolution cannot be achieved,</w:t>
      </w:r>
      <w:r w:rsidRPr="0027493C">
        <w:rPr>
          <w:rFonts w:ascii="Arial" w:hAnsi="Arial" w:cs="Arial"/>
        </w:rPr>
        <w:t xml:space="preserve"> </w:t>
      </w:r>
      <w:commentRangeEnd w:id="28"/>
      <w:r w:rsidR="00180979">
        <w:rPr>
          <w:rStyle w:val="CommentReference"/>
          <w:rFonts w:ascii="Times New Roman" w:eastAsia="Times New Roman" w:hAnsi="Times New Roman"/>
        </w:rPr>
        <w:commentReference w:id="28"/>
      </w:r>
      <w:r w:rsidRPr="0027493C">
        <w:rPr>
          <w:rFonts w:ascii="Arial" w:hAnsi="Arial" w:cs="Arial"/>
        </w:rPr>
        <w:t xml:space="preserve">the department may request the Environmental Quality Commission to petition ODA for a review of part or all of water quality management area plan and rules implementing the TMDL.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w:t>
      </w:r>
      <w:r w:rsidRPr="0027493C">
        <w:rPr>
          <w:rFonts w:ascii="Arial" w:hAnsi="Arial" w:cs="Arial"/>
          <w:sz w:val="22"/>
          <w:szCs w:val="22"/>
        </w:rPr>
        <w:t>4</w:t>
      </w:r>
      <w:r w:rsidRPr="00E80DB5">
        <w:rPr>
          <w:rFonts w:ascii="Arial" w:hAnsi="Arial" w:cs="Arial"/>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(a) Prepare an implementation plan and submit the plan to the Department for review and approval according to the schedule specified in the WQMP. The implementation plan must: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(A) Identify the management strategies the DMA or other responsible person will use to achieve load allocations and reduce pollutant loading;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(B) Provide a timeline for implementing management strategies and a schedule for completing measurable milestones;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(C) Provide for performance monitoring with a plan for periodic review and revision of the implementation plan; </w:t>
      </w:r>
    </w:p>
    <w:p w:rsidR="005B68F7" w:rsidRPr="00E80DB5" w:rsidRDefault="005B68F7" w:rsidP="002C174D">
      <w:pPr>
        <w:pStyle w:val="NormalWeb"/>
        <w:rPr>
          <w:rFonts w:ascii="Arial" w:hAnsi="Arial" w:cs="Arial"/>
          <w:sz w:val="22"/>
          <w:szCs w:val="22"/>
        </w:rPr>
      </w:pPr>
      <w:r w:rsidRPr="00E80DB5">
        <w:rPr>
          <w:rFonts w:ascii="Arial" w:hAnsi="Arial" w:cs="Arial"/>
          <w:sz w:val="22"/>
          <w:szCs w:val="22"/>
        </w:rPr>
        <w:t xml:space="preserve">(D) To the extent required by ORS 197.180 and OAR chapter 340, division 18, provide evidence of compliance with applicable statewide land use requirements; and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(E) Provide any other analyses or information specified in the WQMP.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(b) Implement and revise the plan as needed.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w:t>
      </w:r>
      <w:r w:rsidRPr="0027493C">
        <w:rPr>
          <w:rFonts w:ascii="Arial" w:hAnsi="Arial" w:cs="Arial"/>
          <w:sz w:val="22"/>
          <w:szCs w:val="22"/>
        </w:rPr>
        <w:t>5</w:t>
      </w:r>
      <w:r w:rsidRPr="00E80DB5">
        <w:rPr>
          <w:rFonts w:ascii="Arial" w:hAnsi="Arial" w:cs="Arial"/>
          <w:sz w:val="22"/>
          <w:szCs w:val="22"/>
        </w:rPr>
        <w:t xml:space="preserve">) For sources subject to permit requirements in ORS 468B.050,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other management strategies will be incorporated into permit requirements.</w:t>
      </w:r>
    </w:p>
    <w:p w:rsidR="005561B1" w:rsidRPr="00E80DB5" w:rsidRDefault="005561B1">
      <w:pPr>
        <w:rPr>
          <w:rFonts w:ascii="Arial" w:hAnsi="Arial" w:cs="Arial"/>
          <w:b/>
        </w:rPr>
      </w:pPr>
      <w:r w:rsidRPr="00E80DB5">
        <w:rPr>
          <w:rFonts w:ascii="Arial" w:hAnsi="Arial" w:cs="Arial"/>
          <w:b/>
        </w:rPr>
        <w:br w:type="page"/>
      </w:r>
    </w:p>
    <w:p w:rsidR="005561B1" w:rsidRPr="00E80DB5" w:rsidRDefault="005561B1" w:rsidP="00920C0D">
      <w:pPr>
        <w:pStyle w:val="IntenseQuote"/>
        <w:ind w:left="0"/>
        <w:rPr>
          <w:rFonts w:ascii="Arial" w:hAnsi="Arial" w:cs="Arial"/>
          <w:sz w:val="28"/>
          <w:szCs w:val="28"/>
        </w:rPr>
      </w:pPr>
      <w:r w:rsidRPr="00E80DB5">
        <w:rPr>
          <w:rFonts w:ascii="Arial" w:hAnsi="Arial" w:cs="Arial"/>
          <w:sz w:val="28"/>
          <w:szCs w:val="28"/>
        </w:rPr>
        <w:t>Toxics Rulemaking Proposed Revisions:  Division 45</w:t>
      </w:r>
    </w:p>
    <w:p w:rsidR="005561B1" w:rsidRPr="00191F42" w:rsidRDefault="005561B1" w:rsidP="005561B1">
      <w:pPr>
        <w:rPr>
          <w:rFonts w:ascii="Arial" w:hAnsi="Arial" w:cs="Arial"/>
          <w:b/>
          <w:bCs/>
        </w:rPr>
      </w:pPr>
      <w:r w:rsidRPr="00191F42">
        <w:rPr>
          <w:rFonts w:ascii="Arial" w:hAnsi="Arial" w:cs="Arial"/>
          <w:b/>
          <w:bCs/>
        </w:rPr>
        <w:t>OAR 340-045-0105</w:t>
      </w:r>
    </w:p>
    <w:p w:rsidR="003366DF" w:rsidRPr="00191F42" w:rsidRDefault="003366DF" w:rsidP="005561B1">
      <w:pPr>
        <w:rPr>
          <w:rFonts w:ascii="Arial" w:hAnsi="Arial" w:cs="Arial"/>
          <w:b/>
          <w:bCs/>
        </w:rPr>
      </w:pPr>
      <w:r w:rsidRPr="00191F42">
        <w:rPr>
          <w:rFonts w:ascii="Arial" w:hAnsi="Arial" w:cs="Arial"/>
          <w:b/>
          <w:bCs/>
        </w:rPr>
        <w:t>Intake Credits</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5561B1" w:rsidRPr="00191F42" w:rsidRDefault="005561B1" w:rsidP="00920C0D">
      <w:pPr>
        <w:autoSpaceDE w:val="0"/>
        <w:autoSpaceDN w:val="0"/>
        <w:adjustRightInd w:val="0"/>
        <w:rPr>
          <w:rFonts w:ascii="Arial" w:hAnsi="Arial" w:cs="Arial"/>
          <w:iCs/>
        </w:rPr>
      </w:pPr>
      <w:commentRangeStart w:id="29"/>
      <w:r w:rsidRPr="00191F42">
        <w:rPr>
          <w:rFonts w:ascii="Arial" w:hAnsi="Arial" w:cs="Arial"/>
          <w:iCs/>
          <w:strike/>
          <w:color w:val="FF0000"/>
        </w:rPr>
        <w:t xml:space="preserve">These provisions apply only in the absence of a TMDL applicable to the discharge prepared by the State and approved by </w:t>
      </w:r>
      <w:r w:rsidRPr="00191F42">
        <w:rPr>
          <w:rFonts w:ascii="Arial" w:hAnsi="Arial" w:cs="Arial"/>
          <w:strike/>
          <w:color w:val="FF0000"/>
        </w:rPr>
        <w:t>Environmental Protection Agency (EPA)</w:t>
      </w:r>
      <w:r w:rsidRPr="00191F42">
        <w:rPr>
          <w:rFonts w:ascii="Arial" w:hAnsi="Arial" w:cs="Arial"/>
          <w:iCs/>
          <w:strike/>
          <w:color w:val="FF0000"/>
        </w:rPr>
        <w:t>, or prepared by EPA pursuant to 40 CFR 130.7(d).</w:t>
      </w:r>
      <w:r w:rsidRPr="00191F42">
        <w:rPr>
          <w:rFonts w:ascii="Arial" w:hAnsi="Arial" w:cs="Arial"/>
          <w:iCs/>
        </w:rPr>
        <w:t xml:space="preserve">  </w:t>
      </w:r>
      <w:commentRangeEnd w:id="29"/>
      <w:r w:rsidR="00191F42">
        <w:rPr>
          <w:rStyle w:val="CommentReference"/>
          <w:rFonts w:ascii="Times New Roman" w:eastAsia="Times New Roman" w:hAnsi="Times New Roman"/>
        </w:rPr>
        <w:commentReference w:id="29"/>
      </w:r>
      <w:r w:rsidRPr="00191F42">
        <w:rPr>
          <w:rFonts w:ascii="Arial" w:hAnsi="Arial" w:cs="Arial"/>
          <w:iCs/>
        </w:rPr>
        <w:t>These provisions do not alter the permitting authority's obligation under 40 CFR 122.44(d</w:t>
      </w:r>
      <w:proofErr w:type="gramStart"/>
      <w:r w:rsidRPr="00191F42">
        <w:rPr>
          <w:rFonts w:ascii="Arial" w:hAnsi="Arial" w:cs="Arial"/>
          <w:iCs/>
        </w:rPr>
        <w:t>)(</w:t>
      </w:r>
      <w:proofErr w:type="gramEnd"/>
      <w:r w:rsidRPr="00191F42">
        <w:rPr>
          <w:rFonts w:ascii="Arial" w:hAnsi="Arial" w:cs="Arial"/>
          <w:iCs/>
        </w:rPr>
        <w:t>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191F42">
        <w:rPr>
          <w:rFonts w:ascii="Arial" w:hAnsi="Arial" w:cs="Arial"/>
          <w:iCs/>
        </w:rPr>
        <w:t>permittee</w:t>
      </w:r>
      <w:proofErr w:type="spellEnd"/>
      <w:r w:rsidRPr="00191F42">
        <w:rPr>
          <w:rFonts w:ascii="Arial" w:hAnsi="Arial" w:cs="Arial"/>
          <w:iCs/>
        </w:rPr>
        <w:t>. This finding may be deemed established if:</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(A) The background concentration of the pollutant in the receiving water (excluding any amount of the pollutant in the facility's discharge) is similar to that in the intake water;</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(B) There is a direct hydrological connection between the intake and discharge points; and</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(C) Water quality characteristics (e.g., temperature, pH, hardness) are similar in the intake and receiving waters.</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191F42">
        <w:rPr>
          <w:rFonts w:ascii="Arial" w:hAnsi="Arial" w:cs="Arial"/>
          <w:iCs/>
        </w:rPr>
        <w:t>permittee</w:t>
      </w:r>
      <w:proofErr w:type="spellEnd"/>
      <w:r w:rsidRPr="00191F42">
        <w:rPr>
          <w:rFonts w:ascii="Arial" w:hAnsi="Arial" w:cs="Arial"/>
          <w:iCs/>
        </w:rPr>
        <w:t>.</w:t>
      </w:r>
    </w:p>
    <w:p w:rsidR="005561B1" w:rsidRPr="00191F42" w:rsidRDefault="001B2039" w:rsidP="00920C0D">
      <w:pPr>
        <w:autoSpaceDE w:val="0"/>
        <w:autoSpaceDN w:val="0"/>
        <w:adjustRightInd w:val="0"/>
        <w:rPr>
          <w:rFonts w:ascii="Arial" w:hAnsi="Arial" w:cs="Arial"/>
          <w:iCs/>
        </w:rPr>
      </w:pPr>
      <w:r w:rsidRPr="00191F42">
        <w:rPr>
          <w:rFonts w:ascii="Arial" w:hAnsi="Arial" w:cs="Arial"/>
          <w:iCs/>
        </w:rPr>
        <w:t>(d</w:t>
      </w:r>
      <w:r w:rsidR="005561B1" w:rsidRPr="00191F42">
        <w:rPr>
          <w:rFonts w:ascii="Arial" w:hAnsi="Arial" w:cs="Arial"/>
          <w:iCs/>
        </w:rPr>
        <w:t xml:space="preserve">)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005561B1" w:rsidRPr="00191F42">
        <w:rPr>
          <w:rFonts w:ascii="Arial" w:hAnsi="Arial" w:cs="Arial"/>
          <w:iCs/>
        </w:rPr>
        <w:t>permittee</w:t>
      </w:r>
      <w:proofErr w:type="spellEnd"/>
      <w:r w:rsidR="005561B1" w:rsidRPr="00191F42">
        <w:rPr>
          <w:rFonts w:ascii="Arial" w:hAnsi="Arial" w:cs="Arial"/>
          <w:iCs/>
        </w:rPr>
        <w:t xml:space="preserve">, except that such a pollutant is not from the same body of water if the groundwater contains the pollutant partially or entirely due to </w:t>
      </w:r>
      <w:commentRangeStart w:id="30"/>
      <w:r w:rsidR="00191F42" w:rsidRPr="00191F42">
        <w:rPr>
          <w:rFonts w:ascii="Arial" w:hAnsi="Arial" w:cs="Arial"/>
          <w:iCs/>
          <w:color w:val="FF0000"/>
          <w:u w:val="single"/>
        </w:rPr>
        <w:t>past or present</w:t>
      </w:r>
      <w:r w:rsidR="00191F42">
        <w:rPr>
          <w:rFonts w:ascii="Arial" w:hAnsi="Arial" w:cs="Arial"/>
          <w:iCs/>
        </w:rPr>
        <w:t xml:space="preserve"> </w:t>
      </w:r>
      <w:r w:rsidR="005561B1" w:rsidRPr="00191F42">
        <w:rPr>
          <w:rFonts w:ascii="Arial" w:hAnsi="Arial" w:cs="Arial"/>
          <w:iCs/>
          <w:strike/>
          <w:color w:val="FF0000"/>
        </w:rPr>
        <w:t>human</w:t>
      </w:r>
      <w:r w:rsidR="005561B1" w:rsidRPr="00191F42">
        <w:rPr>
          <w:rFonts w:ascii="Arial" w:hAnsi="Arial" w:cs="Arial"/>
          <w:iCs/>
        </w:rPr>
        <w:t xml:space="preserve"> activity</w:t>
      </w:r>
      <w:r w:rsidR="00191F42">
        <w:rPr>
          <w:rFonts w:ascii="Arial" w:hAnsi="Arial" w:cs="Arial"/>
          <w:iCs/>
        </w:rPr>
        <w:t xml:space="preserve"> </w:t>
      </w:r>
      <w:r w:rsidR="00191F42" w:rsidRPr="00191F42">
        <w:rPr>
          <w:rFonts w:ascii="Arial" w:hAnsi="Arial" w:cs="Arial"/>
          <w:iCs/>
          <w:color w:val="FF0000"/>
          <w:u w:val="single"/>
        </w:rPr>
        <w:t>by the discharger</w:t>
      </w:r>
      <w:commentRangeEnd w:id="30"/>
      <w:r w:rsidR="00A11569">
        <w:rPr>
          <w:rStyle w:val="CommentReference"/>
          <w:rFonts w:ascii="Times New Roman" w:eastAsia="Times New Roman" w:hAnsi="Times New Roman"/>
        </w:rPr>
        <w:commentReference w:id="30"/>
      </w:r>
      <w:r w:rsidR="005561B1" w:rsidRPr="00191F42">
        <w:rPr>
          <w:rFonts w:ascii="Arial" w:hAnsi="Arial" w:cs="Arial"/>
          <w:iCs/>
        </w:rPr>
        <w:t>, such as industrial, commercial, or municipal operations, disposal actions, or treatment processes.</w:t>
      </w:r>
    </w:p>
    <w:p w:rsidR="005561B1" w:rsidRPr="00191F42" w:rsidRDefault="001B2039" w:rsidP="00920C0D">
      <w:pPr>
        <w:autoSpaceDE w:val="0"/>
        <w:autoSpaceDN w:val="0"/>
        <w:adjustRightInd w:val="0"/>
        <w:rPr>
          <w:rFonts w:ascii="Arial" w:hAnsi="Arial" w:cs="Arial"/>
          <w:iCs/>
        </w:rPr>
      </w:pPr>
      <w:r w:rsidRPr="00191F42">
        <w:rPr>
          <w:rFonts w:ascii="Arial" w:hAnsi="Arial" w:cs="Arial"/>
          <w:iCs/>
        </w:rPr>
        <w:t>(e</w:t>
      </w:r>
      <w:r w:rsidR="005561B1" w:rsidRPr="00191F42">
        <w:rPr>
          <w:rFonts w:ascii="Arial" w:hAnsi="Arial" w:cs="Arial"/>
          <w:iCs/>
        </w:rPr>
        <w:t>) The determinations made under Sections</w:t>
      </w:r>
      <w:r w:rsidR="00333993" w:rsidRPr="00191F42">
        <w:rPr>
          <w:rFonts w:ascii="Arial" w:hAnsi="Arial" w:cs="Arial"/>
          <w:iCs/>
        </w:rPr>
        <w:t xml:space="preserve"> </w:t>
      </w:r>
      <w:r w:rsidR="005561B1" w:rsidRPr="00191F42">
        <w:rPr>
          <w:rFonts w:ascii="Arial" w:hAnsi="Arial" w:cs="Arial"/>
          <w:iCs/>
        </w:rPr>
        <w:t>(2) and</w:t>
      </w:r>
      <w:r w:rsidR="00A11569">
        <w:rPr>
          <w:rFonts w:ascii="Arial" w:hAnsi="Arial" w:cs="Arial"/>
          <w:iCs/>
        </w:rPr>
        <w:t xml:space="preserve"> </w:t>
      </w:r>
      <w:r w:rsidR="005561B1" w:rsidRPr="00191F42">
        <w:rPr>
          <w:rFonts w:ascii="Arial" w:hAnsi="Arial" w:cs="Arial"/>
          <w:iCs/>
        </w:rPr>
        <w:t>(3), below,</w:t>
      </w:r>
      <w:r w:rsidR="00A11569">
        <w:rPr>
          <w:rFonts w:ascii="Arial" w:hAnsi="Arial" w:cs="Arial"/>
          <w:iCs/>
        </w:rPr>
        <w:t xml:space="preserve"> </w:t>
      </w:r>
      <w:r w:rsidR="00A11569" w:rsidRPr="00A11569">
        <w:rPr>
          <w:rFonts w:ascii="Arial" w:hAnsi="Arial" w:cs="Arial"/>
          <w:iCs/>
          <w:color w:val="FF0000"/>
          <w:u w:val="single"/>
        </w:rPr>
        <w:t>shall</w:t>
      </w:r>
      <w:r w:rsidR="005561B1" w:rsidRPr="00191F42">
        <w:rPr>
          <w:rFonts w:ascii="Arial" w:hAnsi="Arial" w:cs="Arial"/>
          <w:iCs/>
        </w:rPr>
        <w:t xml:space="preserve"> be made on a pollutant-by-pollutant and outfall-by-outfall basis.</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(2)  Consideration of Intake Pollutants in Determining Reasonable Potential:</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w:t>
      </w:r>
      <w:commentRangeStart w:id="31"/>
      <w:r w:rsidRPr="00A11569">
        <w:rPr>
          <w:rFonts w:ascii="Arial" w:hAnsi="Arial" w:cs="Arial"/>
          <w:iCs/>
          <w:strike/>
          <w:color w:val="FF0000"/>
        </w:rPr>
        <w:t>deemed necessary by the Department</w:t>
      </w:r>
      <w:commentRangeEnd w:id="31"/>
      <w:r w:rsidR="00A11569">
        <w:rPr>
          <w:rStyle w:val="CommentReference"/>
          <w:rFonts w:ascii="Times New Roman" w:eastAsia="Times New Roman" w:hAnsi="Times New Roman"/>
        </w:rPr>
        <w:commentReference w:id="31"/>
      </w:r>
      <w:r w:rsidRPr="00191F42">
        <w:rPr>
          <w:rFonts w:ascii="Arial" w:hAnsi="Arial" w:cs="Arial"/>
          <w:iCs/>
        </w:rPr>
        <w:t>) that:</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(A) The facility withdraws 100 percent of the intake water containing the pollutant from the same body of water into which the discharge is made;</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(B) The facility does not contribute any additional mass of the identified intake pollutant to its wastewater;</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(C) The facility does not alter the identified intake pollutant chemically or physically in a manner that would cause adverse water quality impacts to occur that would not occur if the pollutants were left in-stream;</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(E) The timing and location of the discharge would not cause adverse water quality impacts to occur that would not occur if the identified intake pollutant were left in-stream.</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191F42">
        <w:rPr>
          <w:rFonts w:ascii="Arial" w:hAnsi="Arial" w:cs="Arial"/>
        </w:rPr>
        <w:t>included in the administrative record</w:t>
      </w:r>
      <w:r w:rsidRPr="00191F42">
        <w:rPr>
          <w:rFonts w:ascii="Arial" w:hAnsi="Arial" w:cs="Arial"/>
          <w:iCs/>
        </w:rPr>
        <w:t>;</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(B) The permit requires all influent, effluent, and ambient monitoring necessary to demonstrate that the conditions above in subsection (a) </w:t>
      </w:r>
      <w:r w:rsidR="00A11569">
        <w:rPr>
          <w:rFonts w:ascii="Arial" w:hAnsi="Arial" w:cs="Arial"/>
          <w:iCs/>
        </w:rPr>
        <w:t>of this section</w:t>
      </w:r>
      <w:r w:rsidRPr="00191F42">
        <w:rPr>
          <w:rFonts w:ascii="Arial" w:hAnsi="Arial" w:cs="Arial"/>
          <w:iCs/>
        </w:rPr>
        <w:t xml:space="preserve"> are maintained during the permit term; and</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(C) The permit contains a re-opener clause authorizing modification or revocation and re-issuance of the permit if new information shows </w:t>
      </w:r>
      <w:commentRangeStart w:id="32"/>
      <w:r w:rsidR="00A11569" w:rsidRPr="00A11569">
        <w:rPr>
          <w:rFonts w:ascii="Arial" w:hAnsi="Arial" w:cs="Arial"/>
          <w:iCs/>
          <w:color w:val="FF0000"/>
          <w:u w:val="single"/>
        </w:rPr>
        <w:t>the discharger no longer meets</w:t>
      </w:r>
      <w:r w:rsidR="00A11569">
        <w:rPr>
          <w:rFonts w:ascii="Arial" w:hAnsi="Arial" w:cs="Arial"/>
          <w:iCs/>
        </w:rPr>
        <w:t xml:space="preserve"> </w:t>
      </w:r>
      <w:commentRangeEnd w:id="32"/>
      <w:r w:rsidR="00A11569">
        <w:rPr>
          <w:rStyle w:val="CommentReference"/>
          <w:rFonts w:ascii="Times New Roman" w:eastAsia="Times New Roman" w:hAnsi="Times New Roman"/>
        </w:rPr>
        <w:commentReference w:id="32"/>
      </w:r>
      <w:r w:rsidRPr="00A11569">
        <w:rPr>
          <w:rFonts w:ascii="Arial" w:hAnsi="Arial" w:cs="Arial"/>
          <w:iCs/>
          <w:strike/>
          <w:color w:val="FF0000"/>
        </w:rPr>
        <w:t>changes in</w:t>
      </w:r>
      <w:r w:rsidRPr="00191F42">
        <w:rPr>
          <w:rFonts w:ascii="Arial" w:hAnsi="Arial" w:cs="Arial"/>
          <w:iCs/>
        </w:rPr>
        <w:t xml:space="preserve"> the conditions in subsection (a) (A) through (E) of this section.</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(3)  Consideration of Intake Pollutants in Establishing </w:t>
      </w:r>
      <w:r w:rsidR="00C7318E" w:rsidRPr="00C7318E">
        <w:rPr>
          <w:rFonts w:ascii="Arial" w:hAnsi="Arial" w:cs="Arial"/>
          <w:iCs/>
          <w:color w:val="FF0000"/>
          <w:u w:val="single"/>
        </w:rPr>
        <w:t>Water Quality Based Effluent Limits</w:t>
      </w:r>
      <w:r w:rsidR="00C7318E">
        <w:rPr>
          <w:rFonts w:ascii="Arial" w:hAnsi="Arial" w:cs="Arial"/>
          <w:iCs/>
        </w:rPr>
        <w:t xml:space="preserve"> </w:t>
      </w:r>
      <w:r w:rsidR="00C7318E" w:rsidRPr="00C7318E">
        <w:rPr>
          <w:rFonts w:ascii="Arial" w:hAnsi="Arial" w:cs="Arial"/>
          <w:iCs/>
          <w:color w:val="FF0000"/>
          <w:u w:val="single"/>
        </w:rPr>
        <w:t>(</w:t>
      </w:r>
      <w:r w:rsidRPr="00191F42">
        <w:rPr>
          <w:rFonts w:ascii="Arial" w:hAnsi="Arial" w:cs="Arial"/>
          <w:iCs/>
        </w:rPr>
        <w:t>WQBELs</w:t>
      </w:r>
      <w:r w:rsidR="00C7318E" w:rsidRPr="00C7318E">
        <w:rPr>
          <w:rFonts w:ascii="Arial" w:hAnsi="Arial" w:cs="Arial"/>
          <w:iCs/>
          <w:color w:val="FF0000"/>
          <w:u w:val="single"/>
        </w:rPr>
        <w:t>)</w:t>
      </w:r>
      <w:r w:rsidRPr="00191F42">
        <w:rPr>
          <w:rFonts w:ascii="Arial" w:hAnsi="Arial" w:cs="Arial"/>
          <w:iCs/>
        </w:rPr>
        <w:t>:</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(a) The Department may consider pollutants in intake water as provided in </w:t>
      </w:r>
      <w:r w:rsidRPr="00887717">
        <w:rPr>
          <w:rFonts w:ascii="Arial" w:hAnsi="Arial" w:cs="Arial"/>
          <w:iCs/>
          <w:strike/>
          <w:color w:val="FF0000"/>
        </w:rPr>
        <w:t>this</w:t>
      </w:r>
      <w:r w:rsidRPr="00191F42">
        <w:rPr>
          <w:rFonts w:ascii="Arial" w:hAnsi="Arial" w:cs="Arial"/>
          <w:iCs/>
        </w:rPr>
        <w:t xml:space="preserve"> </w:t>
      </w:r>
      <w:proofErr w:type="spellStart"/>
      <w:r w:rsidRPr="00C7318E">
        <w:rPr>
          <w:rFonts w:ascii="Arial" w:hAnsi="Arial" w:cs="Arial"/>
          <w:iCs/>
          <w:strike/>
          <w:color w:val="FF0000"/>
        </w:rPr>
        <w:t>S</w:t>
      </w:r>
      <w:r w:rsidR="00C7318E" w:rsidRPr="00887717">
        <w:rPr>
          <w:rFonts w:ascii="Arial" w:hAnsi="Arial" w:cs="Arial"/>
          <w:iCs/>
          <w:color w:val="FF0000"/>
        </w:rPr>
        <w:t>s</w:t>
      </w:r>
      <w:r w:rsidRPr="00191F42">
        <w:rPr>
          <w:rFonts w:ascii="Arial" w:hAnsi="Arial" w:cs="Arial"/>
          <w:iCs/>
        </w:rPr>
        <w:t>ection</w:t>
      </w:r>
      <w:proofErr w:type="spellEnd"/>
      <w:r w:rsidRPr="00191F42">
        <w:rPr>
          <w:rFonts w:ascii="Arial" w:hAnsi="Arial" w:cs="Arial"/>
          <w:iCs/>
        </w:rPr>
        <w:t xml:space="preserve"> </w:t>
      </w:r>
      <w:r w:rsidRPr="00887717">
        <w:rPr>
          <w:rFonts w:ascii="Arial" w:hAnsi="Arial" w:cs="Arial"/>
          <w:iCs/>
          <w:strike/>
          <w:color w:val="FF0000"/>
        </w:rPr>
        <w:t xml:space="preserve">III </w:t>
      </w:r>
      <w:r w:rsidR="00887717" w:rsidRPr="00887717">
        <w:rPr>
          <w:rFonts w:ascii="Arial" w:hAnsi="Arial" w:cs="Arial"/>
          <w:iCs/>
          <w:color w:val="FF0000"/>
        </w:rPr>
        <w:t>3</w:t>
      </w:r>
      <w:r w:rsidR="00887717">
        <w:rPr>
          <w:rFonts w:ascii="Arial" w:hAnsi="Arial" w:cs="Arial"/>
          <w:iCs/>
        </w:rPr>
        <w:t xml:space="preserve"> </w:t>
      </w:r>
      <w:r w:rsidRPr="00191F42">
        <w:rPr>
          <w:rFonts w:ascii="Arial" w:hAnsi="Arial" w:cs="Arial"/>
          <w:iCs/>
        </w:rPr>
        <w:t xml:space="preserve">when establishing water quality-based effluent limitations based on narrative or numeric criteria, provided that the discharger has demonstrated </w:t>
      </w:r>
      <w:commentRangeStart w:id="33"/>
      <w:r w:rsidRPr="00887717">
        <w:rPr>
          <w:rFonts w:ascii="Arial" w:hAnsi="Arial" w:cs="Arial"/>
          <w:iCs/>
          <w:strike/>
          <w:color w:val="FF0000"/>
        </w:rPr>
        <w:t>to the satisfaction of the Department</w:t>
      </w:r>
      <w:r w:rsidRPr="00191F42">
        <w:rPr>
          <w:rFonts w:ascii="Arial" w:hAnsi="Arial" w:cs="Arial"/>
          <w:iCs/>
        </w:rPr>
        <w:t xml:space="preserve"> </w:t>
      </w:r>
      <w:commentRangeEnd w:id="33"/>
      <w:r w:rsidR="00887717">
        <w:rPr>
          <w:rStyle w:val="CommentReference"/>
          <w:rFonts w:ascii="Times New Roman" w:eastAsia="Times New Roman" w:hAnsi="Times New Roman"/>
        </w:rPr>
        <w:commentReference w:id="33"/>
      </w:r>
      <w:r w:rsidRPr="00191F42">
        <w:rPr>
          <w:rFonts w:ascii="Arial" w:hAnsi="Arial" w:cs="Arial"/>
          <w:iCs/>
        </w:rPr>
        <w:t>that the following conditions are met:</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(A) The facility withdraws 100 percent of the intake water containing the pollutant from the same body of water into which the discharge is made;</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(B) The observed maximum ambient background concentration and the intake water concentration of the pollutant </w:t>
      </w:r>
      <w:proofErr w:type="gramStart"/>
      <w:r w:rsidRPr="00191F42">
        <w:rPr>
          <w:rFonts w:ascii="Arial" w:hAnsi="Arial" w:cs="Arial"/>
          <w:iCs/>
        </w:rPr>
        <w:t>exceeds</w:t>
      </w:r>
      <w:proofErr w:type="gramEnd"/>
      <w:r w:rsidRPr="00191F42">
        <w:rPr>
          <w:rFonts w:ascii="Arial" w:hAnsi="Arial" w:cs="Arial"/>
          <w:iCs/>
        </w:rPr>
        <w:t xml:space="preserve"> the most stringent applicable water quality criterion for that pollutant;</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(C) The facility does not alter the identified intake pollutant chemically or physically in a manner that would cause adverse water quality impacts to occur that would not occur if the pollutants were left in-stream;</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(D) The facility does not increase the identified intake pollutant concentration, as defined by the Department, at the point of discharge as compared to the pollutant concentration in the intake water; and</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(E) The timing and location of the discharge would not cause adverse water quality impacts to occur that would not occur if the identified intake pollutant were left in-stream.</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(c) Where proper operation and maintenance of a facility’s treatment system results in the removal of an intake water pollutant, the Department may establish limitations that reflect the lower mass and concentration of the pollutant achieved by such treatment.</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(d)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(f)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(g)  In addition to the above, effluent limitations must be established to comply with all other applicable State and Federal laws and regulations including technology-based requirements and anti-degradation policies.</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(h) When determining whether WQBELs are necessary, information from chemical-specific, </w:t>
      </w:r>
      <w:proofErr w:type="gramStart"/>
      <w:r w:rsidRPr="00191F42">
        <w:rPr>
          <w:rFonts w:ascii="Arial" w:hAnsi="Arial" w:cs="Arial"/>
          <w:iCs/>
        </w:rPr>
        <w:t>whole</w:t>
      </w:r>
      <w:proofErr w:type="gramEnd"/>
      <w:r w:rsidRPr="00191F42">
        <w:rPr>
          <w:rFonts w:ascii="Arial" w:hAnsi="Arial" w:cs="Arial"/>
          <w:iCs/>
        </w:rPr>
        <w:t xml:space="preserve"> effluent toxicity and biological assessments shall be considered independently.</w:t>
      </w:r>
    </w:p>
    <w:p w:rsidR="005561B1" w:rsidRPr="00191F42" w:rsidRDefault="005561B1" w:rsidP="00920C0D">
      <w:pPr>
        <w:autoSpaceDE w:val="0"/>
        <w:autoSpaceDN w:val="0"/>
        <w:adjustRightInd w:val="0"/>
        <w:rPr>
          <w:rFonts w:ascii="Arial" w:hAnsi="Arial" w:cs="Arial"/>
          <w:iCs/>
        </w:rPr>
      </w:pPr>
      <w:r w:rsidRPr="00191F42">
        <w:rPr>
          <w:rFonts w:ascii="Arial" w:hAnsi="Arial" w:cs="Arial"/>
        </w:rPr>
        <w:t>(</w:t>
      </w:r>
      <w:proofErr w:type="spellStart"/>
      <w:proofErr w:type="gramStart"/>
      <w:r w:rsidRPr="00191F42">
        <w:rPr>
          <w:rFonts w:ascii="Arial" w:hAnsi="Arial" w:cs="Arial"/>
        </w:rPr>
        <w:t>i</w:t>
      </w:r>
      <w:proofErr w:type="spellEnd"/>
      <w:proofErr w:type="gramEnd"/>
      <w:r w:rsidRPr="00191F42">
        <w:rPr>
          <w:rFonts w:ascii="Arial" w:hAnsi="Arial" w:cs="Arial"/>
        </w:rPr>
        <w:t>)Permits limits must be consistent with the assumptions and requirements of waste load allocations or other provisions in a TMDL that has been approved by the EPA.</w:t>
      </w:r>
    </w:p>
    <w:p w:rsidR="005561B1" w:rsidRPr="00191F42" w:rsidRDefault="005561B1" w:rsidP="005561B1">
      <w:pPr>
        <w:rPr>
          <w:rFonts w:ascii="Arial" w:hAnsi="Arial" w:cs="Arial"/>
          <w:b/>
        </w:rPr>
      </w:pPr>
    </w:p>
    <w:p w:rsidR="005561B1" w:rsidRPr="00E80DB5" w:rsidRDefault="005561B1" w:rsidP="005561B1">
      <w:pPr>
        <w:rPr>
          <w:rFonts w:ascii="Arial" w:hAnsi="Arial" w:cs="Arial"/>
          <w:b/>
        </w:rPr>
      </w:pPr>
    </w:p>
    <w:p w:rsidR="005561B1" w:rsidRPr="00E80DB5" w:rsidRDefault="005561B1" w:rsidP="005561B1">
      <w:pPr>
        <w:rPr>
          <w:rFonts w:ascii="Arial" w:hAnsi="Arial" w:cs="Arial"/>
          <w:b/>
        </w:rPr>
      </w:pPr>
    </w:p>
    <w:p w:rsidR="005D0F08" w:rsidRDefault="005D0F08" w:rsidP="00C61843">
      <w:pPr>
        <w:rPr>
          <w:rFonts w:ascii="Arial" w:hAnsi="Arial" w:cs="Arial"/>
          <w:b/>
        </w:rPr>
      </w:pPr>
    </w:p>
    <w:sectPr w:rsidR="005D0F08" w:rsidSect="002A35AA">
      <w:footerReference w:type="default" r:id="rId12"/>
      <w:headerReference w:type="first" r:id="rId13"/>
      <w:pgSz w:w="12240" w:h="15840"/>
      <w:pgMar w:top="1440" w:right="1080" w:bottom="1440" w:left="108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ea Matzke" w:date="2011-05-04T09:46:00Z" w:initials="ALM">
    <w:p w:rsidR="00A0566A" w:rsidRPr="00F41850" w:rsidRDefault="00A0566A">
      <w:pPr>
        <w:pStyle w:val="CommentText"/>
        <w:rPr>
          <w:rFonts w:ascii="Arial" w:hAnsi="Arial" w:cs="Arial"/>
        </w:rPr>
      </w:pPr>
      <w:r>
        <w:rPr>
          <w:rStyle w:val="CommentReference"/>
        </w:rPr>
        <w:annotationRef/>
      </w:r>
      <w:r w:rsidRPr="00F41850">
        <w:rPr>
          <w:rFonts w:ascii="Arial" w:hAnsi="Arial" w:cs="Arial"/>
        </w:rPr>
        <w:t>We changed “may be” to “</w:t>
      </w:r>
      <w:proofErr w:type="spellStart"/>
      <w:r w:rsidRPr="00F41850">
        <w:rPr>
          <w:rFonts w:ascii="Arial" w:hAnsi="Arial" w:cs="Arial"/>
        </w:rPr>
        <w:t>are”after</w:t>
      </w:r>
      <w:proofErr w:type="spellEnd"/>
      <w:r w:rsidRPr="00F41850">
        <w:rPr>
          <w:rFonts w:ascii="Arial" w:hAnsi="Arial" w:cs="Arial"/>
        </w:rPr>
        <w:t xml:space="preserve"> considering a public comment that asked for the change.  Since there is a qualifier “to the extent needed to implement the CWA” it is not necessary to use “may be”.</w:t>
      </w:r>
    </w:p>
  </w:comment>
  <w:comment w:id="1" w:author="Andrea Matzke" w:date="2011-05-04T10:17:00Z" w:initials="ALM">
    <w:p w:rsidR="00A0566A" w:rsidRPr="00D608DC" w:rsidRDefault="00A0566A">
      <w:pPr>
        <w:pStyle w:val="CommentText"/>
        <w:rPr>
          <w:rFonts w:ascii="Arial" w:hAnsi="Arial" w:cs="Arial"/>
        </w:rPr>
      </w:pPr>
      <w:r>
        <w:rPr>
          <w:rStyle w:val="CommentReference"/>
        </w:rPr>
        <w:annotationRef/>
      </w:r>
      <w:r w:rsidRPr="00D608DC">
        <w:rPr>
          <w:rFonts w:ascii="Arial" w:hAnsi="Arial" w:cs="Arial"/>
        </w:rPr>
        <w:t>Combined with section (3)</w:t>
      </w:r>
    </w:p>
  </w:comment>
  <w:comment w:id="2" w:author="Andrea Matzke" w:date="2011-05-03T14:44:00Z" w:initials="ALM">
    <w:p w:rsidR="00A0566A" w:rsidRPr="00214FED" w:rsidRDefault="00A0566A" w:rsidP="005D6518">
      <w:pPr>
        <w:pStyle w:val="CommentText"/>
        <w:rPr>
          <w:rFonts w:ascii="Arial" w:hAnsi="Arial" w:cs="Arial"/>
        </w:rPr>
      </w:pPr>
      <w:r>
        <w:rPr>
          <w:rStyle w:val="CommentReference"/>
          <w:rFonts w:eastAsiaTheme="majorEastAsia"/>
        </w:rPr>
        <w:annotationRef/>
      </w:r>
      <w:r w:rsidRPr="00214FED">
        <w:rPr>
          <w:rFonts w:ascii="Arial" w:hAnsi="Arial" w:cs="Arial"/>
        </w:rPr>
        <w:t>New language in adopting arsenic in April.  We can delete this language now with the toxics rulemaking, since both As and the other toxics criteria won’t become effective until after EPA approval and we have language to reflect that in section (1)</w:t>
      </w:r>
    </w:p>
  </w:comment>
  <w:comment w:id="3" w:author="Andrea Matzke" w:date="2011-05-04T10:18:00Z" w:initials="ALM">
    <w:p w:rsidR="00A0566A" w:rsidRPr="00D608DC" w:rsidRDefault="00A0566A" w:rsidP="00B570B3">
      <w:pPr>
        <w:pStyle w:val="CommentText"/>
        <w:rPr>
          <w:rFonts w:ascii="Arial" w:hAnsi="Arial" w:cs="Arial"/>
        </w:rPr>
      </w:pPr>
      <w:r>
        <w:rPr>
          <w:rStyle w:val="CommentReference"/>
          <w:rFonts w:eastAsiaTheme="majorEastAsia"/>
        </w:rPr>
        <w:annotationRef/>
      </w:r>
      <w:r w:rsidRPr="00D608DC">
        <w:rPr>
          <w:rFonts w:ascii="Arial" w:hAnsi="Arial" w:cs="Arial"/>
        </w:rPr>
        <w:t>Moved to section (5)</w:t>
      </w:r>
    </w:p>
  </w:comment>
  <w:comment w:id="4" w:author="Andrea Matzke" w:date="2011-05-04T10:18:00Z" w:initials="ALM">
    <w:p w:rsidR="00A0566A" w:rsidRPr="00D608DC" w:rsidRDefault="00A0566A" w:rsidP="00B570B3">
      <w:pPr>
        <w:pStyle w:val="CommentText"/>
        <w:rPr>
          <w:rFonts w:ascii="Arial" w:hAnsi="Arial" w:cs="Arial"/>
        </w:rPr>
      </w:pPr>
      <w:r>
        <w:rPr>
          <w:rStyle w:val="CommentReference"/>
          <w:rFonts w:eastAsiaTheme="majorEastAsia"/>
        </w:rPr>
        <w:annotationRef/>
      </w:r>
      <w:r w:rsidRPr="00D608DC">
        <w:rPr>
          <w:rFonts w:ascii="Arial" w:hAnsi="Arial" w:cs="Arial"/>
        </w:rPr>
        <w:t>This arsenic reduction policy which was approved by EQC in April is being moved to section (7).</w:t>
      </w:r>
    </w:p>
  </w:comment>
  <w:comment w:id="5" w:author="Andrea Matzke" w:date="2011-05-03T14:52:00Z" w:initials="ALM">
    <w:p w:rsidR="00A0566A" w:rsidRPr="00214FED" w:rsidRDefault="00A0566A">
      <w:pPr>
        <w:pStyle w:val="CommentText"/>
        <w:rPr>
          <w:rFonts w:ascii="Arial" w:hAnsi="Arial" w:cs="Arial"/>
        </w:rPr>
      </w:pPr>
      <w:r>
        <w:rPr>
          <w:rStyle w:val="CommentReference"/>
        </w:rPr>
        <w:annotationRef/>
      </w:r>
      <w:r w:rsidRPr="00214FED">
        <w:rPr>
          <w:rFonts w:ascii="Arial" w:hAnsi="Arial" w:cs="Arial"/>
        </w:rPr>
        <w:t>There were concerns about saying “not to exceed” since the criteria are implemented differently in various CWA programs.  The Table 40 description was also updated to reflect the same language.</w:t>
      </w:r>
    </w:p>
  </w:comment>
  <w:comment w:id="6" w:author="Andrea Matzke" w:date="2011-05-03T14:54:00Z" w:initials="ALM">
    <w:p w:rsidR="00A0566A" w:rsidRPr="00214FED" w:rsidRDefault="00A0566A">
      <w:pPr>
        <w:pStyle w:val="CommentText"/>
        <w:rPr>
          <w:rFonts w:ascii="Arial" w:hAnsi="Arial" w:cs="Arial"/>
        </w:rPr>
      </w:pPr>
      <w:r>
        <w:rPr>
          <w:rStyle w:val="CommentReference"/>
        </w:rPr>
        <w:annotationRef/>
      </w:r>
      <w:r>
        <w:rPr>
          <w:rFonts w:ascii="Arial" w:hAnsi="Arial" w:cs="Arial"/>
        </w:rPr>
        <w:t xml:space="preserve">DELETED:  </w:t>
      </w:r>
      <w:r w:rsidRPr="00214FED">
        <w:rPr>
          <w:rFonts w:ascii="Arial" w:hAnsi="Arial" w:cs="Arial"/>
        </w:rPr>
        <w:t>The background pollutant allowance was completely re-worked, so deleted in full here.</w:t>
      </w:r>
    </w:p>
  </w:comment>
  <w:comment w:id="7" w:author="Andrea Matzke" w:date="2011-05-03T15:03:00Z" w:initials="ALM">
    <w:p w:rsidR="00A0566A" w:rsidRPr="00B570B3" w:rsidRDefault="00A0566A">
      <w:pPr>
        <w:pStyle w:val="CommentText"/>
        <w:rPr>
          <w:rFonts w:ascii="Arial" w:hAnsi="Arial" w:cs="Arial"/>
        </w:rPr>
      </w:pPr>
      <w:r>
        <w:rPr>
          <w:rStyle w:val="CommentReference"/>
        </w:rPr>
        <w:annotationRef/>
      </w:r>
      <w:r w:rsidRPr="00B570B3">
        <w:rPr>
          <w:rFonts w:ascii="Arial" w:hAnsi="Arial" w:cs="Arial"/>
        </w:rPr>
        <w:t xml:space="preserve">The background pollutant allowance was completely revised to make it consistent with developing a site-specific criterion per EPA comments.  This is set up as a performance based approach, so that if EPA approves the provision, they would not need to approve each </w:t>
      </w:r>
      <w:r>
        <w:rPr>
          <w:rFonts w:ascii="Arial" w:hAnsi="Arial" w:cs="Arial"/>
        </w:rPr>
        <w:t xml:space="preserve">discharger </w:t>
      </w:r>
      <w:r w:rsidRPr="00B570B3">
        <w:rPr>
          <w:rFonts w:ascii="Arial" w:hAnsi="Arial" w:cs="Arial"/>
        </w:rPr>
        <w:t>request for a site specific criterion.</w:t>
      </w:r>
    </w:p>
  </w:comment>
  <w:comment w:id="8" w:author="Andrea Matzke" w:date="2011-05-03T15:30:00Z" w:initials="ALM">
    <w:p w:rsidR="00A0566A" w:rsidRPr="00C63589" w:rsidRDefault="00A0566A">
      <w:pPr>
        <w:pStyle w:val="CommentText"/>
        <w:rPr>
          <w:rFonts w:ascii="Arial" w:hAnsi="Arial" w:cs="Arial"/>
        </w:rPr>
      </w:pPr>
      <w:r>
        <w:rPr>
          <w:rStyle w:val="CommentReference"/>
        </w:rPr>
        <w:annotationRef/>
      </w:r>
      <w:r>
        <w:rPr>
          <w:rFonts w:ascii="Arial" w:hAnsi="Arial" w:cs="Arial"/>
        </w:rPr>
        <w:t xml:space="preserve">REMOVED </w:t>
      </w:r>
      <w:r w:rsidRPr="00C63589">
        <w:rPr>
          <w:rFonts w:ascii="Arial" w:hAnsi="Arial" w:cs="Arial"/>
        </w:rPr>
        <w:t xml:space="preserve">Per Larry </w:t>
      </w:r>
      <w:proofErr w:type="spellStart"/>
      <w:r w:rsidRPr="00C63589">
        <w:rPr>
          <w:rFonts w:ascii="Arial" w:hAnsi="Arial" w:cs="Arial"/>
        </w:rPr>
        <w:t>Knutsen</w:t>
      </w:r>
      <w:proofErr w:type="spellEnd"/>
      <w:r w:rsidRPr="00C63589">
        <w:rPr>
          <w:rFonts w:ascii="Arial" w:hAnsi="Arial" w:cs="Arial"/>
        </w:rPr>
        <w:t xml:space="preserve">—CERCLA, RCRA or OR’s ORS 365.315(4) </w:t>
      </w:r>
      <w:proofErr w:type="spellStart"/>
      <w:r w:rsidRPr="00C63589">
        <w:rPr>
          <w:rFonts w:ascii="Arial" w:hAnsi="Arial" w:cs="Arial"/>
        </w:rPr>
        <w:t>clean up</w:t>
      </w:r>
      <w:proofErr w:type="spellEnd"/>
      <w:r w:rsidRPr="00C63589">
        <w:rPr>
          <w:rFonts w:ascii="Arial" w:hAnsi="Arial" w:cs="Arial"/>
        </w:rPr>
        <w:t xml:space="preserve"> program</w:t>
      </w:r>
      <w:r>
        <w:rPr>
          <w:rFonts w:ascii="Arial" w:hAnsi="Arial" w:cs="Arial"/>
        </w:rPr>
        <w:t xml:space="preserve"> do not need variances. </w:t>
      </w:r>
      <w:r w:rsidRPr="00C63589">
        <w:rPr>
          <w:rFonts w:ascii="Arial" w:hAnsi="Arial" w:cs="Arial"/>
        </w:rPr>
        <w:t xml:space="preserve">  </w:t>
      </w:r>
      <w:r>
        <w:rPr>
          <w:rFonts w:ascii="Arial" w:hAnsi="Arial" w:cs="Arial"/>
        </w:rPr>
        <w:t>“</w:t>
      </w:r>
      <w:r w:rsidRPr="00C63589">
        <w:rPr>
          <w:rFonts w:ascii="Arial" w:hAnsi="Arial" w:cs="Arial"/>
          <w:sz w:val="24"/>
          <w:szCs w:val="24"/>
        </w:rPr>
        <w:t xml:space="preserve">It is difficult to come up with scenarios where a variance might be needed for a </w:t>
      </w:r>
      <w:proofErr w:type="spellStart"/>
      <w:r w:rsidRPr="00C63589">
        <w:rPr>
          <w:rFonts w:ascii="Arial" w:hAnsi="Arial" w:cs="Arial"/>
          <w:sz w:val="24"/>
          <w:szCs w:val="24"/>
        </w:rPr>
        <w:t>clean up</w:t>
      </w:r>
      <w:proofErr w:type="spellEnd"/>
      <w:r w:rsidRPr="00C63589">
        <w:rPr>
          <w:rFonts w:ascii="Arial" w:hAnsi="Arial" w:cs="Arial"/>
          <w:sz w:val="24"/>
          <w:szCs w:val="24"/>
        </w:rPr>
        <w:t xml:space="preserve"> project.  While clean up orders typically would require measures to meet substantive WQ standards, as Charlie notes, there would be authority under both statutory schemes for exemptions.  Consequently, it seems likely this exemption route would be taken in lieu of a variance in those cases where compliance with the standard is not reasonably possible.  I don't see that anything is added by the reference to the CERCLA requir</w:t>
      </w:r>
      <w:r>
        <w:rPr>
          <w:rFonts w:ascii="Arial" w:hAnsi="Arial" w:cs="Arial"/>
          <w:sz w:val="24"/>
          <w:szCs w:val="24"/>
        </w:rPr>
        <w:t>ements.  Similarly, I don't see</w:t>
      </w:r>
      <w:r w:rsidRPr="00C63589">
        <w:rPr>
          <w:rFonts w:ascii="Arial" w:hAnsi="Arial" w:cs="Arial"/>
          <w:sz w:val="24"/>
          <w:szCs w:val="24"/>
        </w:rPr>
        <w:t xml:space="preserve"> much likelihood that a variance would be used to develop conditions for an order approving an action in lieu of a permit under OAR 340-041-0062.  Typically those actions would be taken where this isn't time to comply with procedural NPDES permit requirements.  It's hard to imagine a situation where there would be time for a variance to be processed, but not the permit.  LK </w:t>
      </w:r>
    </w:p>
  </w:comment>
  <w:comment w:id="9" w:author="Andrea Matzke" w:date="2011-05-03T15:33:00Z" w:initials="ALM">
    <w:p w:rsidR="00A0566A" w:rsidRPr="007C0F0C" w:rsidRDefault="00A0566A">
      <w:pPr>
        <w:pStyle w:val="CommentText"/>
        <w:rPr>
          <w:rFonts w:ascii="Arial" w:hAnsi="Arial" w:cs="Arial"/>
        </w:rPr>
      </w:pPr>
      <w:r>
        <w:rPr>
          <w:rStyle w:val="CommentReference"/>
        </w:rPr>
        <w:annotationRef/>
      </w:r>
      <w:r w:rsidRPr="007C0F0C">
        <w:rPr>
          <w:rFonts w:ascii="Arial" w:hAnsi="Arial" w:cs="Arial"/>
        </w:rPr>
        <w:t>DELETED—language previously suggested by a stakeholder, but its inclusion resulted in more questions and confusion from NWEA and EPA.  Furthermore, its inclusion does not change the requirements for requesting a variance or provide an upfront justification.</w:t>
      </w:r>
    </w:p>
  </w:comment>
  <w:comment w:id="12" w:author="Jane Hickman" w:date="2011-05-06T16:00:00Z" w:initials="JKH">
    <w:p w:rsidR="00A0566A" w:rsidRDefault="00A0566A">
      <w:pPr>
        <w:pStyle w:val="CommentText"/>
      </w:pPr>
      <w:r>
        <w:rPr>
          <w:rStyle w:val="CommentReference"/>
        </w:rPr>
        <w:annotationRef/>
      </w:r>
      <w:r>
        <w:t xml:space="preserve">We should state when it IS applicable. Suppose the discharger has jurisdiction over NPS but hasn't taken any action to ensure use of BMPs?  With current wording, the discharger would say it's not applicable, when I think the idea is to require the discharger to control its NPS to the extent it can.  </w:t>
      </w:r>
    </w:p>
  </w:comment>
  <w:comment w:id="14" w:author="Andrea Matzke" w:date="2011-05-04T10:18:00Z" w:initials="ALM">
    <w:p w:rsidR="00A0566A" w:rsidRPr="00D608DC" w:rsidRDefault="00A0566A" w:rsidP="00FB4232">
      <w:pPr>
        <w:pStyle w:val="CommentText"/>
        <w:rPr>
          <w:rFonts w:ascii="Arial" w:hAnsi="Arial" w:cs="Arial"/>
        </w:rPr>
      </w:pPr>
      <w:r>
        <w:rPr>
          <w:rStyle w:val="CommentReference"/>
          <w:rFonts w:eastAsiaTheme="majorEastAsia"/>
        </w:rPr>
        <w:annotationRef/>
      </w:r>
      <w:r w:rsidRPr="00D608DC">
        <w:rPr>
          <w:rFonts w:ascii="Arial" w:hAnsi="Arial" w:cs="Arial"/>
        </w:rPr>
        <w:t>NWEA request—DEQ needs to request this as well as part of the submittal requirements.</w:t>
      </w:r>
    </w:p>
  </w:comment>
  <w:comment w:id="17" w:author="Andrea Matzke" w:date="2011-05-04T10:18:00Z" w:initials="ALM">
    <w:p w:rsidR="00A0566A" w:rsidRPr="00D608DC" w:rsidRDefault="00A0566A" w:rsidP="00FB4232">
      <w:pPr>
        <w:pStyle w:val="CommentText"/>
        <w:rPr>
          <w:rFonts w:ascii="Arial" w:hAnsi="Arial" w:cs="Arial"/>
        </w:rPr>
      </w:pPr>
      <w:r>
        <w:rPr>
          <w:rStyle w:val="CommentReference"/>
          <w:rFonts w:eastAsiaTheme="majorEastAsia"/>
        </w:rPr>
        <w:annotationRef/>
      </w:r>
      <w:r w:rsidRPr="00D608DC">
        <w:rPr>
          <w:rFonts w:ascii="Arial" w:hAnsi="Arial" w:cs="Arial"/>
        </w:rPr>
        <w:t>Per Jane suggestion</w:t>
      </w:r>
    </w:p>
  </w:comment>
  <w:comment w:id="18" w:author="Andrea Matzke" w:date="2011-05-03T15:55:00Z" w:initials="ALM">
    <w:p w:rsidR="00A0566A" w:rsidRPr="00FD6875" w:rsidRDefault="00A0566A">
      <w:pPr>
        <w:pStyle w:val="CommentText"/>
        <w:rPr>
          <w:rFonts w:ascii="Arial" w:hAnsi="Arial" w:cs="Arial"/>
        </w:rPr>
      </w:pPr>
      <w:r>
        <w:rPr>
          <w:rStyle w:val="CommentReference"/>
        </w:rPr>
        <w:annotationRef/>
      </w:r>
      <w:r w:rsidRPr="00FD6875">
        <w:rPr>
          <w:rFonts w:ascii="Arial" w:hAnsi="Arial" w:cs="Arial"/>
        </w:rPr>
        <w:t>Clarifying that the DEQ director could approve renewals.  If a new discharger is approved by the commission, they would become an existing discharger, so having the director approve the renewal would be consistent w/ our overall approach</w:t>
      </w:r>
    </w:p>
  </w:comment>
  <w:comment w:id="19" w:author="Andrea Matzke" w:date="2011-05-03T16:06:00Z" w:initials="ALM">
    <w:p w:rsidR="00A0566A" w:rsidRPr="0015488C" w:rsidRDefault="00A0566A">
      <w:pPr>
        <w:pStyle w:val="CommentText"/>
        <w:rPr>
          <w:rFonts w:ascii="Arial" w:hAnsi="Arial" w:cs="Arial"/>
        </w:rPr>
      </w:pPr>
      <w:r>
        <w:rPr>
          <w:rStyle w:val="CommentReference"/>
        </w:rPr>
        <w:annotationRef/>
      </w:r>
      <w:r w:rsidRPr="0015488C">
        <w:rPr>
          <w:rFonts w:ascii="Arial" w:hAnsi="Arial" w:cs="Arial"/>
        </w:rPr>
        <w:t xml:space="preserve">Fixing a typo that was pointed out by Steve </w:t>
      </w:r>
      <w:proofErr w:type="spellStart"/>
      <w:r w:rsidRPr="0015488C">
        <w:rPr>
          <w:rFonts w:ascii="Arial" w:hAnsi="Arial" w:cs="Arial"/>
        </w:rPr>
        <w:t>Schnurbush</w:t>
      </w:r>
      <w:proofErr w:type="spellEnd"/>
      <w:r w:rsidRPr="0015488C">
        <w:rPr>
          <w:rFonts w:ascii="Arial" w:hAnsi="Arial" w:cs="Arial"/>
        </w:rPr>
        <w:t xml:space="preserve">:  The cross reference should be (9) and not (7) </w:t>
      </w:r>
      <w:r>
        <w:rPr>
          <w:rFonts w:ascii="Arial" w:hAnsi="Arial" w:cs="Arial"/>
        </w:rPr>
        <w:t>s</w:t>
      </w:r>
      <w:r w:rsidRPr="0015488C">
        <w:rPr>
          <w:rFonts w:ascii="Arial" w:hAnsi="Arial" w:cs="Arial"/>
        </w:rPr>
        <w:t xml:space="preserve">o that it refers to the exceptions to the </w:t>
      </w:r>
      <w:proofErr w:type="spellStart"/>
      <w:r w:rsidRPr="0015488C">
        <w:rPr>
          <w:rFonts w:ascii="Arial" w:hAnsi="Arial" w:cs="Arial"/>
        </w:rPr>
        <w:t>antidegradation</w:t>
      </w:r>
      <w:proofErr w:type="spellEnd"/>
      <w:r w:rsidRPr="0015488C">
        <w:rPr>
          <w:rFonts w:ascii="Arial" w:hAnsi="Arial" w:cs="Arial"/>
        </w:rPr>
        <w:t xml:space="preserve"> policy, not the water quality limited waters policy.</w:t>
      </w:r>
    </w:p>
  </w:comment>
  <w:comment w:id="20" w:author="Andrea Matzke" w:date="2011-05-04T09:49:00Z" w:initials="ALM">
    <w:p w:rsidR="00A0566A" w:rsidRPr="00F41850" w:rsidRDefault="00A0566A">
      <w:pPr>
        <w:pStyle w:val="CommentText"/>
        <w:rPr>
          <w:rFonts w:ascii="Arial" w:hAnsi="Arial" w:cs="Arial"/>
        </w:rPr>
      </w:pPr>
      <w:r>
        <w:rPr>
          <w:rStyle w:val="CommentReference"/>
        </w:rPr>
        <w:annotationRef/>
      </w:r>
      <w:r w:rsidRPr="00F41850">
        <w:rPr>
          <w:rFonts w:ascii="Arial" w:hAnsi="Arial" w:cs="Arial"/>
        </w:rPr>
        <w:t xml:space="preserve">LK says it is not quite legally accurate to include this language in here.  Individually activities do not need to meet WQS.  FPA as a whole must ensure, to the MEP, NPS do not impair the achievement or maintenance of WQSs.  </w:t>
      </w:r>
    </w:p>
  </w:comment>
  <w:comment w:id="21" w:author="Andrea Matzke" w:date="2011-05-04T09:50:00Z" w:initials="ALM">
    <w:p w:rsidR="00A0566A" w:rsidRPr="00F41850" w:rsidRDefault="00A0566A">
      <w:pPr>
        <w:pStyle w:val="CommentText"/>
        <w:rPr>
          <w:rFonts w:ascii="Arial" w:hAnsi="Arial" w:cs="Arial"/>
        </w:rPr>
      </w:pPr>
      <w:r>
        <w:rPr>
          <w:rStyle w:val="CommentReference"/>
        </w:rPr>
        <w:annotationRef/>
      </w:r>
      <w:r w:rsidRPr="00F41850">
        <w:rPr>
          <w:rFonts w:ascii="Arial" w:hAnsi="Arial" w:cs="Arial"/>
        </w:rPr>
        <w:t>We changed “may be” to “are” after considering a public comment that asked for the change.  Since there is a qualifier “to the extent needed to implement the CWA” it is not necessary to use “may be”.</w:t>
      </w:r>
    </w:p>
  </w:comment>
  <w:comment w:id="22" w:author="Andrea Matzke" w:date="2011-05-04T09:51:00Z" w:initials="ALM">
    <w:p w:rsidR="00A0566A" w:rsidRPr="00F41850" w:rsidRDefault="00A0566A">
      <w:pPr>
        <w:pStyle w:val="CommentText"/>
        <w:rPr>
          <w:rFonts w:ascii="Arial" w:hAnsi="Arial" w:cs="Arial"/>
        </w:rPr>
      </w:pPr>
      <w:r>
        <w:rPr>
          <w:rStyle w:val="CommentReference"/>
        </w:rPr>
        <w:annotationRef/>
      </w:r>
      <w:r w:rsidRPr="00F41850">
        <w:rPr>
          <w:rFonts w:ascii="Arial" w:hAnsi="Arial" w:cs="Arial"/>
        </w:rPr>
        <w:t xml:space="preserve">We added this to imply that there is a step between letting ODA know about their plans and rules being adequate and EQC petitioning ODA.  </w:t>
      </w:r>
    </w:p>
  </w:comment>
  <w:comment w:id="23" w:author="Andrea Matzke" w:date="2011-05-04T09:52:00Z" w:initials="ALM">
    <w:p w:rsidR="00A0566A" w:rsidRPr="00F41850" w:rsidRDefault="00A0566A">
      <w:pPr>
        <w:pStyle w:val="CommentText"/>
        <w:rPr>
          <w:rFonts w:ascii="Arial" w:hAnsi="Arial" w:cs="Arial"/>
        </w:rPr>
      </w:pPr>
      <w:r>
        <w:rPr>
          <w:rStyle w:val="CommentReference"/>
        </w:rPr>
        <w:annotationRef/>
      </w:r>
      <w:r w:rsidRPr="00F41850">
        <w:rPr>
          <w:rFonts w:ascii="Arial" w:hAnsi="Arial" w:cs="Arial"/>
        </w:rPr>
        <w:t xml:space="preserve">This authority is already in statute, and does not need to be included.  Some </w:t>
      </w:r>
      <w:proofErr w:type="spellStart"/>
      <w:r w:rsidRPr="00F41850">
        <w:rPr>
          <w:rFonts w:ascii="Arial" w:hAnsi="Arial" w:cs="Arial"/>
        </w:rPr>
        <w:t>commenters</w:t>
      </w:r>
      <w:proofErr w:type="spellEnd"/>
      <w:r w:rsidRPr="00F41850">
        <w:rPr>
          <w:rFonts w:ascii="Arial" w:hAnsi="Arial" w:cs="Arial"/>
        </w:rPr>
        <w:t xml:space="preserve"> asked to remove this language because they do not agree DEQ has this authority, and some asked to remove because they felt that it was not necessary.  </w:t>
      </w:r>
    </w:p>
  </w:comment>
  <w:comment w:id="24" w:author="Andrea Matzke" w:date="2011-05-04T10:13:00Z" w:initials="ALM">
    <w:p w:rsidR="00A0566A" w:rsidRPr="00180979" w:rsidRDefault="00A0566A">
      <w:pPr>
        <w:pStyle w:val="CommentText"/>
        <w:rPr>
          <w:rFonts w:ascii="Arial" w:hAnsi="Arial" w:cs="Arial"/>
        </w:rPr>
      </w:pPr>
      <w:r>
        <w:rPr>
          <w:rStyle w:val="CommentReference"/>
        </w:rPr>
        <w:annotationRef/>
      </w:r>
      <w:r w:rsidRPr="00180979">
        <w:rPr>
          <w:rFonts w:ascii="Arial" w:hAnsi="Arial" w:cs="Arial"/>
        </w:rPr>
        <w:t xml:space="preserve">There were some concerns about including deposition without defining the word, but we kept it in.  There was also a comment to change groundwater discharges to groundwater additions, because discharges are associated with NPDES.  We did not change it as groundwater discharge is a term used in hydrogeology.  </w:t>
      </w:r>
    </w:p>
  </w:comment>
  <w:comment w:id="25" w:author="Andrea Matzke" w:date="2011-05-04T10:15:00Z" w:initials="ALM">
    <w:p w:rsidR="00A0566A" w:rsidRPr="00180979" w:rsidRDefault="00A0566A">
      <w:pPr>
        <w:pStyle w:val="CommentText"/>
        <w:rPr>
          <w:rFonts w:ascii="Arial" w:hAnsi="Arial" w:cs="Arial"/>
        </w:rPr>
      </w:pPr>
      <w:r>
        <w:rPr>
          <w:rStyle w:val="CommentReference"/>
        </w:rPr>
        <w:annotationRef/>
      </w:r>
      <w:r w:rsidRPr="00180979">
        <w:rPr>
          <w:rFonts w:ascii="Arial" w:hAnsi="Arial" w:cs="Arial"/>
        </w:rPr>
        <w:t xml:space="preserve">In order to make more definitive statement (change from </w:t>
      </w:r>
      <w:proofErr w:type="spellStart"/>
      <w:r w:rsidRPr="00180979">
        <w:rPr>
          <w:rFonts w:ascii="Arial" w:hAnsi="Arial" w:cs="Arial"/>
        </w:rPr>
        <w:t>may</w:t>
      </w:r>
      <w:proofErr w:type="spellEnd"/>
      <w:r w:rsidRPr="00180979">
        <w:rPr>
          <w:rFonts w:ascii="Arial" w:hAnsi="Arial" w:cs="Arial"/>
        </w:rPr>
        <w:t xml:space="preserve"> to will) we added a qualifier as to when we will assign specific load allocations.  </w:t>
      </w:r>
    </w:p>
  </w:comment>
  <w:comment w:id="26" w:author="Andrea Matzke" w:date="2011-05-04T10:15:00Z" w:initials="ALM">
    <w:p w:rsidR="00A0566A" w:rsidRPr="00180979" w:rsidRDefault="00A0566A">
      <w:pPr>
        <w:pStyle w:val="CommentText"/>
        <w:rPr>
          <w:rFonts w:ascii="Arial" w:hAnsi="Arial" w:cs="Arial"/>
        </w:rPr>
      </w:pPr>
      <w:r>
        <w:rPr>
          <w:rStyle w:val="CommentReference"/>
        </w:rPr>
        <w:annotationRef/>
      </w:r>
      <w:r w:rsidRPr="00180979">
        <w:rPr>
          <w:rFonts w:ascii="Arial" w:hAnsi="Arial" w:cs="Arial"/>
        </w:rPr>
        <w:t xml:space="preserve">In order to make more definitive statement (change from </w:t>
      </w:r>
      <w:proofErr w:type="spellStart"/>
      <w:r w:rsidRPr="00180979">
        <w:rPr>
          <w:rFonts w:ascii="Arial" w:hAnsi="Arial" w:cs="Arial"/>
        </w:rPr>
        <w:t>may</w:t>
      </w:r>
      <w:proofErr w:type="spellEnd"/>
      <w:r w:rsidRPr="00180979">
        <w:rPr>
          <w:rFonts w:ascii="Arial" w:hAnsi="Arial" w:cs="Arial"/>
        </w:rPr>
        <w:t xml:space="preserve"> to will) we added a qualifier a</w:t>
      </w:r>
      <w:r>
        <w:rPr>
          <w:rFonts w:ascii="Arial" w:hAnsi="Arial" w:cs="Arial"/>
        </w:rPr>
        <w:t>s to when we will ask EQC to pe</w:t>
      </w:r>
      <w:r w:rsidRPr="00180979">
        <w:rPr>
          <w:rFonts w:ascii="Arial" w:hAnsi="Arial" w:cs="Arial"/>
        </w:rPr>
        <w:t>tition</w:t>
      </w:r>
    </w:p>
  </w:comment>
  <w:comment w:id="27" w:author="Andrea Matzke" w:date="2011-05-04T10:16:00Z" w:initials="ALM">
    <w:p w:rsidR="00A0566A" w:rsidRPr="00180979" w:rsidRDefault="00A0566A">
      <w:pPr>
        <w:pStyle w:val="CommentText"/>
        <w:rPr>
          <w:rFonts w:ascii="Arial" w:hAnsi="Arial" w:cs="Arial"/>
        </w:rPr>
      </w:pPr>
      <w:r>
        <w:rPr>
          <w:rStyle w:val="CommentReference"/>
        </w:rPr>
        <w:annotationRef/>
      </w:r>
      <w:r w:rsidRPr="00180979">
        <w:rPr>
          <w:rFonts w:ascii="Arial" w:hAnsi="Arial" w:cs="Arial"/>
        </w:rPr>
        <w:t xml:space="preserve">In order to make more definitive statement (change from </w:t>
      </w:r>
      <w:proofErr w:type="spellStart"/>
      <w:r w:rsidRPr="00180979">
        <w:rPr>
          <w:rFonts w:ascii="Arial" w:hAnsi="Arial" w:cs="Arial"/>
        </w:rPr>
        <w:t>may</w:t>
      </w:r>
      <w:proofErr w:type="spellEnd"/>
      <w:r w:rsidRPr="00180979">
        <w:rPr>
          <w:rFonts w:ascii="Arial" w:hAnsi="Arial" w:cs="Arial"/>
        </w:rPr>
        <w:t xml:space="preserve"> to will) we added a qualifier as to when we will assign specific load allocations.  </w:t>
      </w:r>
    </w:p>
  </w:comment>
  <w:comment w:id="28" w:author="Andrea Matzke" w:date="2011-05-04T10:17:00Z" w:initials="ALM">
    <w:p w:rsidR="00A0566A" w:rsidRPr="00180979" w:rsidRDefault="00A0566A">
      <w:pPr>
        <w:pStyle w:val="CommentText"/>
        <w:rPr>
          <w:rFonts w:ascii="Arial" w:hAnsi="Arial" w:cs="Arial"/>
        </w:rPr>
      </w:pPr>
      <w:r>
        <w:rPr>
          <w:rStyle w:val="CommentReference"/>
        </w:rPr>
        <w:annotationRef/>
      </w:r>
      <w:r w:rsidRPr="00180979">
        <w:rPr>
          <w:rFonts w:ascii="Arial" w:hAnsi="Arial" w:cs="Arial"/>
        </w:rPr>
        <w:t xml:space="preserve">In order to make more definitive statement (change from </w:t>
      </w:r>
      <w:proofErr w:type="spellStart"/>
      <w:r w:rsidRPr="00180979">
        <w:rPr>
          <w:rFonts w:ascii="Arial" w:hAnsi="Arial" w:cs="Arial"/>
        </w:rPr>
        <w:t>may</w:t>
      </w:r>
      <w:proofErr w:type="spellEnd"/>
      <w:r w:rsidRPr="00180979">
        <w:rPr>
          <w:rFonts w:ascii="Arial" w:hAnsi="Arial" w:cs="Arial"/>
        </w:rPr>
        <w:t xml:space="preserve"> to will) we added a qualifier as to when we will ask EQC to </w:t>
      </w:r>
      <w:proofErr w:type="spellStart"/>
      <w:r w:rsidRPr="00180979">
        <w:rPr>
          <w:rFonts w:ascii="Arial" w:hAnsi="Arial" w:cs="Arial"/>
        </w:rPr>
        <w:t>peitition</w:t>
      </w:r>
      <w:proofErr w:type="spellEnd"/>
      <w:r w:rsidRPr="00180979">
        <w:rPr>
          <w:rFonts w:ascii="Arial" w:hAnsi="Arial" w:cs="Arial"/>
        </w:rPr>
        <w:t xml:space="preserve">.    </w:t>
      </w:r>
    </w:p>
  </w:comment>
  <w:comment w:id="29" w:author="Andrea Matzke" w:date="2011-05-03T13:17:00Z" w:initials="ALM">
    <w:p w:rsidR="00A0566A" w:rsidRPr="00191F42" w:rsidRDefault="00A0566A">
      <w:pPr>
        <w:pStyle w:val="CommentText"/>
        <w:rPr>
          <w:rFonts w:ascii="Arial" w:hAnsi="Arial" w:cs="Arial"/>
        </w:rPr>
      </w:pPr>
      <w:r>
        <w:rPr>
          <w:rStyle w:val="CommentReference"/>
        </w:rPr>
        <w:annotationRef/>
      </w:r>
      <w:r w:rsidRPr="00191F42">
        <w:rPr>
          <w:rFonts w:ascii="Arial" w:hAnsi="Arial" w:cs="Arial"/>
        </w:rPr>
        <w:t xml:space="preserve">OWQSG and City of </w:t>
      </w:r>
      <w:proofErr w:type="spellStart"/>
      <w:r w:rsidRPr="00191F42">
        <w:rPr>
          <w:rFonts w:ascii="Arial" w:hAnsi="Arial" w:cs="Arial"/>
        </w:rPr>
        <w:t>K.Falls</w:t>
      </w:r>
      <w:proofErr w:type="spellEnd"/>
      <w:r w:rsidRPr="00191F42">
        <w:rPr>
          <w:rFonts w:ascii="Arial" w:hAnsi="Arial" w:cs="Arial"/>
        </w:rPr>
        <w:t xml:space="preserve">: suggests that the Department delete this sentence because it could be read to prohibit an intake credit for any discharger that is subject to a TMDL, regardless whether the TMDL is for another pollutant or whether the intake credit is consistent with the TMDL.  The following sentence, which makes the intake credit subject to an applicable TMDL </w:t>
      </w:r>
      <w:proofErr w:type="spellStart"/>
      <w:r w:rsidRPr="00191F42">
        <w:rPr>
          <w:rFonts w:ascii="Arial" w:hAnsi="Arial" w:cs="Arial"/>
        </w:rPr>
        <w:t>wasteload</w:t>
      </w:r>
      <w:proofErr w:type="spellEnd"/>
      <w:r w:rsidRPr="00191F42">
        <w:rPr>
          <w:rFonts w:ascii="Arial" w:hAnsi="Arial" w:cs="Arial"/>
        </w:rPr>
        <w:t xml:space="preserve"> allocation, should be sufficient.</w:t>
      </w:r>
    </w:p>
  </w:comment>
  <w:comment w:id="30" w:author="Andrea Matzke" w:date="2011-05-03T13:27:00Z" w:initials="ALM">
    <w:p w:rsidR="00A0566A" w:rsidRDefault="00A0566A" w:rsidP="00A11569">
      <w:pPr>
        <w:ind w:left="720" w:hanging="720"/>
      </w:pPr>
      <w:r>
        <w:rPr>
          <w:rStyle w:val="CommentReference"/>
        </w:rPr>
        <w:annotationRef/>
      </w:r>
      <w:r>
        <w:t xml:space="preserve">OWQSG: </w:t>
      </w:r>
      <w:r>
        <w:rPr>
          <w:i/>
        </w:rPr>
        <w:t>OAR 340</w:t>
      </w:r>
      <w:r>
        <w:rPr>
          <w:i/>
        </w:rPr>
        <w:noBreakHyphen/>
        <w:t>045</w:t>
      </w:r>
      <w:r>
        <w:rPr>
          <w:i/>
        </w:rPr>
        <w:noBreakHyphen/>
      </w:r>
      <w:proofErr w:type="gramStart"/>
      <w:r>
        <w:rPr>
          <w:i/>
        </w:rPr>
        <w:t>0105(</w:t>
      </w:r>
      <w:proofErr w:type="gramEnd"/>
      <w:r>
        <w:rPr>
          <w:i/>
        </w:rPr>
        <w:t xml:space="preserve">1)(d), exclusion of pollutants in groundwater that are “partially or entirely due to human activity.”  </w:t>
      </w:r>
      <w:r>
        <w:t xml:space="preserve">The proposed intake credit rule would apply to pollutants in </w:t>
      </w:r>
      <w:r>
        <w:rPr>
          <w:i/>
        </w:rPr>
        <w:t>surface water</w:t>
      </w:r>
      <w:r>
        <w:t xml:space="preserve"> that are attributable to human activity but, under proposed OAR 340-045</w:t>
      </w:r>
      <w:r>
        <w:noBreakHyphen/>
      </w:r>
      <w:proofErr w:type="gramStart"/>
      <w:r>
        <w:t>0105(</w:t>
      </w:r>
      <w:proofErr w:type="gramEnd"/>
      <w:r>
        <w:t xml:space="preserve">1)(d), would not apply to pollutants in </w:t>
      </w:r>
      <w:r>
        <w:rPr>
          <w:i/>
        </w:rPr>
        <w:t>groundwater</w:t>
      </w:r>
      <w:r>
        <w:t xml:space="preserve"> that are attributable to human activity.  Although it is reasonable to exclude from the rule pollutants that are attributable to the discharger itself, whether the intake water source is surface or groundwater should not matter if the discharger is only discharging pollutants that would have reached the receiving water in any event if the discharger had not removed the pollutants through its intake water.  OWQSG suggests revising proposed OAR 340</w:t>
      </w:r>
      <w:r>
        <w:noBreakHyphen/>
        <w:t>045</w:t>
      </w:r>
      <w:r>
        <w:noBreakHyphen/>
      </w:r>
      <w:proofErr w:type="gramStart"/>
      <w:r>
        <w:t>0105(</w:t>
      </w:r>
      <w:proofErr w:type="gramEnd"/>
      <w:r>
        <w:t>1)(d) as follows:</w:t>
      </w:r>
    </w:p>
  </w:comment>
  <w:comment w:id="31" w:author="Andrea Matzke" w:date="2011-05-03T13:30:00Z" w:initials="ALM">
    <w:p w:rsidR="00A0566A" w:rsidRPr="00A11569" w:rsidRDefault="00A0566A">
      <w:pPr>
        <w:pStyle w:val="CommentText"/>
        <w:rPr>
          <w:rFonts w:ascii="Arial" w:hAnsi="Arial" w:cs="Arial"/>
        </w:rPr>
      </w:pPr>
      <w:r>
        <w:rPr>
          <w:rStyle w:val="CommentReference"/>
        </w:rPr>
        <w:annotationRef/>
      </w:r>
      <w:r w:rsidRPr="00A11569">
        <w:rPr>
          <w:rFonts w:ascii="Arial" w:hAnsi="Arial" w:cs="Arial"/>
        </w:rPr>
        <w:t xml:space="preserve">OWQSG:  The deleted phrases imply that the Department could arbitrarily raise—or lower—the evidentiary burden for making the required demonstration.  Of course, the Department does not intend to do that, but the rules shouldn’t suggest that it will.    </w:t>
      </w:r>
    </w:p>
  </w:comment>
  <w:comment w:id="32" w:author="Andrea Matzke" w:date="2011-05-03T13:33:00Z" w:initials="ALM">
    <w:p w:rsidR="00A0566A" w:rsidRPr="00A11569" w:rsidRDefault="00A0566A">
      <w:pPr>
        <w:pStyle w:val="CommentText"/>
        <w:rPr>
          <w:rFonts w:ascii="Arial" w:hAnsi="Arial" w:cs="Arial"/>
        </w:rPr>
      </w:pPr>
      <w:r>
        <w:rPr>
          <w:rStyle w:val="CommentReference"/>
        </w:rPr>
        <w:annotationRef/>
      </w:r>
      <w:proofErr w:type="gramStart"/>
      <w:r w:rsidRPr="00A11569">
        <w:rPr>
          <w:rFonts w:ascii="Arial" w:hAnsi="Arial" w:cs="Arial"/>
        </w:rPr>
        <w:t>OWQSG :</w:t>
      </w:r>
      <w:proofErr w:type="gramEnd"/>
      <w:r w:rsidRPr="00A11569">
        <w:rPr>
          <w:rFonts w:ascii="Arial" w:hAnsi="Arial" w:cs="Arial"/>
        </w:rPr>
        <w:t xml:space="preserve">  Changes in the information should only lead to modification or revocation if the criteria are no longer met.</w:t>
      </w:r>
    </w:p>
  </w:comment>
  <w:comment w:id="33" w:author="Andrea Matzke" w:date="2011-05-03T13:55:00Z" w:initials="ALM">
    <w:p w:rsidR="00A0566A" w:rsidRPr="00887717" w:rsidRDefault="00A0566A">
      <w:pPr>
        <w:pStyle w:val="CommentText"/>
        <w:rPr>
          <w:rFonts w:ascii="Arial" w:hAnsi="Arial" w:cs="Arial"/>
        </w:rPr>
      </w:pPr>
      <w:r>
        <w:rPr>
          <w:rStyle w:val="CommentReference"/>
        </w:rPr>
        <w:annotationRef/>
      </w:r>
      <w:proofErr w:type="gramStart"/>
      <w:r w:rsidRPr="00887717">
        <w:rPr>
          <w:rFonts w:ascii="Arial" w:hAnsi="Arial" w:cs="Arial"/>
        </w:rPr>
        <w:t>OWQSG :</w:t>
      </w:r>
      <w:proofErr w:type="gramEnd"/>
      <w:r w:rsidRPr="00887717">
        <w:rPr>
          <w:rFonts w:ascii="Arial" w:hAnsi="Arial" w:cs="Arial"/>
        </w:rPr>
        <w:t xml:space="preserve">  Again, the rules should not imply that the Department would arbitrarily raise or lower the evidentiary burden for each permit applicant.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6A" w:rsidRDefault="00A0566A" w:rsidP="00E63A05">
      <w:pPr>
        <w:spacing w:after="0" w:line="240" w:lineRule="auto"/>
      </w:pPr>
      <w:r>
        <w:separator/>
      </w:r>
    </w:p>
  </w:endnote>
  <w:endnote w:type="continuationSeparator" w:id="0">
    <w:p w:rsidR="00A0566A" w:rsidRDefault="00A0566A"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170"/>
      <w:docPartObj>
        <w:docPartGallery w:val="Page Numbers (Bottom of Page)"/>
        <w:docPartUnique/>
      </w:docPartObj>
    </w:sdtPr>
    <w:sdtContent>
      <w:sdt>
        <w:sdtPr>
          <w:id w:val="21886171"/>
          <w:docPartObj>
            <w:docPartGallery w:val="Page Numbers (Top of Page)"/>
            <w:docPartUnique/>
          </w:docPartObj>
        </w:sdtPr>
        <w:sdtContent>
          <w:p w:rsidR="00A0566A" w:rsidRDefault="00A0566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25F2D">
              <w:rPr>
                <w:b/>
                <w:noProof/>
              </w:rPr>
              <w:t>18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25F2D">
              <w:rPr>
                <w:b/>
                <w:noProof/>
              </w:rPr>
              <w:t>36</w:t>
            </w:r>
            <w:r>
              <w:rPr>
                <w:b/>
                <w:sz w:val="24"/>
                <w:szCs w:val="24"/>
              </w:rPr>
              <w:fldChar w:fldCharType="end"/>
            </w:r>
          </w:p>
        </w:sdtContent>
      </w:sdt>
    </w:sdtContent>
  </w:sdt>
  <w:p w:rsidR="00A0566A" w:rsidRDefault="00A05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6A" w:rsidRDefault="00A0566A" w:rsidP="00E63A05">
      <w:pPr>
        <w:spacing w:after="0" w:line="240" w:lineRule="auto"/>
      </w:pPr>
      <w:r>
        <w:separator/>
      </w:r>
    </w:p>
  </w:footnote>
  <w:footnote w:type="continuationSeparator" w:id="0">
    <w:p w:rsidR="00A0566A" w:rsidRDefault="00A0566A"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6A" w:rsidRPr="007E1FEE" w:rsidRDefault="00A0566A">
    <w:pPr>
      <w:pStyle w:val="Header"/>
      <w:rPr>
        <w:sz w:val="24"/>
        <w:szCs w:val="24"/>
      </w:rPr>
    </w:pPr>
    <w:r>
      <w:rPr>
        <w:sz w:val="24"/>
        <w:szCs w:val="24"/>
      </w:rPr>
      <w:t xml:space="preserve">Draft for IRT Review </w:t>
    </w:r>
    <w:r>
      <w:rPr>
        <w:sz w:val="24"/>
        <w:szCs w:val="24"/>
      </w:rPr>
      <w:tab/>
    </w:r>
    <w:r>
      <w:rPr>
        <w:sz w:val="24"/>
        <w:szCs w:val="24"/>
      </w:rPr>
      <w:tab/>
      <w:t>May 4, 2011</w:t>
    </w:r>
  </w:p>
  <w:p w:rsidR="00A0566A" w:rsidRDefault="00A056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331B5"/>
    <w:rsid w:val="00066408"/>
    <w:rsid w:val="000815D0"/>
    <w:rsid w:val="0008681C"/>
    <w:rsid w:val="00095204"/>
    <w:rsid w:val="000A04A8"/>
    <w:rsid w:val="000A3E63"/>
    <w:rsid w:val="00101A32"/>
    <w:rsid w:val="00143CAF"/>
    <w:rsid w:val="0015488C"/>
    <w:rsid w:val="0016296C"/>
    <w:rsid w:val="00180979"/>
    <w:rsid w:val="0018613F"/>
    <w:rsid w:val="00191F42"/>
    <w:rsid w:val="001A120A"/>
    <w:rsid w:val="001B2039"/>
    <w:rsid w:val="001B5BC9"/>
    <w:rsid w:val="001C2178"/>
    <w:rsid w:val="001D19DC"/>
    <w:rsid w:val="001F4608"/>
    <w:rsid w:val="00202942"/>
    <w:rsid w:val="00214FED"/>
    <w:rsid w:val="00224747"/>
    <w:rsid w:val="0027493C"/>
    <w:rsid w:val="00274A54"/>
    <w:rsid w:val="002A35AA"/>
    <w:rsid w:val="002C174D"/>
    <w:rsid w:val="002C4D2C"/>
    <w:rsid w:val="002D3554"/>
    <w:rsid w:val="002E2011"/>
    <w:rsid w:val="00327C58"/>
    <w:rsid w:val="00332437"/>
    <w:rsid w:val="00333993"/>
    <w:rsid w:val="003366DF"/>
    <w:rsid w:val="00342E44"/>
    <w:rsid w:val="00362E3F"/>
    <w:rsid w:val="0037280B"/>
    <w:rsid w:val="00385376"/>
    <w:rsid w:val="00386D6A"/>
    <w:rsid w:val="003C153F"/>
    <w:rsid w:val="003F5DAF"/>
    <w:rsid w:val="004031BB"/>
    <w:rsid w:val="00437C3B"/>
    <w:rsid w:val="00440C33"/>
    <w:rsid w:val="0044614B"/>
    <w:rsid w:val="004837C5"/>
    <w:rsid w:val="00493235"/>
    <w:rsid w:val="004A0AFF"/>
    <w:rsid w:val="004B768E"/>
    <w:rsid w:val="004C3D31"/>
    <w:rsid w:val="004C717E"/>
    <w:rsid w:val="004E726A"/>
    <w:rsid w:val="004F62B0"/>
    <w:rsid w:val="004F71D7"/>
    <w:rsid w:val="00515767"/>
    <w:rsid w:val="00521696"/>
    <w:rsid w:val="00533ED7"/>
    <w:rsid w:val="00534803"/>
    <w:rsid w:val="0053652C"/>
    <w:rsid w:val="00543D43"/>
    <w:rsid w:val="005561B1"/>
    <w:rsid w:val="00590BB6"/>
    <w:rsid w:val="005B210E"/>
    <w:rsid w:val="005B432E"/>
    <w:rsid w:val="005B68F7"/>
    <w:rsid w:val="005D0F08"/>
    <w:rsid w:val="005D6518"/>
    <w:rsid w:val="005E4CC8"/>
    <w:rsid w:val="005F0D8E"/>
    <w:rsid w:val="006010DD"/>
    <w:rsid w:val="00615274"/>
    <w:rsid w:val="006409EA"/>
    <w:rsid w:val="006523F8"/>
    <w:rsid w:val="0066071A"/>
    <w:rsid w:val="006637E3"/>
    <w:rsid w:val="00677BF8"/>
    <w:rsid w:val="00691DE5"/>
    <w:rsid w:val="00694BD1"/>
    <w:rsid w:val="006B6954"/>
    <w:rsid w:val="006D43C1"/>
    <w:rsid w:val="006D5ACE"/>
    <w:rsid w:val="00702D28"/>
    <w:rsid w:val="00706B0F"/>
    <w:rsid w:val="0071155D"/>
    <w:rsid w:val="00713853"/>
    <w:rsid w:val="0078189E"/>
    <w:rsid w:val="007862D2"/>
    <w:rsid w:val="007A2D70"/>
    <w:rsid w:val="007A6772"/>
    <w:rsid w:val="007B5D1F"/>
    <w:rsid w:val="007C0F0C"/>
    <w:rsid w:val="007C6C8C"/>
    <w:rsid w:val="007D4532"/>
    <w:rsid w:val="007E1FEE"/>
    <w:rsid w:val="007E2EBC"/>
    <w:rsid w:val="007E608A"/>
    <w:rsid w:val="007F630F"/>
    <w:rsid w:val="00802210"/>
    <w:rsid w:val="0081418D"/>
    <w:rsid w:val="0083100D"/>
    <w:rsid w:val="0085111D"/>
    <w:rsid w:val="0086232D"/>
    <w:rsid w:val="008863B7"/>
    <w:rsid w:val="00887717"/>
    <w:rsid w:val="008B69C2"/>
    <w:rsid w:val="008E2BC6"/>
    <w:rsid w:val="00920964"/>
    <w:rsid w:val="00920C0D"/>
    <w:rsid w:val="00933A71"/>
    <w:rsid w:val="0094360F"/>
    <w:rsid w:val="00967B35"/>
    <w:rsid w:val="009927B7"/>
    <w:rsid w:val="009D5E4C"/>
    <w:rsid w:val="009F0A04"/>
    <w:rsid w:val="00A0566A"/>
    <w:rsid w:val="00A11569"/>
    <w:rsid w:val="00A25D93"/>
    <w:rsid w:val="00A56CA3"/>
    <w:rsid w:val="00A607DB"/>
    <w:rsid w:val="00A736AB"/>
    <w:rsid w:val="00AC6568"/>
    <w:rsid w:val="00AC7021"/>
    <w:rsid w:val="00AD7D45"/>
    <w:rsid w:val="00AE51A3"/>
    <w:rsid w:val="00B10A9E"/>
    <w:rsid w:val="00B245B4"/>
    <w:rsid w:val="00B346DE"/>
    <w:rsid w:val="00B45B82"/>
    <w:rsid w:val="00B5309E"/>
    <w:rsid w:val="00B570B3"/>
    <w:rsid w:val="00B703E2"/>
    <w:rsid w:val="00B83516"/>
    <w:rsid w:val="00BE7B0B"/>
    <w:rsid w:val="00BF52A2"/>
    <w:rsid w:val="00C03BAF"/>
    <w:rsid w:val="00C440AA"/>
    <w:rsid w:val="00C4740B"/>
    <w:rsid w:val="00C61148"/>
    <w:rsid w:val="00C61843"/>
    <w:rsid w:val="00C63589"/>
    <w:rsid w:val="00C72499"/>
    <w:rsid w:val="00C7318E"/>
    <w:rsid w:val="00C775C7"/>
    <w:rsid w:val="00CA307C"/>
    <w:rsid w:val="00D0537B"/>
    <w:rsid w:val="00D608DC"/>
    <w:rsid w:val="00D81E5E"/>
    <w:rsid w:val="00DA3A7F"/>
    <w:rsid w:val="00DB68E3"/>
    <w:rsid w:val="00DC0F0D"/>
    <w:rsid w:val="00DD6F64"/>
    <w:rsid w:val="00E25F2D"/>
    <w:rsid w:val="00E2712F"/>
    <w:rsid w:val="00E469C1"/>
    <w:rsid w:val="00E50D39"/>
    <w:rsid w:val="00E63A05"/>
    <w:rsid w:val="00E73A3D"/>
    <w:rsid w:val="00E80DB5"/>
    <w:rsid w:val="00E8424F"/>
    <w:rsid w:val="00E94C69"/>
    <w:rsid w:val="00E94F71"/>
    <w:rsid w:val="00E95188"/>
    <w:rsid w:val="00E95C2E"/>
    <w:rsid w:val="00EB2EF8"/>
    <w:rsid w:val="00EE07B9"/>
    <w:rsid w:val="00EE15B4"/>
    <w:rsid w:val="00F25731"/>
    <w:rsid w:val="00F41850"/>
    <w:rsid w:val="00F53207"/>
    <w:rsid w:val="00F533B5"/>
    <w:rsid w:val="00F76F69"/>
    <w:rsid w:val="00F9769F"/>
    <w:rsid w:val="00FB4232"/>
    <w:rsid w:val="00FC33D0"/>
    <w:rsid w:val="00FD6875"/>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Rulemaking Package for IRT May 2011 Review</Category>
    <Subcategory xmlns="ad9aa276-7b0f-4038-ae2b-df4413790567" xsi:nil="true"/>
  </documentManagement>
</p:properties>
</file>

<file path=customXml/item2.xml><?xml version="1.0" encoding="utf-8"?>
<CoverPageProperties xmlns="http://schemas.microsoft.com/office/2006/coverPageProps">
  <PublishDate>2010-08-17T00:00:00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4D1B9-7E65-426A-8DCD-5436E394F31B}"/>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E21A617-6A77-4956-83A1-14BE659DC97B}"/>
</file>

<file path=customXml/itemProps4.xml><?xml version="1.0" encoding="utf-8"?>
<ds:datastoreItem xmlns:ds="http://schemas.openxmlformats.org/officeDocument/2006/customXml" ds:itemID="{109A1CCA-6A47-4F50-8A07-846BD0E7A513}"/>
</file>

<file path=docProps/app.xml><?xml version="1.0" encoding="utf-8"?>
<Properties xmlns="http://schemas.openxmlformats.org/officeDocument/2006/extended-properties" xmlns:vt="http://schemas.openxmlformats.org/officeDocument/2006/docPropsVTypes">
  <Template>Normal.dotm</Template>
  <TotalTime>15</TotalTime>
  <Pages>36</Pages>
  <Words>13569</Words>
  <Characters>77346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Proposed New and Amended Rule Language based on Public Comment </vt:lpstr>
    </vt:vector>
  </TitlesOfParts>
  <Company>State of Oregon Department of Environmental Quality</Company>
  <LinksUpToDate>false</LinksUpToDate>
  <CharactersWithSpaces>90734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and Amended Rule Language based on Public Comment </dc:title>
  <dc:subject>Human Health Toxics Rulemaking</dc:subject>
  <dc:creator>Andrea Matzke</dc:creator>
  <cp:keywords/>
  <dc:description/>
  <cp:lastModifiedBy>Jane Hickman</cp:lastModifiedBy>
  <cp:revision>3</cp:revision>
  <cp:lastPrinted>2010-12-17T19:10:00Z</cp:lastPrinted>
  <dcterms:created xsi:type="dcterms:W3CDTF">2011-05-05T17:05:00Z</dcterms:created>
  <dcterms:modified xsi:type="dcterms:W3CDTF">2011-05-06T23:03:00Z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