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State of Oregon</w:t>
      </w:r>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E10B75"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297DF9">
        <w:rPr>
          <w:rFonts w:ascii="Times New Roman" w:hAnsi="Times New Roman"/>
        </w:rPr>
        <w:t xml:space="preserve">March </w:t>
      </w:r>
      <w:r w:rsidR="003C01A4">
        <w:rPr>
          <w:rFonts w:ascii="Times New Roman" w:hAnsi="Times New Roman"/>
        </w:rPr>
        <w:t>31</w:t>
      </w:r>
      <w:r w:rsidR="00297DF9">
        <w:rPr>
          <w:rFonts w:ascii="Times New Roman" w:hAnsi="Times New Roman"/>
        </w:rPr>
        <w:t>, 2011</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sidR="00083258">
        <w:rPr>
          <w:rFonts w:ascii="Times New Roman" w:hAnsi="Times New Roman"/>
        </w:rPr>
        <w:t xml:space="preserve">Agenda item </w:t>
      </w:r>
      <w:r w:rsidR="00E27F53">
        <w:rPr>
          <w:rFonts w:ascii="Times New Roman" w:hAnsi="Times New Roman"/>
        </w:rPr>
        <w:t>E</w:t>
      </w:r>
      <w:r>
        <w:rPr>
          <w:rFonts w:ascii="Times New Roman" w:hAnsi="Times New Roman"/>
        </w:rPr>
        <w:t xml:space="preserve">, </w:t>
      </w:r>
      <w:bookmarkEnd w:id="0"/>
      <w:r w:rsidR="00083258">
        <w:rPr>
          <w:rFonts w:ascii="Times New Roman" w:hAnsi="Times New Roman"/>
        </w:rPr>
        <w:t>Rule a</w:t>
      </w:r>
      <w:r>
        <w:rPr>
          <w:rFonts w:ascii="Times New Roman" w:hAnsi="Times New Roman"/>
        </w:rPr>
        <w:t xml:space="preserve">doption: </w:t>
      </w:r>
      <w:r w:rsidR="00083258">
        <w:rPr>
          <w:rFonts w:ascii="Times New Roman" w:hAnsi="Times New Roman"/>
        </w:rPr>
        <w:t>Amending water quality s</w:t>
      </w:r>
      <w:r w:rsidR="005D033A">
        <w:rPr>
          <w:rFonts w:ascii="Times New Roman" w:hAnsi="Times New Roman"/>
        </w:rPr>
        <w:t>tandards</w:t>
      </w:r>
      <w:r w:rsidR="00F64B47">
        <w:rPr>
          <w:rFonts w:ascii="Times New Roman" w:hAnsi="Times New Roman"/>
        </w:rPr>
        <w:t xml:space="preserve"> </w:t>
      </w:r>
      <w:r w:rsidR="00083258">
        <w:rPr>
          <w:rFonts w:ascii="Times New Roman" w:hAnsi="Times New Roman"/>
        </w:rPr>
        <w:t xml:space="preserve">for </w:t>
      </w:r>
      <w:r w:rsidR="00297DF9">
        <w:rPr>
          <w:rFonts w:ascii="Times New Roman" w:hAnsi="Times New Roman"/>
        </w:rPr>
        <w:t>arsenic</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297DF9">
        <w:rPr>
          <w:rFonts w:ascii="Times New Roman" w:hAnsi="Times New Roman"/>
        </w:rPr>
        <w:t>April 21</w:t>
      </w:r>
      <w:r w:rsidR="001F3070">
        <w:rPr>
          <w:rFonts w:ascii="Times New Roman" w:hAnsi="Times New Roman"/>
        </w:rPr>
        <w:t>-22</w:t>
      </w:r>
      <w:r w:rsidR="00297DF9">
        <w:rPr>
          <w:rFonts w:ascii="Times New Roman" w:hAnsi="Times New Roman"/>
        </w:rPr>
        <w:t>, 2011</w:t>
      </w:r>
      <w:r w:rsidR="00083258">
        <w:rPr>
          <w:rFonts w:ascii="Times New Roman" w:hAnsi="Times New Roman"/>
        </w:rPr>
        <w:t>, EQC m</w:t>
      </w:r>
      <w:r>
        <w:rPr>
          <w:rFonts w:ascii="Times New Roman" w:hAnsi="Times New Roman"/>
        </w:rPr>
        <w:t xml:space="preserve">eeting </w:t>
      </w:r>
    </w:p>
    <w:p w:rsidR="0080349F" w:rsidRDefault="0080349F"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859"/>
        <w:gridCol w:w="8221"/>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w:t>
            </w:r>
            <w:r w:rsidR="00B64F43">
              <w:rPr>
                <w:rFonts w:ascii="Times New Roman" w:hAnsi="Times New Roman"/>
                <w:b/>
                <w:spacing w:val="-3"/>
                <w:sz w:val="22"/>
              </w:rPr>
              <w:t>i</w:t>
            </w:r>
            <w:r w:rsidRPr="009E3AD9">
              <w:rPr>
                <w:rFonts w:ascii="Times New Roman" w:hAnsi="Times New Roman"/>
                <w:b/>
                <w:spacing w:val="-3"/>
                <w:sz w:val="22"/>
              </w:rPr>
              <w:t>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BF1338" w:rsidRDefault="00BF1338" w:rsidP="00BF1338">
            <w:pPr>
              <w:tabs>
                <w:tab w:val="left" w:pos="-1440"/>
                <w:tab w:val="left" w:pos="-720"/>
              </w:tabs>
              <w:suppressAutoHyphens/>
              <w:rPr>
                <w:rFonts w:ascii="Times New Roman" w:hAnsi="Times New Roman"/>
                <w:szCs w:val="24"/>
              </w:rPr>
            </w:pPr>
            <w:r>
              <w:rPr>
                <w:rFonts w:ascii="Times New Roman" w:hAnsi="Times New Roman"/>
                <w:szCs w:val="24"/>
              </w:rPr>
              <w:t xml:space="preserve">This rule amendment </w:t>
            </w:r>
            <w:r w:rsidR="00297DF9">
              <w:rPr>
                <w:rFonts w:ascii="Times New Roman" w:hAnsi="Times New Roman"/>
                <w:szCs w:val="24"/>
              </w:rPr>
              <w:t>revise</w:t>
            </w:r>
            <w:r w:rsidR="0005019D">
              <w:rPr>
                <w:rFonts w:ascii="Times New Roman" w:hAnsi="Times New Roman"/>
                <w:szCs w:val="24"/>
              </w:rPr>
              <w:t>s</w:t>
            </w:r>
            <w:r>
              <w:rPr>
                <w:rFonts w:ascii="Times New Roman" w:hAnsi="Times New Roman"/>
                <w:szCs w:val="24"/>
              </w:rPr>
              <w:t xml:space="preserve"> </w:t>
            </w:r>
            <w:r w:rsidR="00297DF9">
              <w:rPr>
                <w:rFonts w:ascii="Times New Roman" w:hAnsi="Times New Roman"/>
                <w:szCs w:val="24"/>
              </w:rPr>
              <w:t xml:space="preserve">Oregon’s </w:t>
            </w:r>
            <w:r>
              <w:rPr>
                <w:rFonts w:ascii="Times New Roman" w:hAnsi="Times New Roman"/>
                <w:szCs w:val="24"/>
              </w:rPr>
              <w:t xml:space="preserve">water quality </w:t>
            </w:r>
            <w:r w:rsidR="0005019D">
              <w:rPr>
                <w:rFonts w:ascii="Times New Roman" w:hAnsi="Times New Roman"/>
                <w:szCs w:val="24"/>
              </w:rPr>
              <w:t xml:space="preserve">criteria </w:t>
            </w:r>
            <w:r>
              <w:rPr>
                <w:rFonts w:ascii="Times New Roman" w:hAnsi="Times New Roman"/>
                <w:szCs w:val="24"/>
              </w:rPr>
              <w:t xml:space="preserve">for </w:t>
            </w:r>
            <w:r w:rsidR="00297DF9">
              <w:rPr>
                <w:rFonts w:ascii="Times New Roman" w:hAnsi="Times New Roman"/>
                <w:szCs w:val="24"/>
              </w:rPr>
              <w:t>arsenic and adds an arsenic reduction policy.</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Default="00B64F43" w:rsidP="00B64F43">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w:t>
            </w:r>
            <w:r w:rsidR="0055493C" w:rsidRPr="009E3AD9">
              <w:rPr>
                <w:rFonts w:ascii="Times New Roman" w:hAnsi="Times New Roman"/>
                <w:b/>
                <w:spacing w:val="-3"/>
                <w:sz w:val="22"/>
              </w:rPr>
              <w:t>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 xml:space="preserve">EQC </w:t>
            </w:r>
            <w:r>
              <w:rPr>
                <w:rFonts w:ascii="Times New Roman" w:hAnsi="Times New Roman"/>
                <w:b/>
                <w:spacing w:val="-3"/>
                <w:sz w:val="22"/>
              </w:rPr>
              <w:t>m</w:t>
            </w:r>
            <w:r w:rsidR="006C1299" w:rsidRPr="009E3AD9">
              <w:rPr>
                <w:rFonts w:ascii="Times New Roman" w:hAnsi="Times New Roman"/>
                <w:b/>
                <w:spacing w:val="-3"/>
                <w:sz w:val="22"/>
              </w:rPr>
              <w:t>otion</w:t>
            </w:r>
          </w:p>
          <w:p w:rsidR="0080349F" w:rsidRPr="009E3AD9" w:rsidRDefault="0080349F" w:rsidP="00B64F43">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55493C" w:rsidP="0080349F">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w:t>
            </w:r>
            <w:r w:rsidRPr="009E3AD9">
              <w:rPr>
                <w:rFonts w:ascii="Times New Roman" w:hAnsi="Times New Roman"/>
                <w:szCs w:val="24"/>
              </w:rPr>
              <w:t xml:space="preserve">recommends that the </w:t>
            </w:r>
            <w:r w:rsidR="00BF1338">
              <w:rPr>
                <w:rFonts w:ascii="Times New Roman" w:hAnsi="Times New Roman"/>
                <w:szCs w:val="24"/>
              </w:rPr>
              <w:t xml:space="preserve">commission </w:t>
            </w:r>
            <w:r w:rsidR="00F64B47">
              <w:rPr>
                <w:rFonts w:ascii="Times New Roman" w:hAnsi="Times New Roman"/>
                <w:szCs w:val="24"/>
              </w:rPr>
              <w:t xml:space="preserve">amend Oregon’s water quality standards for </w:t>
            </w:r>
            <w:r w:rsidR="00297DF9">
              <w:rPr>
                <w:rFonts w:ascii="Times New Roman" w:hAnsi="Times New Roman"/>
                <w:szCs w:val="24"/>
              </w:rPr>
              <w:t xml:space="preserve">arsenic as </w:t>
            </w:r>
            <w:r w:rsidRPr="009E3AD9">
              <w:rPr>
                <w:rFonts w:ascii="Times New Roman" w:hAnsi="Times New Roman"/>
                <w:szCs w:val="24"/>
              </w:rPr>
              <w:t xml:space="preserve">presented in </w:t>
            </w:r>
            <w:r w:rsidR="00B64F43">
              <w:rPr>
                <w:rFonts w:ascii="Times New Roman" w:hAnsi="Times New Roman"/>
                <w:szCs w:val="24"/>
              </w:rPr>
              <w:t>a</w:t>
            </w:r>
            <w:r w:rsidRPr="009E3AD9">
              <w:rPr>
                <w:rFonts w:ascii="Times New Roman" w:hAnsi="Times New Roman"/>
                <w:szCs w:val="24"/>
              </w:rPr>
              <w:t>ttachment A</w:t>
            </w:r>
            <w:r w:rsidR="0080349F">
              <w:rPr>
                <w:rFonts w:ascii="Times New Roman" w:hAnsi="Times New Roman"/>
                <w:szCs w:val="24"/>
              </w:rPr>
              <w:t>, including revisions to the numeric arsenic criteria and adoption of an arsenic reduction policy</w:t>
            </w:r>
            <w:r w:rsidRPr="009E3AD9">
              <w:rPr>
                <w:rFonts w:ascii="Times New Roman" w:hAnsi="Times New Roman"/>
                <w:szCs w:val="24"/>
              </w:rPr>
              <w:t>.</w:t>
            </w:r>
            <w:r w:rsidR="001E3291">
              <w:rPr>
                <w:rFonts w:ascii="Times New Roman" w:hAnsi="Times New Roman"/>
                <w:szCs w:val="24"/>
              </w:rPr>
              <w:t xml:space="preserve"> </w:t>
            </w:r>
            <w:r w:rsidR="009823A8">
              <w:rPr>
                <w:rFonts w:ascii="Times New Roman" w:hAnsi="Times New Roman"/>
                <w:szCs w:val="24"/>
              </w:rPr>
              <w:t xml:space="preserve">DEQ </w:t>
            </w:r>
            <w:r w:rsidR="00E27F53">
              <w:rPr>
                <w:rFonts w:ascii="Times New Roman" w:hAnsi="Times New Roman"/>
                <w:szCs w:val="24"/>
              </w:rPr>
              <w:t xml:space="preserve">also </w:t>
            </w:r>
            <w:r w:rsidR="009823A8">
              <w:rPr>
                <w:rFonts w:ascii="Times New Roman" w:hAnsi="Times New Roman"/>
                <w:szCs w:val="24"/>
              </w:rPr>
              <w:t xml:space="preserve">recommends that the amendments become applicable under state law </w:t>
            </w:r>
            <w:r w:rsidR="00E27F53">
              <w:rPr>
                <w:rFonts w:ascii="Times New Roman" w:hAnsi="Times New Roman"/>
                <w:szCs w:val="24"/>
              </w:rPr>
              <w:t xml:space="preserve">after </w:t>
            </w:r>
            <w:r w:rsidR="009823A8">
              <w:rPr>
                <w:rFonts w:ascii="Times New Roman" w:hAnsi="Times New Roman"/>
                <w:szCs w:val="24"/>
              </w:rPr>
              <w:t>the criteria are approved by EPA and become effective under the federal Clean Water Act.</w:t>
            </w:r>
          </w:p>
          <w:p w:rsidR="0080349F" w:rsidRPr="009E3AD9" w:rsidRDefault="0080349F" w:rsidP="0080349F">
            <w:pPr>
              <w:tabs>
                <w:tab w:val="left" w:pos="-144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 xml:space="preserve">Background and </w:t>
            </w:r>
            <w:r w:rsidR="004466FC">
              <w:rPr>
                <w:rFonts w:ascii="Times New Roman" w:hAnsi="Times New Roman"/>
                <w:b/>
                <w:spacing w:val="-3"/>
                <w:sz w:val="22"/>
              </w:rPr>
              <w:t>n</w:t>
            </w:r>
            <w:r w:rsidRPr="009E3AD9">
              <w:rPr>
                <w:rFonts w:ascii="Times New Roman" w:hAnsi="Times New Roman"/>
                <w:b/>
                <w:spacing w:val="-3"/>
                <w:sz w:val="22"/>
              </w:rPr>
              <w:t xml:space="preserve">eed for </w:t>
            </w:r>
            <w:r w:rsidR="004466FC">
              <w:rPr>
                <w:rFonts w:ascii="Times New Roman" w:hAnsi="Times New Roman"/>
                <w:b/>
                <w:spacing w:val="-3"/>
                <w:sz w:val="22"/>
              </w:rPr>
              <w:t>r</w:t>
            </w:r>
            <w:r w:rsidRPr="009E3AD9">
              <w:rPr>
                <w:rFonts w:ascii="Times New Roman" w:hAnsi="Times New Roman"/>
                <w:b/>
                <w:spacing w:val="-3"/>
                <w:sz w:val="22"/>
              </w:rPr>
              <w:t>ulemaking</w:t>
            </w:r>
          </w:p>
          <w:p w:rsidR="0055493C" w:rsidRPr="009E3AD9" w:rsidRDefault="0055493C" w:rsidP="00010164">
            <w:pPr>
              <w:rPr>
                <w:sz w:val="22"/>
              </w:rPr>
            </w:pPr>
          </w:p>
        </w:tc>
        <w:tc>
          <w:tcPr>
            <w:tcW w:w="8376" w:type="dxa"/>
          </w:tcPr>
          <w:p w:rsidR="00BE6D85" w:rsidRDefault="00BF1338" w:rsidP="00BE6D85">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commission </w:t>
            </w:r>
            <w:r w:rsidR="00322861">
              <w:rPr>
                <w:rFonts w:ascii="Times New Roman" w:hAnsi="Times New Roman"/>
                <w:szCs w:val="24"/>
              </w:rPr>
              <w:t>adopted t</w:t>
            </w:r>
            <w:r w:rsidR="00BE6D85">
              <w:rPr>
                <w:rFonts w:ascii="Times New Roman" w:hAnsi="Times New Roman"/>
                <w:szCs w:val="24"/>
              </w:rPr>
              <w:t xml:space="preserve">he current </w:t>
            </w:r>
            <w:r w:rsidR="00297DF9">
              <w:rPr>
                <w:rFonts w:ascii="Times New Roman" w:hAnsi="Times New Roman"/>
                <w:szCs w:val="24"/>
              </w:rPr>
              <w:t xml:space="preserve">arsenic </w:t>
            </w:r>
            <w:r w:rsidR="00BE6D85">
              <w:rPr>
                <w:rFonts w:ascii="Times New Roman" w:hAnsi="Times New Roman"/>
                <w:szCs w:val="24"/>
              </w:rPr>
              <w:t xml:space="preserve">criteria in the late 1980s </w:t>
            </w:r>
            <w:r w:rsidR="0005019D">
              <w:rPr>
                <w:rFonts w:ascii="Times New Roman" w:hAnsi="Times New Roman"/>
                <w:szCs w:val="24"/>
              </w:rPr>
              <w:t>when it adopted</w:t>
            </w:r>
            <w:r w:rsidR="00BE6D85">
              <w:rPr>
                <w:rFonts w:ascii="Times New Roman" w:hAnsi="Times New Roman"/>
                <w:szCs w:val="24"/>
              </w:rPr>
              <w:t xml:space="preserve"> all </w:t>
            </w:r>
            <w:r w:rsidR="00610C10">
              <w:rPr>
                <w:rFonts w:ascii="Times New Roman" w:hAnsi="Times New Roman"/>
                <w:szCs w:val="24"/>
              </w:rPr>
              <w:t>of EPA’s</w:t>
            </w:r>
            <w:r w:rsidR="00BE6D85">
              <w:rPr>
                <w:rFonts w:ascii="Times New Roman" w:hAnsi="Times New Roman"/>
                <w:szCs w:val="24"/>
              </w:rPr>
              <w:t xml:space="preserve"> </w:t>
            </w:r>
            <w:r w:rsidR="009C46D4">
              <w:rPr>
                <w:rFonts w:ascii="Times New Roman" w:hAnsi="Times New Roman"/>
                <w:szCs w:val="24"/>
              </w:rPr>
              <w:t xml:space="preserve">1986 </w:t>
            </w:r>
            <w:r w:rsidR="00BE6D85">
              <w:rPr>
                <w:rFonts w:ascii="Times New Roman" w:hAnsi="Times New Roman"/>
                <w:szCs w:val="24"/>
              </w:rPr>
              <w:t xml:space="preserve">recommended </w:t>
            </w:r>
            <w:r w:rsidR="00600E8A">
              <w:rPr>
                <w:rFonts w:ascii="Times New Roman" w:hAnsi="Times New Roman"/>
                <w:szCs w:val="24"/>
              </w:rPr>
              <w:t xml:space="preserve">toxics </w:t>
            </w:r>
            <w:r w:rsidR="00BE6D85">
              <w:rPr>
                <w:rFonts w:ascii="Times New Roman" w:hAnsi="Times New Roman"/>
                <w:szCs w:val="24"/>
              </w:rPr>
              <w:t>criteria</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 xml:space="preserve">In </w:t>
            </w:r>
            <w:r w:rsidR="005F712F">
              <w:rPr>
                <w:rFonts w:ascii="Times New Roman" w:hAnsi="Times New Roman"/>
                <w:szCs w:val="24"/>
              </w:rPr>
              <w:t xml:space="preserve">response to public comment in </w:t>
            </w:r>
            <w:r w:rsidR="00BE6D85">
              <w:rPr>
                <w:rFonts w:ascii="Times New Roman" w:hAnsi="Times New Roman"/>
                <w:szCs w:val="24"/>
              </w:rPr>
              <w:t>October 2008</w:t>
            </w:r>
            <w:r w:rsidR="00BE612E">
              <w:rPr>
                <w:rFonts w:ascii="Times New Roman" w:hAnsi="Times New Roman"/>
                <w:szCs w:val="24"/>
              </w:rPr>
              <w:t xml:space="preserve">, </w:t>
            </w:r>
            <w:r w:rsidR="00BE6D85">
              <w:rPr>
                <w:rFonts w:ascii="Times New Roman" w:hAnsi="Times New Roman"/>
                <w:szCs w:val="24"/>
              </w:rPr>
              <w:t xml:space="preserve">EQC </w:t>
            </w:r>
            <w:r w:rsidR="00BE612E">
              <w:rPr>
                <w:rFonts w:ascii="Times New Roman" w:hAnsi="Times New Roman"/>
                <w:szCs w:val="24"/>
              </w:rPr>
              <w:t xml:space="preserve">directed </w:t>
            </w:r>
            <w:r w:rsidR="00BE6D85">
              <w:rPr>
                <w:rFonts w:ascii="Times New Roman" w:hAnsi="Times New Roman"/>
                <w:szCs w:val="24"/>
              </w:rPr>
              <w:t xml:space="preserve">DEQ </w:t>
            </w:r>
            <w:r w:rsidR="00BE612E">
              <w:rPr>
                <w:rFonts w:ascii="Times New Roman" w:hAnsi="Times New Roman"/>
                <w:szCs w:val="24"/>
              </w:rPr>
              <w:t xml:space="preserve">to </w:t>
            </w:r>
            <w:r w:rsidR="00BE6D85">
              <w:rPr>
                <w:rFonts w:ascii="Times New Roman" w:hAnsi="Times New Roman"/>
                <w:szCs w:val="24"/>
              </w:rPr>
              <w:t>review the science behind the human health criteria for naturally occurring metals</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DEQ</w:t>
            </w:r>
            <w:r w:rsidR="00600E8A">
              <w:rPr>
                <w:rFonts w:ascii="Times New Roman" w:hAnsi="Times New Roman"/>
                <w:szCs w:val="24"/>
              </w:rPr>
              <w:t>’s</w:t>
            </w:r>
            <w:r w:rsidR="00BE612E">
              <w:rPr>
                <w:rFonts w:ascii="Times New Roman" w:hAnsi="Times New Roman"/>
                <w:szCs w:val="24"/>
              </w:rPr>
              <w:t xml:space="preserve"> review</w:t>
            </w:r>
            <w:r w:rsidR="00600E8A">
              <w:rPr>
                <w:rFonts w:ascii="Times New Roman" w:hAnsi="Times New Roman"/>
                <w:szCs w:val="24"/>
              </w:rPr>
              <w:t xml:space="preserve">, which is </w:t>
            </w:r>
            <w:r w:rsidR="00BE612E">
              <w:rPr>
                <w:rFonts w:ascii="Times New Roman" w:hAnsi="Times New Roman"/>
                <w:szCs w:val="24"/>
              </w:rPr>
              <w:t>summarize</w:t>
            </w:r>
            <w:r w:rsidR="00A854AD">
              <w:rPr>
                <w:rFonts w:ascii="Times New Roman" w:hAnsi="Times New Roman"/>
                <w:szCs w:val="24"/>
              </w:rPr>
              <w:t>d</w:t>
            </w:r>
            <w:r w:rsidR="00BE612E">
              <w:rPr>
                <w:rFonts w:ascii="Times New Roman" w:hAnsi="Times New Roman"/>
                <w:szCs w:val="24"/>
              </w:rPr>
              <w:t xml:space="preserve"> in </w:t>
            </w:r>
            <w:r w:rsidR="004466FC">
              <w:rPr>
                <w:rFonts w:ascii="Times New Roman" w:hAnsi="Times New Roman"/>
                <w:szCs w:val="24"/>
              </w:rPr>
              <w:t>a</w:t>
            </w:r>
            <w:r w:rsidR="00BE6D85">
              <w:rPr>
                <w:rFonts w:ascii="Times New Roman" w:hAnsi="Times New Roman"/>
                <w:szCs w:val="24"/>
              </w:rPr>
              <w:t xml:space="preserve">ttachment </w:t>
            </w:r>
            <w:r w:rsidR="0069710C">
              <w:rPr>
                <w:rFonts w:ascii="Times New Roman" w:hAnsi="Times New Roman"/>
                <w:szCs w:val="24"/>
              </w:rPr>
              <w:t>E</w:t>
            </w:r>
            <w:r w:rsidR="00600E8A">
              <w:rPr>
                <w:rFonts w:ascii="Times New Roman" w:hAnsi="Times New Roman"/>
                <w:szCs w:val="24"/>
              </w:rPr>
              <w:t>,</w:t>
            </w:r>
            <w:r w:rsidR="00BE612E">
              <w:rPr>
                <w:rFonts w:ascii="Times New Roman" w:hAnsi="Times New Roman"/>
                <w:b/>
                <w:szCs w:val="24"/>
              </w:rPr>
              <w:t xml:space="preserve"> </w:t>
            </w:r>
            <w:r w:rsidR="00BE612E">
              <w:rPr>
                <w:rFonts w:ascii="Times New Roman" w:hAnsi="Times New Roman"/>
                <w:szCs w:val="24"/>
              </w:rPr>
              <w:t>led to this proposed rule amendment.</w:t>
            </w:r>
            <w:r w:rsidR="004466FC">
              <w:rPr>
                <w:rFonts w:ascii="Times New Roman" w:hAnsi="Times New Roman"/>
                <w:szCs w:val="24"/>
              </w:rPr>
              <w:t xml:space="preserve"> </w:t>
            </w:r>
            <w:r w:rsidR="00BE612E">
              <w:rPr>
                <w:rFonts w:ascii="Times New Roman" w:hAnsi="Times New Roman"/>
                <w:szCs w:val="24"/>
              </w:rPr>
              <w:t xml:space="preserve">DEQ </w:t>
            </w:r>
            <w:r w:rsidR="00461ED2">
              <w:rPr>
                <w:rFonts w:ascii="Times New Roman" w:hAnsi="Times New Roman"/>
                <w:szCs w:val="24"/>
              </w:rPr>
              <w:t xml:space="preserve">also recommended revisions to </w:t>
            </w:r>
            <w:r w:rsidR="00BE612E">
              <w:rPr>
                <w:rFonts w:ascii="Times New Roman" w:hAnsi="Times New Roman"/>
                <w:szCs w:val="24"/>
              </w:rPr>
              <w:t>the human health criteria for</w:t>
            </w:r>
            <w:r w:rsidR="00297DF9">
              <w:rPr>
                <w:rFonts w:ascii="Times New Roman" w:hAnsi="Times New Roman"/>
                <w:szCs w:val="24"/>
              </w:rPr>
              <w:t xml:space="preserve"> iron and manganese, which the EQC adopted in December 2010.</w:t>
            </w:r>
            <w:r w:rsidR="001E3291">
              <w:rPr>
                <w:rFonts w:ascii="Times New Roman" w:hAnsi="Times New Roman"/>
                <w:szCs w:val="24"/>
              </w:rPr>
              <w:t xml:space="preserve"> </w:t>
            </w:r>
          </w:p>
          <w:p w:rsidR="00297DF9" w:rsidRDefault="00297DF9" w:rsidP="00BE6D85">
            <w:pPr>
              <w:pStyle w:val="EndnoteText"/>
              <w:tabs>
                <w:tab w:val="left" w:pos="-1440"/>
                <w:tab w:val="left" w:pos="-720"/>
                <w:tab w:val="left" w:pos="4050"/>
              </w:tabs>
              <w:suppressAutoHyphens/>
              <w:rPr>
                <w:rFonts w:ascii="Times New Roman" w:hAnsi="Times New Roman"/>
                <w:szCs w:val="24"/>
              </w:rPr>
            </w:pPr>
          </w:p>
          <w:p w:rsidR="00461ED2" w:rsidRDefault="005A1860" w:rsidP="005F712F">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 xml:space="preserve">riteria for </w:t>
            </w:r>
            <w:r w:rsidR="00297DF9">
              <w:rPr>
                <w:rFonts w:ascii="Times New Roman" w:hAnsi="Times New Roman"/>
                <w:spacing w:val="-3"/>
              </w:rPr>
              <w:t>arsenic</w:t>
            </w:r>
            <w:r>
              <w:rPr>
                <w:rFonts w:ascii="Times New Roman" w:hAnsi="Times New Roman"/>
                <w:spacing w:val="-3"/>
              </w:rPr>
              <w:t xml:space="preserve"> are not attainable in </w:t>
            </w:r>
            <w:r w:rsidR="00297DF9">
              <w:rPr>
                <w:rFonts w:ascii="Times New Roman" w:hAnsi="Times New Roman"/>
                <w:spacing w:val="-3"/>
              </w:rPr>
              <w:t xml:space="preserve">many </w:t>
            </w:r>
            <w:r>
              <w:rPr>
                <w:rFonts w:ascii="Times New Roman" w:hAnsi="Times New Roman"/>
                <w:spacing w:val="-3"/>
              </w:rPr>
              <w:t>Oregon waters</w:t>
            </w:r>
            <w:r w:rsidR="004C4BC2">
              <w:rPr>
                <w:rFonts w:ascii="Times New Roman" w:hAnsi="Times New Roman"/>
                <w:spacing w:val="-3"/>
              </w:rPr>
              <w:t>,</w:t>
            </w:r>
            <w:r w:rsidR="00AF0AD2">
              <w:rPr>
                <w:rFonts w:ascii="Times New Roman" w:hAnsi="Times New Roman"/>
                <w:spacing w:val="-3"/>
              </w:rPr>
              <w:t xml:space="preserve"> due at least in part to natural sources</w:t>
            </w:r>
            <w:r>
              <w:rPr>
                <w:rFonts w:ascii="Times New Roman" w:hAnsi="Times New Roman"/>
                <w:spacing w:val="-3"/>
              </w:rPr>
              <w:t>.</w:t>
            </w:r>
            <w:r w:rsidR="00B64F43">
              <w:rPr>
                <w:rFonts w:ascii="Times New Roman" w:hAnsi="Times New Roman"/>
                <w:spacing w:val="-3"/>
              </w:rPr>
              <w:t xml:space="preserve"> </w:t>
            </w:r>
            <w:r w:rsidR="00461ED2">
              <w:rPr>
                <w:rFonts w:ascii="Times New Roman" w:hAnsi="Times New Roman"/>
                <w:spacing w:val="-3"/>
              </w:rPr>
              <w:t>Trying to i</w:t>
            </w:r>
            <w:r w:rsidR="00461ED2">
              <w:rPr>
                <w:iCs/>
              </w:rPr>
              <w:t>mplement</w:t>
            </w:r>
            <w:r w:rsidR="005F712F">
              <w:rPr>
                <w:iCs/>
              </w:rPr>
              <w:t xml:space="preserve"> </w:t>
            </w:r>
            <w:r w:rsidR="00E57507">
              <w:rPr>
                <w:iCs/>
              </w:rPr>
              <w:t xml:space="preserve">criteria </w:t>
            </w:r>
            <w:r w:rsidR="00461ED2">
              <w:rPr>
                <w:iCs/>
              </w:rPr>
              <w:t xml:space="preserve">that are below natural background levels </w:t>
            </w:r>
            <w:r w:rsidR="00071F52">
              <w:rPr>
                <w:iCs/>
              </w:rPr>
              <w:t xml:space="preserve">can </w:t>
            </w:r>
            <w:r w:rsidR="005F712F">
              <w:rPr>
                <w:iCs/>
              </w:rPr>
              <w:t xml:space="preserve">result in </w:t>
            </w:r>
            <w:r w:rsidR="00840C8A">
              <w:rPr>
                <w:iCs/>
              </w:rPr>
              <w:t xml:space="preserve">unreasonable </w:t>
            </w:r>
            <w:r w:rsidR="005F712F">
              <w:rPr>
                <w:iCs/>
              </w:rPr>
              <w:t xml:space="preserve">costs to the state and regulated entities </w:t>
            </w:r>
            <w:r w:rsidR="00071F52">
              <w:rPr>
                <w:iCs/>
              </w:rPr>
              <w:t>without</w:t>
            </w:r>
            <w:r w:rsidR="00461ED2">
              <w:rPr>
                <w:iCs/>
              </w:rPr>
              <w:t xml:space="preserve"> yield</w:t>
            </w:r>
            <w:r w:rsidR="00071F52">
              <w:rPr>
                <w:iCs/>
              </w:rPr>
              <w:t>ing</w:t>
            </w:r>
            <w:r w:rsidR="00461ED2">
              <w:rPr>
                <w:iCs/>
              </w:rPr>
              <w:t xml:space="preserve"> meaningful environmental results such as </w:t>
            </w:r>
            <w:r w:rsidR="00071F52">
              <w:rPr>
                <w:iCs/>
              </w:rPr>
              <w:t>measurably</w:t>
            </w:r>
            <w:r w:rsidR="00E27F53">
              <w:rPr>
                <w:iCs/>
              </w:rPr>
              <w:t xml:space="preserve"> </w:t>
            </w:r>
            <w:r w:rsidR="00461ED2">
              <w:rPr>
                <w:iCs/>
              </w:rPr>
              <w:t xml:space="preserve">reduced </w:t>
            </w:r>
            <w:r w:rsidR="00E27F53">
              <w:rPr>
                <w:iCs/>
              </w:rPr>
              <w:t>in-</w:t>
            </w:r>
            <w:r w:rsidR="00461ED2">
              <w:rPr>
                <w:iCs/>
              </w:rPr>
              <w:t>stream concentrations.</w:t>
            </w:r>
            <w:r w:rsidR="001E3291">
              <w:rPr>
                <w:iCs/>
              </w:rPr>
              <w:t xml:space="preserve"> </w:t>
            </w:r>
            <w:r w:rsidR="00461ED2">
              <w:rPr>
                <w:iCs/>
              </w:rPr>
              <w:t xml:space="preserve">The human health risks associated with natural arsenic concentrations are not new; they have been present since people have </w:t>
            </w:r>
            <w:r w:rsidR="00E27F53">
              <w:rPr>
                <w:iCs/>
              </w:rPr>
              <w:t xml:space="preserve">been </w:t>
            </w:r>
            <w:r w:rsidR="00461ED2">
              <w:rPr>
                <w:iCs/>
              </w:rPr>
              <w:t>dr</w:t>
            </w:r>
            <w:r w:rsidR="00E27F53">
              <w:rPr>
                <w:iCs/>
              </w:rPr>
              <w:t>i</w:t>
            </w:r>
            <w:r w:rsidR="00461ED2">
              <w:rPr>
                <w:iCs/>
              </w:rPr>
              <w:t>nk</w:t>
            </w:r>
            <w:r w:rsidR="00E27F53">
              <w:rPr>
                <w:iCs/>
              </w:rPr>
              <w:t>ing water and eating</w:t>
            </w:r>
            <w:r w:rsidR="00461ED2">
              <w:rPr>
                <w:iCs/>
              </w:rPr>
              <w:t xml:space="preserve"> fish from Oregon streams</w:t>
            </w:r>
            <w:r w:rsidR="00E27F53">
              <w:rPr>
                <w:iCs/>
              </w:rPr>
              <w:t>, lakes and coastal waters</w:t>
            </w:r>
            <w:r w:rsidR="00461ED2">
              <w:rPr>
                <w:iCs/>
              </w:rPr>
              <w:t xml:space="preserve">. </w:t>
            </w:r>
          </w:p>
          <w:p w:rsidR="00461ED2" w:rsidRDefault="00461ED2" w:rsidP="005F712F">
            <w:pPr>
              <w:tabs>
                <w:tab w:val="left" w:pos="-1440"/>
                <w:tab w:val="left" w:pos="-720"/>
              </w:tabs>
              <w:suppressAutoHyphens/>
              <w:rPr>
                <w:iCs/>
              </w:rPr>
            </w:pPr>
          </w:p>
          <w:p w:rsidR="00480652" w:rsidRDefault="00EB6290" w:rsidP="00480652">
            <w:pPr>
              <w:tabs>
                <w:tab w:val="left" w:pos="-1440"/>
                <w:tab w:val="left" w:pos="-720"/>
              </w:tabs>
              <w:suppressAutoHyphens/>
              <w:rPr>
                <w:iCs/>
              </w:rPr>
            </w:pPr>
            <w:r>
              <w:rPr>
                <w:iCs/>
              </w:rPr>
              <w:t xml:space="preserve">Affected parties requested </w:t>
            </w:r>
            <w:r w:rsidR="005F712F">
              <w:rPr>
                <w:iCs/>
              </w:rPr>
              <w:t xml:space="preserve">DEQ </w:t>
            </w:r>
            <w:r w:rsidR="00840C8A">
              <w:rPr>
                <w:iCs/>
              </w:rPr>
              <w:t xml:space="preserve">fast-track </w:t>
            </w:r>
            <w:r>
              <w:rPr>
                <w:iCs/>
              </w:rPr>
              <w:t xml:space="preserve">the </w:t>
            </w:r>
            <w:r w:rsidR="00071F52">
              <w:rPr>
                <w:iCs/>
              </w:rPr>
              <w:t xml:space="preserve">arsenic, iron and manganese </w:t>
            </w:r>
            <w:r>
              <w:rPr>
                <w:iCs/>
              </w:rPr>
              <w:t xml:space="preserve">criteria rulemaking </w:t>
            </w:r>
            <w:r w:rsidR="00840C8A">
              <w:rPr>
                <w:iCs/>
              </w:rPr>
              <w:t xml:space="preserve">separate from </w:t>
            </w:r>
            <w:r>
              <w:rPr>
                <w:iCs/>
              </w:rPr>
              <w:t xml:space="preserve">the larger human health toxics and implementation </w:t>
            </w:r>
            <w:r w:rsidR="0080349F">
              <w:rPr>
                <w:iCs/>
              </w:rPr>
              <w:t xml:space="preserve">tools </w:t>
            </w:r>
            <w:r w:rsidR="00071F52">
              <w:rPr>
                <w:iCs/>
              </w:rPr>
              <w:t xml:space="preserve">rulemaking </w:t>
            </w:r>
            <w:r>
              <w:rPr>
                <w:iCs/>
              </w:rPr>
              <w:t>process.</w:t>
            </w:r>
            <w:r w:rsidR="001E3291">
              <w:rPr>
                <w:iCs/>
              </w:rPr>
              <w:t xml:space="preserve"> </w:t>
            </w:r>
            <w:r w:rsidR="00071F52">
              <w:rPr>
                <w:iCs/>
              </w:rPr>
              <w:t>The commission adopted i</w:t>
            </w:r>
            <w:r w:rsidR="0080349F">
              <w:rPr>
                <w:iCs/>
              </w:rPr>
              <w:t>ron and manganese revisions in December 2010. DEQ delayed the arsenic rulemaking to allow time to receive additional public comment and to consider and respond to the comment</w:t>
            </w:r>
            <w:r w:rsidR="00071F52">
              <w:rPr>
                <w:iCs/>
              </w:rPr>
              <w:t>s</w:t>
            </w:r>
            <w:r w:rsidR="00840C8A">
              <w:rPr>
                <w:iCs/>
              </w:rPr>
              <w:t>.</w:t>
            </w:r>
            <w:r w:rsidR="0080349F">
              <w:rPr>
                <w:iCs/>
              </w:rPr>
              <w:t xml:space="preserve"> DEQ </w:t>
            </w:r>
            <w:r w:rsidR="005F712F">
              <w:rPr>
                <w:iCs/>
              </w:rPr>
              <w:t xml:space="preserve">expects that several </w:t>
            </w:r>
            <w:r w:rsidR="008A6AD0">
              <w:t>National Pollutant Discharge Elimination System</w:t>
            </w:r>
            <w:r w:rsidR="005F712F">
              <w:rPr>
                <w:iCs/>
              </w:rPr>
              <w:t xml:space="preserve"> permits</w:t>
            </w:r>
            <w:r w:rsidR="00BE397A">
              <w:rPr>
                <w:iCs/>
              </w:rPr>
              <w:t xml:space="preserve"> </w:t>
            </w:r>
            <w:r w:rsidR="005F712F">
              <w:rPr>
                <w:iCs/>
              </w:rPr>
              <w:t>due for renewal in the near future</w:t>
            </w:r>
            <w:r w:rsidR="00BE397A">
              <w:rPr>
                <w:iCs/>
              </w:rPr>
              <w:t xml:space="preserve"> </w:t>
            </w:r>
            <w:r w:rsidR="00A400D0">
              <w:rPr>
                <w:iCs/>
              </w:rPr>
              <w:t xml:space="preserve">will </w:t>
            </w:r>
            <w:r w:rsidR="00BE397A">
              <w:rPr>
                <w:iCs/>
              </w:rPr>
              <w:t xml:space="preserve">need permit limits under the current criteria.  </w:t>
            </w:r>
            <w:r w:rsidR="00A400D0">
              <w:rPr>
                <w:iCs/>
              </w:rPr>
              <w:t xml:space="preserve">As </w:t>
            </w:r>
            <w:r w:rsidR="00A400D0">
              <w:rPr>
                <w:iCs/>
              </w:rPr>
              <w:lastRenderedPageBreak/>
              <w:t xml:space="preserve">a result of the </w:t>
            </w:r>
            <w:r w:rsidR="00BE397A">
              <w:rPr>
                <w:iCs/>
              </w:rPr>
              <w:t xml:space="preserve">accelerated </w:t>
            </w:r>
            <w:r w:rsidR="00A400D0">
              <w:rPr>
                <w:iCs/>
              </w:rPr>
              <w:t xml:space="preserve">rulemaking, </w:t>
            </w:r>
            <w:r w:rsidR="00BE397A">
              <w:rPr>
                <w:iCs/>
              </w:rPr>
              <w:t xml:space="preserve">DEQ </w:t>
            </w:r>
            <w:r w:rsidR="00A400D0">
              <w:rPr>
                <w:iCs/>
              </w:rPr>
              <w:t xml:space="preserve">may be able to </w:t>
            </w:r>
            <w:r w:rsidR="00BE397A">
              <w:rPr>
                <w:iCs/>
              </w:rPr>
              <w:t>use</w:t>
            </w:r>
            <w:r w:rsidR="00071F52">
              <w:rPr>
                <w:iCs/>
              </w:rPr>
              <w:t xml:space="preserve"> the revised criteria </w:t>
            </w:r>
            <w:r w:rsidR="00A400D0">
              <w:rPr>
                <w:iCs/>
              </w:rPr>
              <w:t>to</w:t>
            </w:r>
            <w:r w:rsidR="00071F52">
              <w:rPr>
                <w:iCs/>
              </w:rPr>
              <w:t xml:space="preserve"> </w:t>
            </w:r>
            <w:r w:rsidR="00A400D0">
              <w:rPr>
                <w:iCs/>
              </w:rPr>
              <w:t>determine</w:t>
            </w:r>
            <w:r w:rsidR="00640AC6">
              <w:rPr>
                <w:iCs/>
              </w:rPr>
              <w:t xml:space="preserve"> whether limits are necessary and </w:t>
            </w:r>
            <w:r w:rsidR="00A400D0">
              <w:rPr>
                <w:iCs/>
              </w:rPr>
              <w:t>to develop</w:t>
            </w:r>
            <w:r w:rsidR="00071F52">
              <w:rPr>
                <w:iCs/>
              </w:rPr>
              <w:t xml:space="preserve"> any </w:t>
            </w:r>
            <w:r w:rsidR="00640AC6">
              <w:rPr>
                <w:iCs/>
              </w:rPr>
              <w:t xml:space="preserve">subsequent </w:t>
            </w:r>
            <w:r w:rsidR="00071F52">
              <w:rPr>
                <w:iCs/>
              </w:rPr>
              <w:t>limits</w:t>
            </w:r>
            <w:r w:rsidR="005F712F">
              <w:rPr>
                <w:iCs/>
              </w:rPr>
              <w:t>.</w:t>
            </w:r>
            <w:r>
              <w:rPr>
                <w:iCs/>
              </w:rPr>
              <w:t xml:space="preserve"> </w:t>
            </w:r>
          </w:p>
          <w:p w:rsidR="007E052F" w:rsidRPr="009E3AD9" w:rsidRDefault="00B64F43" w:rsidP="00480652">
            <w:pPr>
              <w:tabs>
                <w:tab w:val="left" w:pos="-1440"/>
                <w:tab w:val="left" w:pos="-720"/>
              </w:tabs>
              <w:suppressAutoHyphens/>
              <w:rPr>
                <w:rFonts w:ascii="Times New Roman" w:hAnsi="Times New Roman"/>
                <w:spacing w:val="-3"/>
                <w:szCs w:val="24"/>
              </w:rPr>
            </w:pPr>
            <w:r>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 xml:space="preserve">Effect of </w:t>
            </w:r>
            <w:r w:rsidR="004C4BC2">
              <w:rPr>
                <w:rFonts w:ascii="Times New Roman" w:hAnsi="Times New Roman"/>
                <w:b/>
                <w:spacing w:val="-3"/>
                <w:sz w:val="22"/>
              </w:rPr>
              <w:t>r</w:t>
            </w:r>
            <w:r w:rsidRPr="009E3AD9">
              <w:rPr>
                <w:rFonts w:ascii="Times New Roman" w:hAnsi="Times New Roman"/>
                <w:b/>
                <w:spacing w:val="-3"/>
                <w:sz w:val="22"/>
              </w:rPr>
              <w:t>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2403E4"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rule amendment </w:t>
            </w:r>
            <w:r w:rsidR="0080349F">
              <w:rPr>
                <w:rFonts w:ascii="Times New Roman" w:hAnsi="Times New Roman"/>
                <w:szCs w:val="24"/>
              </w:rPr>
              <w:t>revise</w:t>
            </w:r>
            <w:r>
              <w:rPr>
                <w:rFonts w:ascii="Times New Roman" w:hAnsi="Times New Roman"/>
                <w:szCs w:val="24"/>
              </w:rPr>
              <w:t>s</w:t>
            </w:r>
            <w:r w:rsidR="0080349F" w:rsidRPr="00EB6290">
              <w:rPr>
                <w:rFonts w:ascii="Times New Roman" w:hAnsi="Times New Roman"/>
                <w:szCs w:val="24"/>
              </w:rPr>
              <w:t xml:space="preserve"> the </w:t>
            </w:r>
            <w:r w:rsidR="0080349F">
              <w:rPr>
                <w:rFonts w:ascii="Times New Roman" w:hAnsi="Times New Roman"/>
                <w:szCs w:val="24"/>
              </w:rPr>
              <w:t xml:space="preserve">numeric arsenic </w:t>
            </w:r>
            <w:r w:rsidR="00640AC6">
              <w:rPr>
                <w:rFonts w:ascii="Times New Roman" w:hAnsi="Times New Roman"/>
                <w:szCs w:val="24"/>
              </w:rPr>
              <w:t xml:space="preserve">human health </w:t>
            </w:r>
            <w:r w:rsidR="0080349F">
              <w:rPr>
                <w:rFonts w:ascii="Times New Roman" w:hAnsi="Times New Roman"/>
                <w:szCs w:val="24"/>
              </w:rPr>
              <w:t>criteria as shown in the table below and</w:t>
            </w:r>
            <w:r>
              <w:rPr>
                <w:rFonts w:ascii="Times New Roman" w:hAnsi="Times New Roman"/>
                <w:szCs w:val="24"/>
              </w:rPr>
              <w:t xml:space="preserve"> </w:t>
            </w:r>
            <w:r w:rsidR="0080349F">
              <w:rPr>
                <w:rFonts w:ascii="Times New Roman" w:hAnsi="Times New Roman"/>
                <w:szCs w:val="24"/>
              </w:rPr>
              <w:t>ad</w:t>
            </w:r>
            <w:r>
              <w:rPr>
                <w:rFonts w:ascii="Times New Roman" w:hAnsi="Times New Roman"/>
                <w:szCs w:val="24"/>
              </w:rPr>
              <w:t>ds</w:t>
            </w:r>
            <w:r w:rsidR="0080349F">
              <w:rPr>
                <w:rFonts w:ascii="Times New Roman" w:hAnsi="Times New Roman"/>
                <w:szCs w:val="24"/>
              </w:rPr>
              <w:t xml:space="preserve"> a</w:t>
            </w:r>
            <w:r>
              <w:rPr>
                <w:rFonts w:ascii="Times New Roman" w:hAnsi="Times New Roman"/>
                <w:szCs w:val="24"/>
              </w:rPr>
              <w:t xml:space="preserve"> new arsenic reduction policy to the water quality standards rules.</w:t>
            </w:r>
            <w:r w:rsidR="001E3291">
              <w:rPr>
                <w:rFonts w:ascii="Times New Roman" w:hAnsi="Times New Roman"/>
                <w:szCs w:val="24"/>
              </w:rPr>
              <w:t xml:space="preserve"> </w:t>
            </w:r>
            <w:r>
              <w:rPr>
                <w:rFonts w:ascii="Times New Roman" w:hAnsi="Times New Roman"/>
                <w:szCs w:val="24"/>
              </w:rPr>
              <w:t>The</w:t>
            </w:r>
            <w:r w:rsidR="00DE2B30">
              <w:rPr>
                <w:rFonts w:ascii="Times New Roman" w:hAnsi="Times New Roman"/>
                <w:szCs w:val="24"/>
              </w:rPr>
              <w:t xml:space="preserve"> changes are </w:t>
            </w:r>
            <w:r w:rsidR="00952D81">
              <w:rPr>
                <w:rFonts w:ascii="Times New Roman" w:hAnsi="Times New Roman"/>
                <w:szCs w:val="24"/>
              </w:rPr>
              <w:t xml:space="preserve">shown in </w:t>
            </w:r>
            <w:r w:rsidR="004C4BC2">
              <w:rPr>
                <w:rFonts w:ascii="Times New Roman" w:hAnsi="Times New Roman"/>
                <w:szCs w:val="24"/>
              </w:rPr>
              <w:t>a</w:t>
            </w:r>
            <w:r w:rsidR="00952D81">
              <w:rPr>
                <w:rFonts w:ascii="Times New Roman" w:hAnsi="Times New Roman"/>
                <w:szCs w:val="24"/>
              </w:rPr>
              <w:t>ttachment A</w:t>
            </w:r>
            <w:r w:rsidR="004C4BC2">
              <w:rPr>
                <w:rFonts w:ascii="Times New Roman" w:hAnsi="Times New Roman"/>
                <w:szCs w:val="24"/>
              </w:rPr>
              <w:t xml:space="preserve"> as </w:t>
            </w:r>
            <w:r w:rsidR="00DE2B30">
              <w:rPr>
                <w:rFonts w:ascii="Times New Roman" w:hAnsi="Times New Roman"/>
                <w:szCs w:val="24"/>
              </w:rPr>
              <w:t>redline</w:t>
            </w:r>
            <w:r>
              <w:rPr>
                <w:rFonts w:ascii="Times New Roman" w:hAnsi="Times New Roman"/>
                <w:szCs w:val="24"/>
              </w:rPr>
              <w:t>/strikeout</w:t>
            </w:r>
            <w:r w:rsidR="00DE2B30">
              <w:rPr>
                <w:rFonts w:ascii="Times New Roman" w:hAnsi="Times New Roman"/>
                <w:szCs w:val="24"/>
              </w:rPr>
              <w:t xml:space="preserve"> changes </w:t>
            </w:r>
            <w:r>
              <w:rPr>
                <w:rFonts w:ascii="Times New Roman" w:hAnsi="Times New Roman"/>
                <w:szCs w:val="24"/>
              </w:rPr>
              <w:t xml:space="preserve">to OAR 340-041-0033 and </w:t>
            </w:r>
            <w:r w:rsidR="00952D81">
              <w:rPr>
                <w:rFonts w:ascii="Times New Roman" w:hAnsi="Times New Roman"/>
                <w:szCs w:val="24"/>
              </w:rPr>
              <w:t xml:space="preserve">Table 20 for </w:t>
            </w:r>
            <w:r w:rsidR="00DE2B30">
              <w:rPr>
                <w:rFonts w:ascii="Times New Roman" w:hAnsi="Times New Roman"/>
                <w:szCs w:val="24"/>
              </w:rPr>
              <w:t xml:space="preserve">the </w:t>
            </w:r>
            <w:r>
              <w:rPr>
                <w:rFonts w:ascii="Times New Roman" w:hAnsi="Times New Roman"/>
                <w:szCs w:val="24"/>
              </w:rPr>
              <w:t xml:space="preserve">arsenic </w:t>
            </w:r>
            <w:r w:rsidR="00DE2B30">
              <w:rPr>
                <w:rFonts w:ascii="Times New Roman" w:hAnsi="Times New Roman"/>
                <w:szCs w:val="24"/>
              </w:rPr>
              <w:t>criteria.</w:t>
            </w:r>
            <w:r w:rsidR="00952D81">
              <w:rPr>
                <w:rFonts w:ascii="Times New Roman" w:hAnsi="Times New Roman"/>
                <w:szCs w:val="24"/>
              </w:rPr>
              <w:t xml:space="preserve"> </w:t>
            </w:r>
          </w:p>
          <w:p w:rsidR="002403E4" w:rsidRDefault="002403E4" w:rsidP="002403E4">
            <w:pPr>
              <w:tabs>
                <w:tab w:val="left" w:pos="-1440"/>
                <w:tab w:val="left" w:pos="-720"/>
              </w:tabs>
              <w:suppressAutoHyphens/>
              <w:rPr>
                <w:rFonts w:ascii="Times New Roman" w:hAnsi="Times New Roman"/>
                <w:szCs w:val="24"/>
              </w:rPr>
            </w:pPr>
          </w:p>
          <w:tbl>
            <w:tblPr>
              <w:tblW w:w="76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58"/>
              <w:gridCol w:w="1530"/>
              <w:gridCol w:w="2160"/>
              <w:gridCol w:w="2040"/>
            </w:tblGrid>
            <w:tr w:rsidR="00CE026D" w:rsidRPr="007E052F" w:rsidTr="007E052F">
              <w:trPr>
                <w:trHeight w:val="575"/>
              </w:trPr>
              <w:tc>
                <w:tcPr>
                  <w:tcW w:w="7688" w:type="dxa"/>
                  <w:gridSpan w:val="4"/>
                  <w:shd w:val="clear" w:color="auto" w:fill="auto"/>
                  <w:vAlign w:val="center"/>
                </w:tcPr>
                <w:p w:rsidR="00CE026D" w:rsidRPr="007E052F" w:rsidRDefault="00CE026D" w:rsidP="007E052F">
                  <w:pPr>
                    <w:tabs>
                      <w:tab w:val="center" w:pos="4680"/>
                      <w:tab w:val="right" w:pos="9360"/>
                    </w:tabs>
                    <w:jc w:val="center"/>
                    <w:rPr>
                      <w:b/>
                      <w:szCs w:val="24"/>
                    </w:rPr>
                  </w:pPr>
                  <w:r w:rsidRPr="007E052F">
                    <w:rPr>
                      <w:b/>
                      <w:szCs w:val="24"/>
                    </w:rPr>
                    <w:t>Human Health Criteria for Arsenic (µg/l)</w:t>
                  </w:r>
                </w:p>
              </w:tc>
            </w:tr>
            <w:tr w:rsidR="00CE026D" w:rsidRPr="007E052F" w:rsidTr="007E052F">
              <w:trPr>
                <w:trHeight w:val="440"/>
              </w:trPr>
              <w:tc>
                <w:tcPr>
                  <w:tcW w:w="1958" w:type="dxa"/>
                </w:tcPr>
                <w:p w:rsidR="00CE026D" w:rsidRPr="007E052F" w:rsidRDefault="00CE026D" w:rsidP="00CE026D">
                  <w:pPr>
                    <w:tabs>
                      <w:tab w:val="center" w:pos="4680"/>
                      <w:tab w:val="right" w:pos="9360"/>
                    </w:tabs>
                  </w:pPr>
                </w:p>
              </w:tc>
              <w:tc>
                <w:tcPr>
                  <w:tcW w:w="1530" w:type="dxa"/>
                </w:tcPr>
                <w:p w:rsidR="00CE026D" w:rsidRPr="007E052F" w:rsidRDefault="00CE026D" w:rsidP="00CE026D">
                  <w:pPr>
                    <w:tabs>
                      <w:tab w:val="center" w:pos="4680"/>
                      <w:tab w:val="right" w:pos="9360"/>
                    </w:tabs>
                    <w:jc w:val="center"/>
                  </w:pPr>
                  <w:r w:rsidRPr="007E052F">
                    <w:t>Water + Fish Ingestion</w:t>
                  </w:r>
                </w:p>
              </w:tc>
              <w:tc>
                <w:tcPr>
                  <w:tcW w:w="2160" w:type="dxa"/>
                </w:tcPr>
                <w:p w:rsidR="00CE026D" w:rsidRPr="007E052F" w:rsidRDefault="00CE026D" w:rsidP="00CE026D">
                  <w:pPr>
                    <w:tabs>
                      <w:tab w:val="center" w:pos="4680"/>
                      <w:tab w:val="right" w:pos="9360"/>
                    </w:tabs>
                    <w:jc w:val="center"/>
                  </w:pPr>
                  <w:r w:rsidRPr="007E052F">
                    <w:t>Fish Consumption Only - Freshwater</w:t>
                  </w:r>
                </w:p>
              </w:tc>
              <w:tc>
                <w:tcPr>
                  <w:tcW w:w="2040" w:type="dxa"/>
                </w:tcPr>
                <w:p w:rsidR="00CE026D" w:rsidRPr="007E052F" w:rsidRDefault="00CE026D" w:rsidP="00CE026D">
                  <w:pPr>
                    <w:tabs>
                      <w:tab w:val="center" w:pos="4680"/>
                      <w:tab w:val="right" w:pos="9360"/>
                    </w:tabs>
                    <w:jc w:val="center"/>
                  </w:pPr>
                  <w:r w:rsidRPr="007E052F">
                    <w:t>Fish Consumption Only - Saltwater</w:t>
                  </w:r>
                </w:p>
              </w:tc>
            </w:tr>
            <w:tr w:rsidR="00CE026D" w:rsidRPr="007D1549" w:rsidTr="007E052F">
              <w:trPr>
                <w:trHeight w:val="440"/>
              </w:trPr>
              <w:tc>
                <w:tcPr>
                  <w:tcW w:w="1958" w:type="dxa"/>
                </w:tcPr>
                <w:p w:rsidR="00CE026D" w:rsidRDefault="00CE026D" w:rsidP="00CE026D">
                  <w:pPr>
                    <w:tabs>
                      <w:tab w:val="center" w:pos="4680"/>
                      <w:tab w:val="right" w:pos="9360"/>
                    </w:tabs>
                  </w:pPr>
                  <w:r>
                    <w:t>Current criteria</w:t>
                  </w:r>
                </w:p>
                <w:p w:rsidR="00CE026D" w:rsidRPr="007E052F" w:rsidRDefault="00CE026D" w:rsidP="00CE026D">
                  <w:pPr>
                    <w:tabs>
                      <w:tab w:val="center" w:pos="4680"/>
                      <w:tab w:val="right" w:pos="9360"/>
                    </w:tabs>
                    <w:rPr>
                      <w:sz w:val="20"/>
                    </w:rPr>
                  </w:pPr>
                  <w:r w:rsidRPr="007E052F">
                    <w:rPr>
                      <w:sz w:val="20"/>
                    </w:rPr>
                    <w:t>(total arsenic)</w:t>
                  </w:r>
                </w:p>
              </w:tc>
              <w:tc>
                <w:tcPr>
                  <w:tcW w:w="1530" w:type="dxa"/>
                </w:tcPr>
                <w:p w:rsidR="00CE026D" w:rsidRDefault="00CE026D" w:rsidP="00CE026D">
                  <w:pPr>
                    <w:tabs>
                      <w:tab w:val="center" w:pos="4680"/>
                      <w:tab w:val="right" w:pos="9360"/>
                    </w:tabs>
                    <w:jc w:val="center"/>
                  </w:pPr>
                </w:p>
                <w:p w:rsidR="00CE026D" w:rsidRPr="0056032F" w:rsidRDefault="00CE026D" w:rsidP="00CE026D">
                  <w:pPr>
                    <w:tabs>
                      <w:tab w:val="center" w:pos="4680"/>
                      <w:tab w:val="right" w:pos="9360"/>
                    </w:tabs>
                    <w:jc w:val="center"/>
                  </w:pPr>
                  <w:r>
                    <w:t>0.0022</w:t>
                  </w:r>
                </w:p>
              </w:tc>
              <w:tc>
                <w:tcPr>
                  <w:tcW w:w="2160" w:type="dxa"/>
                </w:tcPr>
                <w:p w:rsidR="00CE026D" w:rsidRDefault="00CE026D" w:rsidP="00CE026D">
                  <w:pPr>
                    <w:tabs>
                      <w:tab w:val="center" w:pos="4680"/>
                      <w:tab w:val="right" w:pos="9360"/>
                    </w:tabs>
                    <w:jc w:val="center"/>
                  </w:pPr>
                </w:p>
                <w:p w:rsidR="00CE026D" w:rsidRPr="000529F4" w:rsidRDefault="00CE026D" w:rsidP="00CE026D">
                  <w:pPr>
                    <w:tabs>
                      <w:tab w:val="center" w:pos="4680"/>
                      <w:tab w:val="right" w:pos="9360"/>
                    </w:tabs>
                    <w:jc w:val="center"/>
                  </w:pPr>
                  <w:r>
                    <w:t>0.0175</w:t>
                  </w:r>
                  <w:r w:rsidR="00E773D6">
                    <w:rPr>
                      <w:vertAlign w:val="superscript"/>
                    </w:rPr>
                    <w:t xml:space="preserve"> a</w:t>
                  </w:r>
                </w:p>
              </w:tc>
              <w:tc>
                <w:tcPr>
                  <w:tcW w:w="2040" w:type="dxa"/>
                </w:tcPr>
                <w:p w:rsidR="00CE026D" w:rsidRDefault="00CE026D" w:rsidP="00CE026D">
                  <w:pPr>
                    <w:tabs>
                      <w:tab w:val="center" w:pos="4680"/>
                      <w:tab w:val="right" w:pos="9360"/>
                    </w:tabs>
                    <w:jc w:val="center"/>
                  </w:pPr>
                </w:p>
                <w:p w:rsidR="00CE026D" w:rsidRPr="000529F4" w:rsidRDefault="00CE026D" w:rsidP="00CE026D">
                  <w:pPr>
                    <w:tabs>
                      <w:tab w:val="center" w:pos="4680"/>
                      <w:tab w:val="right" w:pos="9360"/>
                    </w:tabs>
                    <w:jc w:val="center"/>
                  </w:pPr>
                  <w:r>
                    <w:t>0.0175</w:t>
                  </w:r>
                </w:p>
              </w:tc>
            </w:tr>
            <w:tr w:rsidR="00CE026D" w:rsidRPr="007D1549" w:rsidTr="007E052F">
              <w:trPr>
                <w:trHeight w:val="145"/>
              </w:trPr>
              <w:tc>
                <w:tcPr>
                  <w:tcW w:w="1958" w:type="dxa"/>
                </w:tcPr>
                <w:p w:rsidR="00CE026D" w:rsidRDefault="00CE026D" w:rsidP="00CE026D">
                  <w:pPr>
                    <w:tabs>
                      <w:tab w:val="center" w:pos="4680"/>
                      <w:tab w:val="right" w:pos="9360"/>
                    </w:tabs>
                  </w:pPr>
                  <w:r>
                    <w:t>Criteria proposed Aug 2010</w:t>
                  </w:r>
                </w:p>
                <w:p w:rsidR="007E052F" w:rsidRPr="007E052F" w:rsidRDefault="007E052F" w:rsidP="00CE026D">
                  <w:pPr>
                    <w:tabs>
                      <w:tab w:val="center" w:pos="4680"/>
                      <w:tab w:val="right" w:pos="9360"/>
                    </w:tabs>
                    <w:rPr>
                      <w:sz w:val="20"/>
                    </w:rPr>
                  </w:pPr>
                  <w:r w:rsidRPr="007E052F">
                    <w:rPr>
                      <w:sz w:val="20"/>
                    </w:rPr>
                    <w:t>(inorganic arsenic)</w:t>
                  </w:r>
                </w:p>
              </w:tc>
              <w:tc>
                <w:tcPr>
                  <w:tcW w:w="1530" w:type="dxa"/>
                </w:tcPr>
                <w:p w:rsidR="00CE026D" w:rsidRDefault="00CE026D" w:rsidP="00CE026D">
                  <w:pPr>
                    <w:tabs>
                      <w:tab w:val="center" w:pos="4680"/>
                      <w:tab w:val="right" w:pos="9360"/>
                    </w:tabs>
                    <w:jc w:val="center"/>
                  </w:pPr>
                </w:p>
                <w:p w:rsidR="00CE026D" w:rsidRPr="00E773D6" w:rsidRDefault="00CE026D" w:rsidP="00E773D6">
                  <w:pPr>
                    <w:tabs>
                      <w:tab w:val="center" w:pos="4680"/>
                      <w:tab w:val="right" w:pos="9360"/>
                    </w:tabs>
                    <w:jc w:val="center"/>
                  </w:pPr>
                  <w:r>
                    <w:t>2.3</w:t>
                  </w:r>
                </w:p>
              </w:tc>
              <w:tc>
                <w:tcPr>
                  <w:tcW w:w="2160" w:type="dxa"/>
                </w:tcPr>
                <w:p w:rsidR="00CE026D" w:rsidRDefault="00CE026D" w:rsidP="00CE026D">
                  <w:pPr>
                    <w:tabs>
                      <w:tab w:val="center" w:pos="4680"/>
                      <w:tab w:val="right" w:pos="9360"/>
                    </w:tabs>
                    <w:jc w:val="center"/>
                  </w:pPr>
                </w:p>
                <w:p w:rsidR="00CE026D" w:rsidRPr="00E773D6" w:rsidRDefault="00CE026D" w:rsidP="00CE026D">
                  <w:pPr>
                    <w:tabs>
                      <w:tab w:val="center" w:pos="4680"/>
                      <w:tab w:val="right" w:pos="9360"/>
                    </w:tabs>
                    <w:jc w:val="center"/>
                    <w:rPr>
                      <w:vertAlign w:val="superscript"/>
                    </w:rPr>
                  </w:pPr>
                  <w:r w:rsidRPr="000529F4">
                    <w:t>2.7</w:t>
                  </w:r>
                  <w:r w:rsidR="00E773D6">
                    <w:rPr>
                      <w:vertAlign w:val="superscript"/>
                    </w:rPr>
                    <w:t>a</w:t>
                  </w:r>
                </w:p>
              </w:tc>
              <w:tc>
                <w:tcPr>
                  <w:tcW w:w="2040" w:type="dxa"/>
                </w:tcPr>
                <w:p w:rsidR="00CE026D" w:rsidRDefault="00CE026D" w:rsidP="00CE026D">
                  <w:pPr>
                    <w:tabs>
                      <w:tab w:val="center" w:pos="4680"/>
                      <w:tab w:val="right" w:pos="9360"/>
                    </w:tabs>
                    <w:jc w:val="center"/>
                  </w:pPr>
                </w:p>
                <w:p w:rsidR="00CE026D" w:rsidRPr="007D1549" w:rsidRDefault="00E773D6" w:rsidP="00CE026D">
                  <w:pPr>
                    <w:tabs>
                      <w:tab w:val="center" w:pos="4680"/>
                      <w:tab w:val="right" w:pos="9360"/>
                    </w:tabs>
                    <w:jc w:val="center"/>
                  </w:pPr>
                  <w:r>
                    <w:t>none</w:t>
                  </w:r>
                </w:p>
              </w:tc>
            </w:tr>
            <w:tr w:rsidR="00CE026D" w:rsidRPr="007D1549" w:rsidTr="007E052F">
              <w:trPr>
                <w:trHeight w:val="145"/>
              </w:trPr>
              <w:tc>
                <w:tcPr>
                  <w:tcW w:w="1958" w:type="dxa"/>
                  <w:shd w:val="clear" w:color="auto" w:fill="D9D9D9" w:themeFill="background1" w:themeFillShade="D9"/>
                </w:tcPr>
                <w:p w:rsidR="00CE026D" w:rsidRDefault="007E052F" w:rsidP="007E052F">
                  <w:pPr>
                    <w:tabs>
                      <w:tab w:val="center" w:pos="4680"/>
                      <w:tab w:val="right" w:pos="9360"/>
                    </w:tabs>
                  </w:pPr>
                  <w:r>
                    <w:t>Recommended</w:t>
                  </w:r>
                  <w:r w:rsidR="00CE026D">
                    <w:t xml:space="preserve"> criteria</w:t>
                  </w:r>
                </w:p>
                <w:p w:rsidR="007E052F" w:rsidRPr="007E052F" w:rsidRDefault="007E052F" w:rsidP="007E052F">
                  <w:pPr>
                    <w:tabs>
                      <w:tab w:val="center" w:pos="4680"/>
                      <w:tab w:val="right" w:pos="9360"/>
                    </w:tabs>
                    <w:rPr>
                      <w:sz w:val="20"/>
                    </w:rPr>
                  </w:pPr>
                  <w:r w:rsidRPr="007E052F">
                    <w:rPr>
                      <w:sz w:val="20"/>
                    </w:rPr>
                    <w:t>(inorganic arsenic)</w:t>
                  </w:r>
                </w:p>
              </w:tc>
              <w:tc>
                <w:tcPr>
                  <w:tcW w:w="153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16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04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1.0</w:t>
                  </w:r>
                </w:p>
              </w:tc>
            </w:tr>
          </w:tbl>
          <w:p w:rsidR="007F53C0" w:rsidRPr="00E773D6" w:rsidRDefault="00E773D6" w:rsidP="002403E4">
            <w:pPr>
              <w:tabs>
                <w:tab w:val="left" w:pos="-1440"/>
                <w:tab w:val="left" w:pos="-720"/>
              </w:tabs>
              <w:suppressAutoHyphens/>
              <w:rPr>
                <w:rFonts w:ascii="Times New Roman" w:hAnsi="Times New Roman"/>
                <w:sz w:val="20"/>
              </w:rPr>
            </w:pPr>
            <w:r>
              <w:rPr>
                <w:rFonts w:ascii="Times New Roman" w:hAnsi="Times New Roman"/>
                <w:szCs w:val="24"/>
                <w:vertAlign w:val="superscript"/>
              </w:rPr>
              <w:t>a</w:t>
            </w:r>
            <w:r>
              <w:rPr>
                <w:rFonts w:ascii="Times New Roman" w:hAnsi="Times New Roman"/>
                <w:szCs w:val="24"/>
              </w:rPr>
              <w:t xml:space="preserve"> </w:t>
            </w:r>
            <w:r w:rsidRPr="00E773D6">
              <w:rPr>
                <w:rFonts w:ascii="Times New Roman" w:hAnsi="Times New Roman"/>
                <w:sz w:val="20"/>
              </w:rPr>
              <w:t>The current and initially proposed fish consumption only criteria applied to all waters.</w:t>
            </w:r>
          </w:p>
          <w:p w:rsidR="00E773D6" w:rsidRPr="00E773D6" w:rsidRDefault="00E773D6" w:rsidP="002403E4">
            <w:pPr>
              <w:tabs>
                <w:tab w:val="left" w:pos="-1440"/>
                <w:tab w:val="left" w:pos="-720"/>
              </w:tabs>
              <w:suppressAutoHyphens/>
              <w:rPr>
                <w:rFonts w:ascii="Times New Roman" w:hAnsi="Times New Roman"/>
                <w:szCs w:val="24"/>
              </w:rPr>
            </w:pPr>
          </w:p>
          <w:p w:rsidR="007F53C0" w:rsidRDefault="007E052F"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arsenic reduction policy requires </w:t>
            </w:r>
            <w:r w:rsidR="00640AC6">
              <w:rPr>
                <w:rFonts w:ascii="Times New Roman" w:hAnsi="Times New Roman"/>
                <w:szCs w:val="24"/>
              </w:rPr>
              <w:t xml:space="preserve">industrial </w:t>
            </w:r>
            <w:r w:rsidR="00610C10">
              <w:rPr>
                <w:rFonts w:ascii="Times New Roman" w:hAnsi="Times New Roman"/>
                <w:szCs w:val="24"/>
              </w:rPr>
              <w:t xml:space="preserve">sources that discharge arsenic and are </w:t>
            </w:r>
            <w:r w:rsidR="00640AC6">
              <w:rPr>
                <w:rFonts w:ascii="Times New Roman" w:hAnsi="Times New Roman"/>
                <w:szCs w:val="24"/>
              </w:rPr>
              <w:t xml:space="preserve">within proximity to drinking water sources </w:t>
            </w:r>
            <w:r>
              <w:rPr>
                <w:rFonts w:ascii="Times New Roman" w:hAnsi="Times New Roman"/>
                <w:szCs w:val="24"/>
              </w:rPr>
              <w:t>to develop arsenic reduction plans</w:t>
            </w:r>
            <w:r w:rsidR="00640AC6">
              <w:rPr>
                <w:rFonts w:ascii="Times New Roman" w:hAnsi="Times New Roman"/>
                <w:szCs w:val="24"/>
              </w:rPr>
              <w:t xml:space="preserve"> </w:t>
            </w:r>
            <w:r w:rsidR="00A400D0">
              <w:rPr>
                <w:rFonts w:ascii="Times New Roman" w:hAnsi="Times New Roman"/>
                <w:szCs w:val="24"/>
              </w:rPr>
              <w:t>if they have the potential to impact the source water of a public drinking water supplier.</w:t>
            </w:r>
            <w:r w:rsidR="001E3291">
              <w:rPr>
                <w:rFonts w:ascii="Times New Roman" w:hAnsi="Times New Roman"/>
                <w:szCs w:val="24"/>
              </w:rPr>
              <w:t xml:space="preserve"> </w:t>
            </w:r>
            <w:r>
              <w:rPr>
                <w:rFonts w:ascii="Times New Roman" w:hAnsi="Times New Roman"/>
                <w:szCs w:val="24"/>
              </w:rPr>
              <w:t>The objective of the policy is to minimize</w:t>
            </w:r>
            <w:r w:rsidR="00CB3FBD">
              <w:rPr>
                <w:rFonts w:ascii="Times New Roman" w:hAnsi="Times New Roman"/>
                <w:szCs w:val="24"/>
              </w:rPr>
              <w:t xml:space="preserve"> </w:t>
            </w:r>
            <w:r>
              <w:rPr>
                <w:rFonts w:ascii="Times New Roman" w:hAnsi="Times New Roman"/>
                <w:szCs w:val="24"/>
              </w:rPr>
              <w:t xml:space="preserve">human health </w:t>
            </w:r>
            <w:r w:rsidR="00CB3FBD">
              <w:rPr>
                <w:rFonts w:ascii="Times New Roman" w:hAnsi="Times New Roman"/>
                <w:szCs w:val="24"/>
              </w:rPr>
              <w:t xml:space="preserve">risk associated with </w:t>
            </w:r>
            <w:r>
              <w:rPr>
                <w:rFonts w:ascii="Times New Roman" w:hAnsi="Times New Roman"/>
                <w:szCs w:val="24"/>
              </w:rPr>
              <w:t>human sources of arsenic</w:t>
            </w:r>
            <w:r w:rsidR="00CB3FBD">
              <w:rPr>
                <w:rFonts w:ascii="Times New Roman" w:hAnsi="Times New Roman"/>
                <w:szCs w:val="24"/>
              </w:rPr>
              <w:t xml:space="preserve"> to the extent feasible where background arsenic concentrations are lower than the numeric criteria.</w:t>
            </w:r>
            <w:r w:rsidR="001E3291">
              <w:rPr>
                <w:rFonts w:ascii="Times New Roman" w:hAnsi="Times New Roman"/>
                <w:szCs w:val="24"/>
              </w:rPr>
              <w:t xml:space="preserve"> </w:t>
            </w:r>
            <w:r w:rsidR="00CB3FBD">
              <w:rPr>
                <w:rFonts w:ascii="Times New Roman" w:hAnsi="Times New Roman"/>
                <w:szCs w:val="24"/>
              </w:rPr>
              <w:t>The policy target</w:t>
            </w:r>
            <w:r w:rsidR="00071F52">
              <w:rPr>
                <w:rFonts w:ascii="Times New Roman" w:hAnsi="Times New Roman"/>
                <w:szCs w:val="24"/>
              </w:rPr>
              <w:t xml:space="preserve">s </w:t>
            </w:r>
            <w:r w:rsidR="00CB3FBD">
              <w:rPr>
                <w:rFonts w:ascii="Times New Roman" w:hAnsi="Times New Roman"/>
                <w:szCs w:val="24"/>
              </w:rPr>
              <w:t xml:space="preserve">potential risks to drinking water supplies because the water </w:t>
            </w:r>
            <w:r w:rsidR="00610C10">
              <w:rPr>
                <w:rFonts w:ascii="Times New Roman" w:hAnsi="Times New Roman"/>
                <w:szCs w:val="24"/>
              </w:rPr>
              <w:t>and</w:t>
            </w:r>
            <w:r w:rsidR="00CB3FBD">
              <w:rPr>
                <w:rFonts w:ascii="Times New Roman" w:hAnsi="Times New Roman"/>
                <w:szCs w:val="24"/>
              </w:rPr>
              <w:t xml:space="preserve"> fish ingestion criterion is based on a 10</w:t>
            </w:r>
            <w:r w:rsidR="00CB3FBD" w:rsidRPr="00CB3FBD">
              <w:rPr>
                <w:rFonts w:ascii="Times New Roman" w:hAnsi="Times New Roman"/>
                <w:szCs w:val="24"/>
                <w:vertAlign w:val="superscript"/>
              </w:rPr>
              <w:t>-4</w:t>
            </w:r>
            <w:r w:rsidR="00CB3FBD">
              <w:rPr>
                <w:rFonts w:ascii="Times New Roman" w:hAnsi="Times New Roman"/>
                <w:szCs w:val="24"/>
              </w:rPr>
              <w:t xml:space="preserve"> risk level</w:t>
            </w:r>
            <w:r w:rsidR="000538F0">
              <w:rPr>
                <w:rFonts w:ascii="Times New Roman" w:hAnsi="Times New Roman"/>
                <w:szCs w:val="24"/>
              </w:rPr>
              <w:t xml:space="preserve">, which is </w:t>
            </w:r>
            <w:r w:rsidR="00A400D0">
              <w:rPr>
                <w:rFonts w:ascii="Times New Roman" w:hAnsi="Times New Roman"/>
                <w:szCs w:val="24"/>
              </w:rPr>
              <w:t xml:space="preserve">much greater </w:t>
            </w:r>
            <w:r w:rsidR="000538F0">
              <w:rPr>
                <w:rFonts w:ascii="Times New Roman" w:hAnsi="Times New Roman"/>
                <w:szCs w:val="24"/>
              </w:rPr>
              <w:t>than the risk level used for other human health criteria</w:t>
            </w:r>
            <w:r w:rsidR="00CB3FBD">
              <w:rPr>
                <w:rFonts w:ascii="Times New Roman" w:hAnsi="Times New Roman"/>
                <w:szCs w:val="24"/>
              </w:rPr>
              <w:t>.</w:t>
            </w:r>
          </w:p>
          <w:p w:rsidR="007E052F" w:rsidRPr="009E3AD9" w:rsidRDefault="007E052F" w:rsidP="002403E4">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 xml:space="preserve">Commission </w:t>
            </w:r>
            <w:r w:rsidR="004C4BC2">
              <w:rPr>
                <w:rFonts w:ascii="Times New Roman" w:hAnsi="Times New Roman"/>
                <w:b/>
                <w:spacing w:val="-3"/>
                <w:sz w:val="22"/>
              </w:rPr>
              <w:t>a</w:t>
            </w:r>
            <w:r w:rsidRPr="009E3AD9">
              <w:rPr>
                <w:rFonts w:ascii="Times New Roman" w:hAnsi="Times New Roman"/>
                <w:b/>
                <w:spacing w:val="-3"/>
                <w:sz w:val="22"/>
              </w:rPr>
              <w:t>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8768D9" w:rsidRDefault="0055493C">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w:t>
            </w:r>
            <w:r w:rsidR="004C4BC2">
              <w:rPr>
                <w:rFonts w:ascii="Times New Roman" w:hAnsi="Times New Roman"/>
                <w:szCs w:val="24"/>
              </w:rPr>
              <w:t>c</w:t>
            </w:r>
            <w:r w:rsidRPr="009E3AD9">
              <w:rPr>
                <w:rFonts w:ascii="Times New Roman" w:hAnsi="Times New Roman"/>
                <w:szCs w:val="24"/>
              </w:rPr>
              <w:t xml:space="preserve">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Stakeholder </w:t>
            </w:r>
            <w:r w:rsidR="004C4BC2">
              <w:rPr>
                <w:rFonts w:ascii="Times New Roman" w:hAnsi="Times New Roman"/>
                <w:b/>
                <w:spacing w:val="-3"/>
                <w:sz w:val="22"/>
              </w:rPr>
              <w:t>i</w:t>
            </w:r>
            <w:r w:rsidRPr="009E3AD9">
              <w:rPr>
                <w:rFonts w:ascii="Times New Roman" w:hAnsi="Times New Roman"/>
                <w:b/>
                <w:spacing w:val="-3"/>
                <w:sz w:val="22"/>
              </w:rPr>
              <w:t>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w:t>
            </w:r>
            <w:r w:rsidR="000538F0">
              <w:rPr>
                <w:rFonts w:ascii="Times New Roman" w:hAnsi="Times New Roman"/>
                <w:spacing w:val="-3"/>
                <w:szCs w:val="24"/>
              </w:rPr>
              <w:t>DEQ’s arsenic criteria</w:t>
            </w:r>
            <w:r w:rsidR="00610C10">
              <w:rPr>
                <w:rFonts w:ascii="Times New Roman" w:hAnsi="Times New Roman"/>
                <w:spacing w:val="-3"/>
                <w:szCs w:val="24"/>
              </w:rPr>
              <w:t xml:space="preserve"> </w:t>
            </w:r>
            <w:r w:rsidR="00A400D0">
              <w:rPr>
                <w:rFonts w:ascii="Times New Roman" w:hAnsi="Times New Roman"/>
                <w:spacing w:val="-3"/>
                <w:szCs w:val="24"/>
              </w:rPr>
              <w:t>review</w:t>
            </w:r>
            <w:r w:rsidR="004C4BC2">
              <w:rPr>
                <w:rFonts w:ascii="Times New Roman" w:hAnsi="Times New Roman"/>
                <w:spacing w:val="-3"/>
                <w:szCs w:val="24"/>
              </w:rPr>
              <w:t>,</w:t>
            </w:r>
            <w:r>
              <w:rPr>
                <w:rFonts w:ascii="Times New Roman" w:hAnsi="Times New Roman"/>
                <w:spacing w:val="-3"/>
                <w:szCs w:val="24"/>
              </w:rPr>
              <w:t xml:space="preserve"> DEQ informed and obtained input from the Toxics Standards Rulemaking Workgroup, a stakeholder committee that DEQ ass</w:t>
            </w:r>
            <w:r w:rsidR="005A60A7">
              <w:rPr>
                <w:rFonts w:ascii="Times New Roman" w:hAnsi="Times New Roman"/>
                <w:spacing w:val="-3"/>
                <w:szCs w:val="24"/>
              </w:rPr>
              <w:t>embled to provide input on the</w:t>
            </w:r>
            <w:r>
              <w:rPr>
                <w:rFonts w:ascii="Times New Roman" w:hAnsi="Times New Roman"/>
                <w:spacing w:val="-3"/>
                <w:szCs w:val="24"/>
              </w:rPr>
              <w:t xml:space="preserve"> toxics standards rulemaking</w:t>
            </w:r>
            <w:r w:rsidR="002403E4">
              <w:rPr>
                <w:rFonts w:ascii="Times New Roman" w:hAnsi="Times New Roman"/>
                <w:spacing w:val="-3"/>
                <w:szCs w:val="24"/>
              </w:rPr>
              <w:t>.</w:t>
            </w:r>
            <w:r w:rsidR="00B64F43">
              <w:rPr>
                <w:rFonts w:ascii="Times New Roman" w:hAnsi="Times New Roman"/>
                <w:spacing w:val="-3"/>
                <w:szCs w:val="24"/>
              </w:rPr>
              <w:t xml:space="preserve"> </w:t>
            </w:r>
            <w:r>
              <w:rPr>
                <w:rFonts w:ascii="Times New Roman" w:hAnsi="Times New Roman"/>
                <w:spacing w:val="-3"/>
                <w:szCs w:val="24"/>
              </w:rPr>
              <w:t xml:space="preserve">The membership of this group is provided in the issue paper in </w:t>
            </w:r>
            <w:r w:rsidR="00B573C2">
              <w:rPr>
                <w:rFonts w:ascii="Times New Roman" w:hAnsi="Times New Roman"/>
                <w:spacing w:val="-3"/>
                <w:szCs w:val="24"/>
              </w:rPr>
              <w:t xml:space="preserve">attachment </w:t>
            </w:r>
            <w:r w:rsidR="00A400D0">
              <w:rPr>
                <w:rFonts w:ascii="Times New Roman" w:hAnsi="Times New Roman"/>
                <w:spacing w:val="-3"/>
                <w:szCs w:val="24"/>
              </w:rPr>
              <w:t>E</w:t>
            </w:r>
            <w:r>
              <w:rPr>
                <w:rFonts w:ascii="Times New Roman" w:hAnsi="Times New Roman"/>
                <w:spacing w:val="-3"/>
                <w:szCs w:val="24"/>
              </w:rPr>
              <w:t>.</w:t>
            </w:r>
            <w:r w:rsidR="00B64F43">
              <w:rPr>
                <w:rFonts w:ascii="Times New Roman" w:hAnsi="Times New Roman"/>
                <w:spacing w:val="-3"/>
                <w:szCs w:val="24"/>
              </w:rPr>
              <w:t xml:space="preserve"> </w:t>
            </w:r>
            <w:r w:rsidR="00071F52">
              <w:rPr>
                <w:rFonts w:ascii="Times New Roman" w:hAnsi="Times New Roman"/>
                <w:spacing w:val="-3"/>
                <w:szCs w:val="24"/>
              </w:rPr>
              <w:t>DEQ discussed t</w:t>
            </w:r>
            <w:r>
              <w:rPr>
                <w:rFonts w:ascii="Times New Roman" w:hAnsi="Times New Roman"/>
                <w:spacing w:val="-3"/>
                <w:szCs w:val="24"/>
              </w:rPr>
              <w:t xml:space="preserve">he issue paper findings and </w:t>
            </w:r>
            <w:r w:rsidR="00071F52">
              <w:rPr>
                <w:rFonts w:ascii="Times New Roman" w:hAnsi="Times New Roman"/>
                <w:spacing w:val="-3"/>
                <w:szCs w:val="24"/>
              </w:rPr>
              <w:t xml:space="preserve">its </w:t>
            </w:r>
            <w:r>
              <w:rPr>
                <w:rFonts w:ascii="Times New Roman" w:hAnsi="Times New Roman"/>
                <w:spacing w:val="-3"/>
                <w:szCs w:val="24"/>
              </w:rPr>
              <w:t xml:space="preserve">recommendations with the </w:t>
            </w:r>
            <w:r w:rsidR="004C4BC2">
              <w:rPr>
                <w:rFonts w:ascii="Times New Roman" w:hAnsi="Times New Roman"/>
                <w:spacing w:val="-3"/>
                <w:szCs w:val="24"/>
              </w:rPr>
              <w:t>r</w:t>
            </w:r>
            <w:r>
              <w:rPr>
                <w:rFonts w:ascii="Times New Roman" w:hAnsi="Times New Roman"/>
                <w:spacing w:val="-3"/>
                <w:szCs w:val="24"/>
              </w:rPr>
              <w:t xml:space="preserve">ulemaking </w:t>
            </w:r>
            <w:r w:rsidR="004C4BC2">
              <w:rPr>
                <w:rFonts w:ascii="Times New Roman" w:hAnsi="Times New Roman"/>
                <w:spacing w:val="-3"/>
                <w:szCs w:val="24"/>
              </w:rPr>
              <w:t>w</w:t>
            </w:r>
            <w:r w:rsidR="00322861">
              <w:rPr>
                <w:rFonts w:ascii="Times New Roman" w:hAnsi="Times New Roman"/>
                <w:spacing w:val="-3"/>
                <w:szCs w:val="24"/>
              </w:rPr>
              <w:t xml:space="preserve">orkgroup </w:t>
            </w:r>
            <w:r>
              <w:rPr>
                <w:rFonts w:ascii="Times New Roman" w:hAnsi="Times New Roman"/>
                <w:spacing w:val="-3"/>
                <w:szCs w:val="24"/>
              </w:rPr>
              <w:t>prior to the formal public comment period and the group supported DEQ</w:t>
            </w:r>
            <w:r w:rsidR="00322861">
              <w:rPr>
                <w:rFonts w:ascii="Times New Roman" w:hAnsi="Times New Roman"/>
                <w:spacing w:val="-3"/>
                <w:szCs w:val="24"/>
              </w:rPr>
              <w:t>’</w:t>
            </w:r>
            <w:r w:rsidR="002403E4">
              <w:rPr>
                <w:rFonts w:ascii="Times New Roman" w:hAnsi="Times New Roman"/>
                <w:spacing w:val="-3"/>
                <w:szCs w:val="24"/>
              </w:rPr>
              <w:t>s recommendations at that time.</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 xml:space="preserve">Public </w:t>
            </w:r>
            <w:r w:rsidR="004C4BC2">
              <w:rPr>
                <w:rFonts w:ascii="Times New Roman" w:hAnsi="Times New Roman"/>
                <w:b/>
                <w:spacing w:val="-3"/>
                <w:sz w:val="22"/>
              </w:rPr>
              <w:t>c</w:t>
            </w:r>
            <w:r w:rsidRPr="009E3AD9">
              <w:rPr>
                <w:rFonts w:ascii="Times New Roman" w:hAnsi="Times New Roman"/>
                <w:b/>
                <w:spacing w:val="-3"/>
                <w:sz w:val="22"/>
              </w:rPr>
              <w:t>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8C2E07" w:rsidP="007F53C0">
            <w:r>
              <w:rPr>
                <w:rFonts w:ascii="Times New Roman" w:hAnsi="Times New Roman"/>
                <w:szCs w:val="24"/>
              </w:rPr>
              <w:t xml:space="preserve">DEQ accepted </w:t>
            </w:r>
            <w:r w:rsidR="0055493C" w:rsidRPr="009E3AD9">
              <w:rPr>
                <w:rFonts w:ascii="Times New Roman" w:hAnsi="Times New Roman"/>
                <w:szCs w:val="24"/>
              </w:rPr>
              <w:t xml:space="preserve">public comment from </w:t>
            </w:r>
            <w:r w:rsidR="006A5969">
              <w:rPr>
                <w:rFonts w:ascii="Times New Roman" w:hAnsi="Times New Roman"/>
                <w:szCs w:val="24"/>
              </w:rPr>
              <w:t>Aug</w:t>
            </w:r>
            <w:r w:rsidR="00640AC6">
              <w:rPr>
                <w:rFonts w:ascii="Times New Roman" w:hAnsi="Times New Roman"/>
                <w:szCs w:val="24"/>
              </w:rPr>
              <w:t>.</w:t>
            </w:r>
            <w:r w:rsidR="006A5969">
              <w:rPr>
                <w:rFonts w:ascii="Times New Roman" w:hAnsi="Times New Roman"/>
                <w:szCs w:val="24"/>
              </w:rPr>
              <w:t xml:space="preserve"> 25 to </w:t>
            </w:r>
            <w:r w:rsidR="004C4BC2">
              <w:rPr>
                <w:rFonts w:ascii="Times New Roman" w:hAnsi="Times New Roman"/>
                <w:szCs w:val="24"/>
              </w:rPr>
              <w:t xml:space="preserve">Sept. </w:t>
            </w:r>
            <w:r w:rsidR="006A5969">
              <w:rPr>
                <w:rFonts w:ascii="Times New Roman" w:hAnsi="Times New Roman"/>
                <w:szCs w:val="24"/>
              </w:rPr>
              <w:t>30, 2010</w:t>
            </w:r>
            <w:r>
              <w:rPr>
                <w:rFonts w:ascii="Times New Roman" w:hAnsi="Times New Roman"/>
                <w:szCs w:val="24"/>
              </w:rPr>
              <w:t>,</w:t>
            </w:r>
            <w:r w:rsidR="0055493C" w:rsidRPr="009E3AD9">
              <w:rPr>
                <w:rFonts w:ascii="Times New Roman" w:hAnsi="Times New Roman"/>
                <w:szCs w:val="24"/>
              </w:rPr>
              <w:t xml:space="preserve"> and </w:t>
            </w:r>
            <w:r>
              <w:rPr>
                <w:rFonts w:ascii="Times New Roman" w:hAnsi="Times New Roman"/>
                <w:szCs w:val="24"/>
              </w:rPr>
              <w:t xml:space="preserve">held </w:t>
            </w:r>
            <w:r w:rsidR="0055493C" w:rsidRPr="009E3AD9">
              <w:rPr>
                <w:rFonts w:ascii="Times New Roman" w:hAnsi="Times New Roman"/>
                <w:szCs w:val="24"/>
              </w:rPr>
              <w:t xml:space="preserve">public hearings in </w:t>
            </w:r>
            <w:r w:rsidR="006A5969">
              <w:rPr>
                <w:rFonts w:ascii="Times New Roman" w:hAnsi="Times New Roman"/>
                <w:szCs w:val="24"/>
              </w:rPr>
              <w:t>Portland and Pendleton.</w:t>
            </w:r>
            <w:r w:rsidR="00B64F43">
              <w:rPr>
                <w:rFonts w:ascii="Times New Roman" w:hAnsi="Times New Roman"/>
                <w:szCs w:val="24"/>
              </w:rPr>
              <w:t xml:space="preserve"> </w:t>
            </w:r>
            <w:r w:rsidR="002403E4">
              <w:rPr>
                <w:rFonts w:ascii="Times New Roman" w:hAnsi="Times New Roman"/>
                <w:szCs w:val="24"/>
              </w:rPr>
              <w:t>DEQ invited additional public comment on the proposed rule, including revised proposed numeric criteria</w:t>
            </w:r>
            <w:r w:rsidR="00FE77BD">
              <w:rPr>
                <w:rFonts w:ascii="Times New Roman" w:hAnsi="Times New Roman"/>
                <w:szCs w:val="24"/>
              </w:rPr>
              <w:t>,</w:t>
            </w:r>
            <w:r w:rsidR="002403E4">
              <w:rPr>
                <w:rFonts w:ascii="Times New Roman" w:hAnsi="Times New Roman"/>
                <w:szCs w:val="24"/>
              </w:rPr>
              <w:t xml:space="preserve"> from Feb</w:t>
            </w:r>
            <w:r w:rsidR="000538F0">
              <w:rPr>
                <w:rFonts w:ascii="Times New Roman" w:hAnsi="Times New Roman"/>
                <w:szCs w:val="24"/>
              </w:rPr>
              <w:t>.</w:t>
            </w:r>
            <w:r w:rsidR="002403E4">
              <w:rPr>
                <w:rFonts w:ascii="Times New Roman" w:hAnsi="Times New Roman"/>
                <w:szCs w:val="24"/>
              </w:rPr>
              <w:t xml:space="preserve"> 1 to 23, 2011.</w:t>
            </w:r>
            <w:r w:rsidR="001E3291">
              <w:rPr>
                <w:rFonts w:ascii="Times New Roman" w:hAnsi="Times New Roman"/>
                <w:szCs w:val="24"/>
              </w:rPr>
              <w:t xml:space="preserve"> </w:t>
            </w:r>
            <w:r w:rsidR="006A5969">
              <w:rPr>
                <w:rFonts w:ascii="Times New Roman" w:hAnsi="Times New Roman"/>
                <w:szCs w:val="24"/>
              </w:rPr>
              <w:t xml:space="preserve">A </w:t>
            </w:r>
            <w:r w:rsidR="004C4BC2">
              <w:rPr>
                <w:rFonts w:ascii="Times New Roman" w:hAnsi="Times New Roman"/>
                <w:szCs w:val="24"/>
              </w:rPr>
              <w:t>s</w:t>
            </w:r>
            <w:r w:rsidR="006A5969">
              <w:rPr>
                <w:rFonts w:ascii="Times New Roman" w:hAnsi="Times New Roman"/>
                <w:szCs w:val="24"/>
              </w:rPr>
              <w:t xml:space="preserve">ummary and </w:t>
            </w:r>
            <w:r w:rsidR="004C4BC2">
              <w:rPr>
                <w:rFonts w:ascii="Times New Roman" w:hAnsi="Times New Roman"/>
                <w:szCs w:val="24"/>
              </w:rPr>
              <w:t>r</w:t>
            </w:r>
            <w:r w:rsidR="006A5969">
              <w:rPr>
                <w:rFonts w:ascii="Times New Roman" w:hAnsi="Times New Roman"/>
                <w:szCs w:val="24"/>
              </w:rPr>
              <w:t xml:space="preserve">esponse to </w:t>
            </w:r>
            <w:r w:rsidR="0055493C" w:rsidRPr="009E3AD9">
              <w:rPr>
                <w:rFonts w:ascii="Times New Roman" w:hAnsi="Times New Roman"/>
                <w:szCs w:val="24"/>
              </w:rPr>
              <w:t xml:space="preserve">public </w:t>
            </w:r>
            <w:r w:rsidR="006A5969">
              <w:rPr>
                <w:rFonts w:ascii="Times New Roman" w:hAnsi="Times New Roman"/>
                <w:szCs w:val="24"/>
              </w:rPr>
              <w:t xml:space="preserve">comment is </w:t>
            </w:r>
            <w:r w:rsidR="0055493C" w:rsidRPr="009E3AD9">
              <w:rPr>
                <w:rFonts w:ascii="Times New Roman" w:hAnsi="Times New Roman"/>
                <w:szCs w:val="24"/>
              </w:rPr>
              <w:t xml:space="preserve">provided in </w:t>
            </w:r>
            <w:r w:rsidR="00D56083">
              <w:rPr>
                <w:rFonts w:ascii="Times New Roman" w:hAnsi="Times New Roman"/>
                <w:szCs w:val="24"/>
              </w:rPr>
              <w:t>a</w:t>
            </w:r>
            <w:r w:rsidR="008A6AD0" w:rsidRPr="009E3AD9">
              <w:rPr>
                <w:rFonts w:ascii="Times New Roman" w:hAnsi="Times New Roman"/>
                <w:szCs w:val="24"/>
              </w:rPr>
              <w:t xml:space="preserve">ttachment </w:t>
            </w:r>
            <w:r w:rsidR="006A5969">
              <w:rPr>
                <w:rFonts w:ascii="Times New Roman" w:hAnsi="Times New Roman"/>
                <w:szCs w:val="24"/>
              </w:rPr>
              <w:t>B</w:t>
            </w:r>
            <w:r>
              <w:rPr>
                <w:rFonts w:ascii="Times New Roman" w:hAnsi="Times New Roman"/>
                <w:szCs w:val="24"/>
              </w:rPr>
              <w:t>;</w:t>
            </w:r>
            <w:r w:rsidR="006A5969">
              <w:rPr>
                <w:rFonts w:ascii="Times New Roman" w:hAnsi="Times New Roman"/>
                <w:szCs w:val="24"/>
              </w:rPr>
              <w:t xml:space="preserve"> hearing reports are provided in </w:t>
            </w:r>
            <w:r w:rsidR="004C4BC2">
              <w:rPr>
                <w:rFonts w:ascii="Times New Roman" w:hAnsi="Times New Roman"/>
                <w:szCs w:val="24"/>
              </w:rPr>
              <w:t>a</w:t>
            </w:r>
            <w:r w:rsidR="006A5969">
              <w:rPr>
                <w:rFonts w:ascii="Times New Roman" w:hAnsi="Times New Roman"/>
                <w:szCs w:val="24"/>
              </w:rPr>
              <w:t>ttachment C</w:t>
            </w:r>
            <w:r w:rsidR="0055493C" w:rsidRPr="009E3AD9">
              <w:rPr>
                <w:rFonts w:ascii="Times New Roman" w:hAnsi="Times New Roman"/>
                <w:szCs w:val="24"/>
              </w:rPr>
              <w:t>.</w:t>
            </w:r>
            <w:r w:rsidR="001E3291">
              <w:rPr>
                <w:rFonts w:ascii="Times New Roman" w:hAnsi="Times New Roman"/>
                <w:szCs w:val="24"/>
              </w:rPr>
              <w:t xml:space="preserve"> </w:t>
            </w:r>
            <w:r w:rsidR="006A5969">
              <w:t>DEQ receive</w:t>
            </w:r>
            <w:r w:rsidR="00322861">
              <w:t>d</w:t>
            </w:r>
            <w:r w:rsidR="006A5969">
              <w:t xml:space="preserve"> comments from </w:t>
            </w:r>
            <w:r w:rsidR="00FE77BD">
              <w:t xml:space="preserve">28 </w:t>
            </w:r>
            <w:r w:rsidR="006A5969">
              <w:t>individuals or organizations</w:t>
            </w:r>
            <w:r w:rsidR="00610C10">
              <w:t xml:space="preserve">, which </w:t>
            </w:r>
            <w:r w:rsidR="00071F52">
              <w:t>present</w:t>
            </w:r>
            <w:r w:rsidR="00610C10">
              <w:t>ed</w:t>
            </w:r>
            <w:r w:rsidR="00071F52">
              <w:t xml:space="preserve"> a variety of perspectives</w:t>
            </w:r>
            <w:r w:rsidR="00FE77BD">
              <w:t xml:space="preserve">. Overall, </w:t>
            </w:r>
            <w:r w:rsidR="00071F52">
              <w:t>commenters</w:t>
            </w:r>
            <w:r w:rsidR="00FE77BD">
              <w:t xml:space="preserve"> support adopting </w:t>
            </w:r>
            <w:r w:rsidR="007F53C0">
              <w:t xml:space="preserve">less stringent </w:t>
            </w:r>
            <w:r w:rsidR="00FE77BD">
              <w:t>criteria together with an arsenic reduction policy</w:t>
            </w:r>
            <w:r w:rsidR="007F53C0">
              <w:t>.</w:t>
            </w:r>
            <w:r w:rsidR="001E3291">
              <w:t xml:space="preserve"> </w:t>
            </w:r>
            <w:r w:rsidR="00071F52">
              <w:t>Commenters from a</w:t>
            </w:r>
            <w:r w:rsidR="00FE77BD">
              <w:t xml:space="preserve">reas of the state </w:t>
            </w:r>
            <w:r w:rsidR="00071F52">
              <w:t>with</w:t>
            </w:r>
            <w:r w:rsidR="00FE77BD">
              <w:t xml:space="preserve"> background arsenic concentrations that are higher than the proposed criteria</w:t>
            </w:r>
            <w:r w:rsidR="007F53C0">
              <w:t xml:space="preserve">, however, </w:t>
            </w:r>
            <w:r w:rsidR="00071F52">
              <w:t xml:space="preserve">expressed </w:t>
            </w:r>
            <w:r w:rsidR="007F53C0">
              <w:t>concerns</w:t>
            </w:r>
            <w:r w:rsidR="004D5298">
              <w:t xml:space="preserve"> that the criteria do not adequately account for the conditions of their waters</w:t>
            </w:r>
            <w:r w:rsidR="007F53C0">
              <w:t>.</w:t>
            </w:r>
            <w:r w:rsidR="001E3291">
              <w:t xml:space="preserve"> </w:t>
            </w:r>
            <w:r w:rsidR="007F53C0">
              <w:t xml:space="preserve">The issues are </w:t>
            </w:r>
            <w:r w:rsidR="00071F52">
              <w:t>summarized in the following “Key issues” section and in further detai</w:t>
            </w:r>
            <w:r w:rsidR="00D943DC">
              <w:t xml:space="preserve">l </w:t>
            </w:r>
            <w:r w:rsidR="007F53C0">
              <w:t>in attachment B.</w:t>
            </w:r>
          </w:p>
          <w:p w:rsidR="007E052F" w:rsidRPr="009E3AD9" w:rsidRDefault="007E052F" w:rsidP="007F53C0">
            <w:pPr>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 xml:space="preserve">Key </w:t>
            </w:r>
            <w:r w:rsidR="004C4BC2">
              <w:rPr>
                <w:rFonts w:ascii="Times New Roman" w:hAnsi="Times New Roman"/>
                <w:b/>
                <w:spacing w:val="-3"/>
                <w:sz w:val="22"/>
              </w:rPr>
              <w:t>i</w:t>
            </w:r>
            <w:r w:rsidRPr="009E3AD9">
              <w:rPr>
                <w:rFonts w:ascii="Times New Roman" w:hAnsi="Times New Roman"/>
                <w:b/>
                <w:spacing w:val="-3"/>
                <w:sz w:val="22"/>
              </w:rPr>
              <w:t>ssues</w:t>
            </w:r>
          </w:p>
        </w:tc>
        <w:tc>
          <w:tcPr>
            <w:tcW w:w="8376" w:type="dxa"/>
          </w:tcPr>
          <w:p w:rsidR="00610C10" w:rsidRDefault="004D5298" w:rsidP="005F712F">
            <w:pPr>
              <w:rPr>
                <w:i/>
              </w:rPr>
            </w:pPr>
            <w:r>
              <w:t>1.</w:t>
            </w:r>
            <w:r w:rsidR="001E3291">
              <w:t xml:space="preserve"> </w:t>
            </w:r>
            <w:r w:rsidR="00610C10">
              <w:rPr>
                <w:i/>
              </w:rPr>
              <w:t>Meeting commission and agency goals</w:t>
            </w:r>
          </w:p>
          <w:p w:rsidR="005F712F" w:rsidRDefault="005F712F" w:rsidP="005F712F">
            <w:r>
              <w:t>A</w:t>
            </w:r>
            <w:r w:rsidR="00864ADA">
              <w:t>n objective of</w:t>
            </w:r>
            <w:r>
              <w:t xml:space="preserve"> </w:t>
            </w:r>
            <w:r w:rsidR="00864ADA">
              <w:t xml:space="preserve">DEQ’s </w:t>
            </w:r>
            <w:r>
              <w:t xml:space="preserve">water quality toxics standards work has been to meet the </w:t>
            </w:r>
            <w:r w:rsidR="00610C10">
              <w:t xml:space="preserve">commission’s </w:t>
            </w:r>
            <w:r>
              <w:t>goal</w:t>
            </w:r>
            <w:r w:rsidR="003120F3">
              <w:t>s</w:t>
            </w:r>
            <w:r>
              <w:t xml:space="preserve"> </w:t>
            </w:r>
            <w:r w:rsidR="003120F3">
              <w:t xml:space="preserve">to </w:t>
            </w:r>
            <w:r>
              <w:t xml:space="preserve">protect public health, reduce toxic pollutants and achieve meaningful environmental results for the costs expended. The proposed </w:t>
            </w:r>
            <w:r w:rsidR="003120F3">
              <w:t xml:space="preserve">rule </w:t>
            </w:r>
            <w:r w:rsidR="007B3D31">
              <w:t>amendments for arsenic</w:t>
            </w:r>
            <w:r>
              <w:t xml:space="preserve"> are an incremental step toward meeting th</w:t>
            </w:r>
            <w:r w:rsidR="001A3F27">
              <w:t>is go</w:t>
            </w:r>
            <w:r>
              <w:t>al.</w:t>
            </w:r>
            <w:r w:rsidR="004709F4">
              <w:t xml:space="preserve">  </w:t>
            </w:r>
            <w:ins w:id="1" w:author="debra sturdevant" w:date="2011-03-31T12:10:00Z">
              <w:r w:rsidR="004709F4">
                <w:t>In addition, DEQ</w:t>
              </w:r>
              <w:r w:rsidR="004709F4">
                <w:t>’</w:t>
              </w:r>
              <w:r w:rsidR="004709F4">
                <w:t>s goal in revising the arsenic criteria is to protect public health and at the same time recognize the presence of naturally occurring arsenic in Oregon waters.</w:t>
              </w:r>
            </w:ins>
          </w:p>
          <w:p w:rsidR="005F712F" w:rsidRDefault="005F712F" w:rsidP="005F712F"/>
          <w:p w:rsidR="00610C10" w:rsidRDefault="009823A8" w:rsidP="005F712F">
            <w:pPr>
              <w:rPr>
                <w:i/>
              </w:rPr>
            </w:pPr>
            <w:r>
              <w:t>2.</w:t>
            </w:r>
            <w:r w:rsidR="001E3291">
              <w:t xml:space="preserve"> </w:t>
            </w:r>
            <w:r w:rsidR="00610C10">
              <w:rPr>
                <w:i/>
              </w:rPr>
              <w:t>Creating criteria based on relevant and available science</w:t>
            </w:r>
          </w:p>
          <w:p w:rsidR="0061649B" w:rsidRDefault="009823A8" w:rsidP="005F712F">
            <w:r>
              <w:t xml:space="preserve">DEQ must </w:t>
            </w:r>
            <w:r w:rsidR="005F712F">
              <w:t xml:space="preserve">ensure that Oregon’s water quality criteria are based on relevant and available science. </w:t>
            </w:r>
            <w:r w:rsidR="007B3D31">
              <w:t>The recommended arsenic criteria are based on EPA’s human health toxic</w:t>
            </w:r>
            <w:r w:rsidR="00D567C4">
              <w:t>s</w:t>
            </w:r>
            <w:r w:rsidR="007B3D31">
              <w:t xml:space="preserve"> criteria calculation method </w:t>
            </w:r>
            <w:r w:rsidR="000538F0">
              <w:t>with</w:t>
            </w:r>
            <w:r w:rsidR="00D567C4">
              <w:t xml:space="preserve"> </w:t>
            </w:r>
            <w:r w:rsidR="000538F0">
              <w:t xml:space="preserve">several </w:t>
            </w:r>
            <w:r w:rsidR="00D567C4">
              <w:t xml:space="preserve">adjusted </w:t>
            </w:r>
            <w:r w:rsidR="007B3D31">
              <w:t xml:space="preserve">factors </w:t>
            </w:r>
            <w:r w:rsidR="00D567C4">
              <w:t xml:space="preserve">to make </w:t>
            </w:r>
            <w:r w:rsidR="00014EB3">
              <w:t>the criteria</w:t>
            </w:r>
            <w:r w:rsidR="007B3D31">
              <w:t xml:space="preserve"> more appropriate for Oregon</w:t>
            </w:r>
            <w:r w:rsidR="000538F0">
              <w:t xml:space="preserve">: </w:t>
            </w:r>
          </w:p>
          <w:p w:rsidR="005E145F" w:rsidRDefault="00610C10">
            <w:pPr>
              <w:pStyle w:val="ListParagraph"/>
              <w:numPr>
                <w:ilvl w:val="0"/>
                <w:numId w:val="7"/>
              </w:numPr>
            </w:pPr>
            <w:r>
              <w:t>T</w:t>
            </w:r>
            <w:r w:rsidR="007B3D31">
              <w:t xml:space="preserve">he </w:t>
            </w:r>
            <w:r w:rsidR="003120F3">
              <w:t>fish consumption rate</w:t>
            </w:r>
            <w:r w:rsidR="000538F0">
              <w:t xml:space="preserve"> based on 175 grams per day</w:t>
            </w:r>
            <w:r w:rsidR="003120F3">
              <w:t xml:space="preserve"> </w:t>
            </w:r>
          </w:p>
          <w:p w:rsidR="005E145F" w:rsidRDefault="00610C10">
            <w:pPr>
              <w:pStyle w:val="ListParagraph"/>
              <w:numPr>
                <w:ilvl w:val="0"/>
                <w:numId w:val="7"/>
              </w:numPr>
            </w:pPr>
            <w:r>
              <w:t>T</w:t>
            </w:r>
            <w:r w:rsidR="003120F3">
              <w:t xml:space="preserve">he </w:t>
            </w:r>
            <w:r w:rsidR="007B3D31">
              <w:t>bioconcentration factor</w:t>
            </w:r>
            <w:r w:rsidR="003F2D7B">
              <w:t xml:space="preserve"> </w:t>
            </w:r>
            <w:r>
              <w:t xml:space="preserve">- </w:t>
            </w:r>
            <w:r w:rsidR="003F2D7B">
              <w:t>a factor describing how much of a pollutant goes from the water column into fish tissue</w:t>
            </w:r>
            <w:r w:rsidR="007B3D31">
              <w:t xml:space="preserve"> </w:t>
            </w:r>
          </w:p>
          <w:p w:rsidR="005E145F" w:rsidRDefault="00610C10">
            <w:pPr>
              <w:pStyle w:val="ListParagraph"/>
              <w:numPr>
                <w:ilvl w:val="0"/>
                <w:numId w:val="7"/>
              </w:numPr>
            </w:pPr>
            <w:r>
              <w:t>A</w:t>
            </w:r>
            <w:r w:rsidR="007B3D31">
              <w:t xml:space="preserve">n inorganic proportion factor </w:t>
            </w:r>
            <w:r>
              <w:t xml:space="preserve">- </w:t>
            </w:r>
            <w:r w:rsidR="003F2D7B">
              <w:t>a factor describing how much of the arsenic accumulation in fish tissue is inorganic arsenic, arsenic’s most toxic form</w:t>
            </w:r>
            <w:r w:rsidR="007B3D31">
              <w:t xml:space="preserve"> </w:t>
            </w:r>
          </w:p>
          <w:p w:rsidR="005E145F" w:rsidRDefault="00610C10">
            <w:pPr>
              <w:pStyle w:val="ListParagraph"/>
              <w:numPr>
                <w:ilvl w:val="0"/>
                <w:numId w:val="7"/>
              </w:numPr>
            </w:pPr>
            <w:r>
              <w:t>T</w:t>
            </w:r>
            <w:r w:rsidR="007B3D31">
              <w:t xml:space="preserve">he </w:t>
            </w:r>
            <w:r w:rsidR="003F2D7B">
              <w:t xml:space="preserve">cancer </w:t>
            </w:r>
            <w:r w:rsidR="007B3D31">
              <w:t>risk level</w:t>
            </w:r>
            <w:r w:rsidR="001E3291">
              <w:t xml:space="preserve"> </w:t>
            </w:r>
          </w:p>
          <w:p w:rsidR="0006313E" w:rsidRDefault="0006313E" w:rsidP="0061649B"/>
          <w:p w:rsidR="005F712F" w:rsidRDefault="000538F0" w:rsidP="0061649B">
            <w:r>
              <w:t xml:space="preserve">DEQ used up-to-date data, information and studies </w:t>
            </w:r>
            <w:r w:rsidR="0061649B">
              <w:t>to determine the values of the factors used.</w:t>
            </w:r>
            <w:r>
              <w:t xml:space="preserve"> </w:t>
            </w:r>
            <w:r w:rsidR="00155440">
              <w:t xml:space="preserve">The arsenic issue paper provided as </w:t>
            </w:r>
            <w:r w:rsidR="00410AE8">
              <w:t>a</w:t>
            </w:r>
            <w:r w:rsidR="008A6AD0">
              <w:t xml:space="preserve">ttachment </w:t>
            </w:r>
            <w:r w:rsidR="0069710C">
              <w:t>E</w:t>
            </w:r>
            <w:r w:rsidR="00155440" w:rsidDel="0061649B">
              <w:t xml:space="preserve"> </w:t>
            </w:r>
            <w:r w:rsidR="00155440">
              <w:t>contains detailed discussion of DEQ’s evaluation of t</w:t>
            </w:r>
            <w:r w:rsidR="00014EB3">
              <w:t xml:space="preserve">he scientific information and rationale used to </w:t>
            </w:r>
            <w:r w:rsidR="00F53050">
              <w:t>derive the recommended criteria</w:t>
            </w:r>
            <w:r w:rsidR="00155440">
              <w:t xml:space="preserve">. Key aspects of DEQ’s approach are summarized </w:t>
            </w:r>
            <w:r w:rsidR="0061649B">
              <w:t>below</w:t>
            </w:r>
            <w:r w:rsidR="00155440">
              <w:t xml:space="preserve"> relative to the fish consumption rate </w:t>
            </w:r>
            <w:r w:rsidR="00B573C2">
              <w:t xml:space="preserve">and </w:t>
            </w:r>
            <w:r w:rsidR="00155440">
              <w:t>the bioconcentration factor.</w:t>
            </w:r>
          </w:p>
          <w:p w:rsidR="00B5640F" w:rsidRDefault="00B5640F" w:rsidP="005F712F"/>
          <w:p w:rsidR="00F17BE8" w:rsidRDefault="00970789" w:rsidP="00F17BE8">
            <w:r w:rsidRPr="00970789">
              <w:t>The proposed arsenic criteria are based on a fish consumption rate of 175 grams per day.</w:t>
            </w:r>
            <w:r w:rsidR="001E3291">
              <w:t xml:space="preserve"> </w:t>
            </w:r>
            <w:r w:rsidRPr="00970789">
              <w:t xml:space="preserve">The current arsenic criteria </w:t>
            </w:r>
            <w:r w:rsidR="00B573C2">
              <w:t>are based on a rate of 6</w:t>
            </w:r>
            <w:r w:rsidRPr="00970789">
              <w:t>.5 g</w:t>
            </w:r>
            <w:r w:rsidR="0006313E">
              <w:t>rams per day</w:t>
            </w:r>
            <w:r w:rsidRPr="00970789">
              <w:t>. This increased consumption rate has been the subject of substantial review and public debate. EQC directed DEQ to use this rate as the basis for developing human health toxics criteria in October 2008.</w:t>
            </w:r>
            <w:r w:rsidR="001E3291">
              <w:t xml:space="preserve"> </w:t>
            </w:r>
            <w:r w:rsidRPr="00970789">
              <w:t>Using a rate of 175 g</w:t>
            </w:r>
            <w:r w:rsidR="0006313E">
              <w:t>rams per day</w:t>
            </w:r>
            <w:r w:rsidRPr="00970789">
              <w:t xml:space="preserve"> protects the ability of Oregonians to consume fish and shellfish </w:t>
            </w:r>
            <w:r w:rsidR="008A6AD0">
              <w:t xml:space="preserve">from Oregon’s waters </w:t>
            </w:r>
            <w:r w:rsidRPr="00970789">
              <w:t>on a regular basis without incurring unacceptable health risk.</w:t>
            </w:r>
          </w:p>
          <w:p w:rsidR="00B5640F" w:rsidRPr="0061649B" w:rsidRDefault="00B5640F" w:rsidP="005F712F"/>
          <w:p w:rsidR="00F17BE8" w:rsidRDefault="00970789" w:rsidP="00F17BE8">
            <w:pPr>
              <w:rPr>
                <w:ins w:id="2" w:author="debra sturdevant" w:date="2011-03-31T12:13:00Z"/>
              </w:rPr>
            </w:pPr>
            <w:r w:rsidRPr="00970789">
              <w:t xml:space="preserve">The current arsenic criteria are based on a </w:t>
            </w:r>
            <w:r w:rsidR="008A6AD0">
              <w:t>bioconcentration factor</w:t>
            </w:r>
            <w:r w:rsidRPr="00970789">
              <w:t xml:space="preserve"> of 44.</w:t>
            </w:r>
            <w:r w:rsidR="001E3291">
              <w:t xml:space="preserve"> </w:t>
            </w:r>
            <w:r w:rsidRPr="00970789">
              <w:t xml:space="preserve">DEQ </w:t>
            </w:r>
            <w:r w:rsidR="00155440" w:rsidRPr="0061649B">
              <w:t>used</w:t>
            </w:r>
            <w:r w:rsidR="00155440">
              <w:t xml:space="preserve"> a </w:t>
            </w:r>
            <w:r w:rsidR="0006313E">
              <w:t xml:space="preserve">bioconcentration factor </w:t>
            </w:r>
            <w:r w:rsidR="00155440">
              <w:t xml:space="preserve">of </w:t>
            </w:r>
            <w:r w:rsidR="0006313E">
              <w:t>one</w:t>
            </w:r>
            <w:r w:rsidR="00155440">
              <w:t xml:space="preserve"> in its </w:t>
            </w:r>
            <w:r w:rsidRPr="00970789">
              <w:t xml:space="preserve">initial proposal </w:t>
            </w:r>
            <w:r w:rsidR="00155440">
              <w:t xml:space="preserve">based </w:t>
            </w:r>
            <w:r w:rsidRPr="00970789">
              <w:t xml:space="preserve">on </w:t>
            </w:r>
            <w:r w:rsidR="007E02B4">
              <w:t xml:space="preserve">an approach </w:t>
            </w:r>
            <w:r w:rsidR="00155440">
              <w:t xml:space="preserve">other states’ </w:t>
            </w:r>
            <w:r w:rsidR="007E02B4">
              <w:t>used</w:t>
            </w:r>
            <w:r w:rsidR="00155440">
              <w:t xml:space="preserve"> to develop </w:t>
            </w:r>
            <w:r w:rsidRPr="00970789">
              <w:t>arsenic criteria.</w:t>
            </w:r>
            <w:r w:rsidR="001E3291">
              <w:t xml:space="preserve"> </w:t>
            </w:r>
            <w:r w:rsidR="00155440">
              <w:t>Based on</w:t>
            </w:r>
            <w:r w:rsidRPr="00970789">
              <w:t xml:space="preserve"> public comment that additional data should be considered</w:t>
            </w:r>
            <w:r w:rsidR="007E02B4">
              <w:t>, including</w:t>
            </w:r>
            <w:r w:rsidR="00155440">
              <w:t xml:space="preserve"> saltwater species, </w:t>
            </w:r>
            <w:r w:rsidRPr="00970789">
              <w:t xml:space="preserve">DEQ did further review </w:t>
            </w:r>
            <w:r w:rsidR="00155440" w:rsidRPr="0061649B">
              <w:t>of the available science</w:t>
            </w:r>
            <w:r w:rsidR="00155440" w:rsidRPr="0061649B" w:rsidDel="00155440">
              <w:t xml:space="preserve"> </w:t>
            </w:r>
            <w:r w:rsidR="00155440">
              <w:t xml:space="preserve">and </w:t>
            </w:r>
            <w:r w:rsidRPr="00970789">
              <w:t>use</w:t>
            </w:r>
            <w:r w:rsidR="00155440">
              <w:t>d</w:t>
            </w:r>
            <w:r w:rsidRPr="00970789">
              <w:t xml:space="preserve"> additional </w:t>
            </w:r>
            <w:r w:rsidR="0006313E">
              <w:t>bioconcentration factor</w:t>
            </w:r>
            <w:r w:rsidRPr="00970789">
              <w:t xml:space="preserve"> data.</w:t>
            </w:r>
            <w:r w:rsidR="001E3291">
              <w:t xml:space="preserve"> </w:t>
            </w:r>
            <w:r w:rsidRPr="00970789">
              <w:t xml:space="preserve">After the additional review, DEQ </w:t>
            </w:r>
            <w:r w:rsidR="00155440">
              <w:t>developed proposed criteria based on</w:t>
            </w:r>
            <w:r w:rsidRPr="00970789">
              <w:t xml:space="preserve"> a </w:t>
            </w:r>
            <w:r w:rsidR="0006313E">
              <w:t>bioconcentration factor</w:t>
            </w:r>
            <w:r w:rsidRPr="00970789">
              <w:t xml:space="preserve"> of 14 for the freshwater criteria and a </w:t>
            </w:r>
            <w:r w:rsidR="0006313E">
              <w:t>bioconcentration factor</w:t>
            </w:r>
            <w:r w:rsidRPr="00970789">
              <w:t xml:space="preserve"> of 26 for the saltwater criterion. </w:t>
            </w:r>
            <w:r w:rsidR="007E02B4">
              <w:t>Rather than having one set of criteria that apply to both fresh and salt waters, the</w:t>
            </w:r>
            <w:r w:rsidRPr="00970789">
              <w:t xml:space="preserve"> </w:t>
            </w:r>
            <w:r w:rsidR="007E02B4">
              <w:t>proposed criteria reflect</w:t>
            </w:r>
            <w:r w:rsidRPr="00970789">
              <w:t xml:space="preserve"> the </w:t>
            </w:r>
            <w:r w:rsidR="007E02B4">
              <w:t>significantly</w:t>
            </w:r>
            <w:r w:rsidRPr="00970789">
              <w:t xml:space="preserve"> higher bioconcentration rates of </w:t>
            </w:r>
            <w:r w:rsidR="004709F4">
              <w:t xml:space="preserve">marine </w:t>
            </w:r>
            <w:r w:rsidRPr="00970789">
              <w:t xml:space="preserve">mollusks. </w:t>
            </w:r>
            <w:r w:rsidR="007E02B4">
              <w:t>The saltwater criterion incorporates</w:t>
            </w:r>
            <w:r w:rsidRPr="00970789">
              <w:t xml:space="preserve"> the high bioconcentration rates of mollusks because people do eat marine mollusks, such as oysters and clams</w:t>
            </w:r>
            <w:r w:rsidR="007E02B4">
              <w:t xml:space="preserve">, and the </w:t>
            </w:r>
            <w:r w:rsidRPr="00970789">
              <w:t xml:space="preserve">freshwater criteria </w:t>
            </w:r>
            <w:r w:rsidR="007E02B4">
              <w:t>are based on the bioconcentration rates of</w:t>
            </w:r>
            <w:r w:rsidRPr="00970789">
              <w:t xml:space="preserve"> finfish.</w:t>
            </w:r>
            <w:r w:rsidR="001E3291">
              <w:t xml:space="preserve"> </w:t>
            </w:r>
            <w:r w:rsidRPr="00970789">
              <w:t>DEQ has no data indicating that people in Oregon eat mollusks from fresh water.</w:t>
            </w:r>
            <w:ins w:id="3" w:author="debra sturdevant" w:date="2011-03-31T12:13:00Z">
              <w:r w:rsidR="004709F4">
                <w:t xml:space="preserve">  </w:t>
              </w:r>
            </w:ins>
          </w:p>
          <w:p w:rsidR="004709F4" w:rsidRDefault="004709F4" w:rsidP="00F17BE8">
            <w:pPr>
              <w:rPr>
                <w:ins w:id="4" w:author="debra sturdevant" w:date="2011-03-31T12:13:00Z"/>
              </w:rPr>
            </w:pPr>
          </w:p>
          <w:p w:rsidR="004709F4" w:rsidRDefault="004709F4" w:rsidP="00F17BE8">
            <w:ins w:id="5" w:author="debra sturdevant" w:date="2011-03-31T12:13:00Z">
              <w:r>
                <w:t xml:space="preserve">There are uncertainties in the data, particularly for saltwater species.  However, </w:t>
              </w:r>
            </w:ins>
            <w:ins w:id="6" w:author="debra sturdevant" w:date="2011-03-31T12:16:00Z">
              <w:r>
                <w:t xml:space="preserve">DEQ concludes </w:t>
              </w:r>
            </w:ins>
            <w:ins w:id="7" w:author="debra sturdevant" w:date="2011-03-31T12:17:00Z">
              <w:r>
                <w:t>the</w:t>
              </w:r>
              <w:r>
                <w:t xml:space="preserve"> recommended saltwater criterion </w:t>
              </w:r>
            </w:ins>
            <w:ins w:id="8" w:author="debra sturdevant" w:date="2011-03-31T12:16:00Z">
              <w:r>
                <w:t xml:space="preserve">is a </w:t>
              </w:r>
              <w:r>
                <w:t>reasonable</w:t>
              </w:r>
              <w:r>
                <w:t xml:space="preserve"> </w:t>
              </w:r>
            </w:ins>
            <w:ins w:id="9" w:author="debra sturdevant" w:date="2011-03-31T12:17:00Z">
              <w:r>
                <w:t xml:space="preserve">and protective value after </w:t>
              </w:r>
            </w:ins>
            <w:ins w:id="10" w:author="debra sturdevant" w:date="2011-03-31T12:16:00Z">
              <w:r>
                <w:t xml:space="preserve">reviewing </w:t>
              </w:r>
            </w:ins>
            <w:ins w:id="11" w:author="debra sturdevant" w:date="2011-03-31T12:13:00Z">
              <w:r>
                <w:t xml:space="preserve">natural </w:t>
              </w:r>
            </w:ins>
            <w:ins w:id="12" w:author="debra sturdevant" w:date="2011-03-31T12:14:00Z">
              <w:r>
                <w:t xml:space="preserve">ocean </w:t>
              </w:r>
              <w:r>
                <w:t>arsenic</w:t>
              </w:r>
              <w:r>
                <w:t xml:space="preserve"> concentrations and </w:t>
              </w:r>
            </w:ins>
            <w:ins w:id="13" w:author="debra sturdevant" w:date="2011-03-31T12:17:00Z">
              <w:r>
                <w:t xml:space="preserve">conducting </w:t>
              </w:r>
            </w:ins>
            <w:ins w:id="14" w:author="debra sturdevant" w:date="2011-03-31T12:14:00Z">
              <w:r>
                <w:t xml:space="preserve">two calculations based </w:t>
              </w:r>
            </w:ins>
            <w:ins w:id="15" w:author="debra sturdevant" w:date="2011-03-31T12:15:00Z">
              <w:r>
                <w:t>o</w:t>
              </w:r>
            </w:ins>
            <w:ins w:id="16" w:author="debra sturdevant" w:date="2011-03-31T12:14:00Z">
              <w:r>
                <w:t>n a range of BCF</w:t>
              </w:r>
            </w:ins>
            <w:ins w:id="17" w:author="debra sturdevant" w:date="2011-03-31T12:15:00Z">
              <w:r>
                <w:t xml:space="preserve">s pertinent for inorganic arsenic, </w:t>
              </w:r>
            </w:ins>
          </w:p>
          <w:p w:rsidR="0061649B" w:rsidRPr="0061649B" w:rsidRDefault="0061649B" w:rsidP="0050198E"/>
          <w:p w:rsidR="00610C10" w:rsidRDefault="009823A8" w:rsidP="0050198E">
            <w:r>
              <w:t>3.</w:t>
            </w:r>
            <w:r w:rsidR="00610C10">
              <w:t xml:space="preserve"> </w:t>
            </w:r>
            <w:r w:rsidR="00610C10">
              <w:rPr>
                <w:i/>
              </w:rPr>
              <w:t>The cancer risk levels used to develop standards</w:t>
            </w:r>
            <w:r w:rsidR="001E3291">
              <w:t xml:space="preserve"> </w:t>
            </w:r>
          </w:p>
          <w:p w:rsidR="009823A8" w:rsidRDefault="003D206B" w:rsidP="0050198E">
            <w:r>
              <w:t>DEQ</w:t>
            </w:r>
            <w:r w:rsidR="007E02B4">
              <w:t xml:space="preserve">’s proposed </w:t>
            </w:r>
            <w:r w:rsidR="009823A8">
              <w:t xml:space="preserve">arsenic criteria </w:t>
            </w:r>
            <w:r w:rsidR="007E02B4">
              <w:t xml:space="preserve">are </w:t>
            </w:r>
            <w:r w:rsidR="009823A8">
              <w:t xml:space="preserve">based on higher cancer risk levels than DEQ </w:t>
            </w:r>
            <w:r w:rsidR="001E254F">
              <w:t xml:space="preserve">generally </w:t>
            </w:r>
            <w:r w:rsidR="009823A8">
              <w:t xml:space="preserve">uses </w:t>
            </w:r>
            <w:r w:rsidR="001E254F">
              <w:t>for criteria or risk assessment</w:t>
            </w:r>
            <w:r w:rsidR="00616658">
              <w:t>. DEQ uses a risk level of 1</w:t>
            </w:r>
            <w:r w:rsidR="00616658">
              <w:rPr>
                <w:rFonts w:ascii="Times New Roman" w:hAnsi="Times New Roman"/>
              </w:rPr>
              <w:t>×</w:t>
            </w:r>
            <w:r w:rsidR="00616658">
              <w:t>10</w:t>
            </w:r>
            <w:r w:rsidR="00616658" w:rsidRPr="003D206B">
              <w:rPr>
                <w:vertAlign w:val="superscript"/>
              </w:rPr>
              <w:t>-</w:t>
            </w:r>
            <w:r w:rsidR="00616658">
              <w:rPr>
                <w:vertAlign w:val="superscript"/>
              </w:rPr>
              <w:t>6</w:t>
            </w:r>
            <w:r w:rsidR="00616658">
              <w:t xml:space="preserve"> for all </w:t>
            </w:r>
            <w:r w:rsidR="001E254F">
              <w:t xml:space="preserve">the </w:t>
            </w:r>
            <w:r w:rsidR="00616658">
              <w:t xml:space="preserve">other </w:t>
            </w:r>
            <w:r w:rsidR="001E254F">
              <w:t xml:space="preserve">current and proposed water quality </w:t>
            </w:r>
            <w:r w:rsidR="00616658">
              <w:t>toxics criteria. DEQ proposes a</w:t>
            </w:r>
            <w:r>
              <w:t xml:space="preserve"> 1</w:t>
            </w:r>
            <w:r>
              <w:rPr>
                <w:rFonts w:ascii="Times New Roman" w:hAnsi="Times New Roman"/>
              </w:rPr>
              <w:t>×</w:t>
            </w:r>
            <w:r>
              <w:t>10</w:t>
            </w:r>
            <w:r w:rsidRPr="003D206B">
              <w:rPr>
                <w:vertAlign w:val="superscript"/>
              </w:rPr>
              <w:t>-4</w:t>
            </w:r>
            <w:r w:rsidR="00DC5B0D">
              <w:t xml:space="preserve"> </w:t>
            </w:r>
            <w:r w:rsidR="00616658">
              <w:t xml:space="preserve">risk level </w:t>
            </w:r>
            <w:r w:rsidR="00DC5B0D">
              <w:t xml:space="preserve">for the water </w:t>
            </w:r>
            <w:r w:rsidR="0006313E">
              <w:t>and</w:t>
            </w:r>
            <w:r w:rsidR="00DC5B0D">
              <w:t xml:space="preserve"> </w:t>
            </w:r>
            <w:r>
              <w:t>fish ingestion criterion and</w:t>
            </w:r>
            <w:r w:rsidR="00616658">
              <w:t xml:space="preserve"> a</w:t>
            </w:r>
            <w:r w:rsidR="00DC5B0D">
              <w:t xml:space="preserve"> 1</w:t>
            </w:r>
            <w:r w:rsidR="006B7E5A">
              <w:t>.1</w:t>
            </w:r>
            <w:r w:rsidR="00DC5B0D">
              <w:rPr>
                <w:rFonts w:ascii="Times New Roman" w:hAnsi="Times New Roman"/>
              </w:rPr>
              <w:t>×</w:t>
            </w:r>
            <w:r w:rsidR="00DC5B0D">
              <w:t>10</w:t>
            </w:r>
            <w:r w:rsidR="00DC5B0D" w:rsidRPr="003D206B">
              <w:rPr>
                <w:vertAlign w:val="superscript"/>
              </w:rPr>
              <w:t>-</w:t>
            </w:r>
            <w:r w:rsidR="00DC5B0D">
              <w:rPr>
                <w:vertAlign w:val="superscript"/>
              </w:rPr>
              <w:t>5</w:t>
            </w:r>
            <w:r w:rsidR="003F2D7B">
              <w:t xml:space="preserve"> </w:t>
            </w:r>
            <w:r w:rsidR="00616658">
              <w:t xml:space="preserve">risk level </w:t>
            </w:r>
            <w:r w:rsidR="003F2D7B">
              <w:t>for the fish consumption only criteri</w:t>
            </w:r>
            <w:r w:rsidR="006B7E5A">
              <w:t>a</w:t>
            </w:r>
            <w:r w:rsidR="003F2D7B">
              <w:t>.</w:t>
            </w:r>
            <w:r w:rsidR="00A55B30">
              <w:t xml:space="preserve"> The </w:t>
            </w:r>
            <w:r w:rsidR="006B7E5A">
              <w:t xml:space="preserve">proposed </w:t>
            </w:r>
            <w:r w:rsidR="00A55B30">
              <w:t>criteria represent an appropriate balance of human health protection and recognition that arsenic is present in Oregon waters from natural</w:t>
            </w:r>
            <w:r>
              <w:t xml:space="preserve"> sources </w:t>
            </w:r>
            <w:r w:rsidR="00616658">
              <w:t xml:space="preserve">in the range of </w:t>
            </w:r>
            <w:r w:rsidR="001E254F">
              <w:t xml:space="preserve">concentrations </w:t>
            </w:r>
            <w:r w:rsidR="00616658">
              <w:t xml:space="preserve">associated with these risk levels due to </w:t>
            </w:r>
            <w:r w:rsidR="003F2D7B">
              <w:t xml:space="preserve">the state’s </w:t>
            </w:r>
            <w:r>
              <w:t>geology and soils</w:t>
            </w:r>
            <w:r w:rsidR="00A55B30">
              <w:t>.</w:t>
            </w:r>
            <w:r>
              <w:t xml:space="preserve"> The human health risk associated with natural arsenic levels </w:t>
            </w:r>
            <w:r w:rsidR="00DC5B0D">
              <w:t>has been present since people have been drinking water and eating fish from Oregon streams.</w:t>
            </w:r>
            <w:r w:rsidR="001E3291">
              <w:t xml:space="preserve"> </w:t>
            </w:r>
            <w:r w:rsidR="0006313E">
              <w:t>In addition</w:t>
            </w:r>
            <w:r w:rsidR="00DC5B0D">
              <w:t xml:space="preserve">, </w:t>
            </w:r>
            <w:r w:rsidR="00D943DC">
              <w:t>natural sources of arsenic cannot be practicably</w:t>
            </w:r>
            <w:r>
              <w:t xml:space="preserve"> controlled.</w:t>
            </w:r>
            <w:r w:rsidR="001E3291">
              <w:t xml:space="preserve"> </w:t>
            </w:r>
            <w:r w:rsidR="00DC5B0D">
              <w:t xml:space="preserve">To list streams as impaired and develop </w:t>
            </w:r>
            <w:r w:rsidR="0006313E">
              <w:t xml:space="preserve">water quality improvement plans, known as TMDLs </w:t>
            </w:r>
            <w:r w:rsidR="00D943DC">
              <w:t>in these circumstances</w:t>
            </w:r>
            <w:r w:rsidR="00DC5B0D">
              <w:t xml:space="preserve"> is not a </w:t>
            </w:r>
            <w:r w:rsidR="0006313E">
              <w:t xml:space="preserve">prudent </w:t>
            </w:r>
            <w:r w:rsidR="00DC5B0D">
              <w:t>use of public resources.</w:t>
            </w:r>
            <w:r w:rsidR="001E3291">
              <w:t xml:space="preserve"> </w:t>
            </w:r>
            <w:r w:rsidR="00655B5C">
              <w:t xml:space="preserve">According to EPA guidance, a higher risk level </w:t>
            </w:r>
            <w:r w:rsidR="0006313E">
              <w:t xml:space="preserve">of </w:t>
            </w:r>
            <w:r w:rsidR="00655B5C">
              <w:t>up to 10</w:t>
            </w:r>
            <w:r w:rsidR="00655B5C" w:rsidRPr="006B7E5A">
              <w:rPr>
                <w:vertAlign w:val="superscript"/>
              </w:rPr>
              <w:t>-4</w:t>
            </w:r>
            <w:r w:rsidR="00655B5C">
              <w:t xml:space="preserve"> is acceptable when paired with a fish consumption rate </w:t>
            </w:r>
            <w:r w:rsidR="001E254F">
              <w:t xml:space="preserve">that represents subsistence level </w:t>
            </w:r>
            <w:r w:rsidR="00655B5C">
              <w:t>consum</w:t>
            </w:r>
            <w:r w:rsidR="001E254F">
              <w:t>ption</w:t>
            </w:r>
            <w:r w:rsidR="00655B5C">
              <w:t xml:space="preserve"> rather than the per capita consumption of the general population. </w:t>
            </w:r>
            <w:r w:rsidR="0006313E">
              <w:t>Please s</w:t>
            </w:r>
            <w:r w:rsidR="00C75DD9">
              <w:t xml:space="preserve">ee </w:t>
            </w:r>
            <w:r w:rsidR="00410AE8">
              <w:t>a</w:t>
            </w:r>
            <w:r w:rsidR="0069710C">
              <w:t>ttachment E</w:t>
            </w:r>
            <w:r w:rsidR="0006313E">
              <w:t xml:space="preserve"> for </w:t>
            </w:r>
            <w:r w:rsidR="00C75DD9">
              <w:t xml:space="preserve">additional discussion </w:t>
            </w:r>
            <w:r w:rsidR="0006313E">
              <w:t>of the risk factors used.</w:t>
            </w:r>
          </w:p>
          <w:p w:rsidR="00B5640F" w:rsidRDefault="00B5640F" w:rsidP="00B5640F"/>
          <w:p w:rsidR="00610C10" w:rsidRDefault="00B5640F" w:rsidP="0050198E">
            <w:r>
              <w:t>4.</w:t>
            </w:r>
            <w:r w:rsidR="00610C10">
              <w:t xml:space="preserve"> </w:t>
            </w:r>
            <w:r w:rsidR="00610C10">
              <w:rPr>
                <w:i/>
              </w:rPr>
              <w:t>Communities with high background concentrations of arsenic</w:t>
            </w:r>
            <w:r w:rsidR="001E3291">
              <w:t xml:space="preserve"> </w:t>
            </w:r>
          </w:p>
          <w:p w:rsidR="00DC5B0D" w:rsidRDefault="001E254F" w:rsidP="0050198E">
            <w:r>
              <w:t>The recommended freshwater criteria are 2.1</w:t>
            </w:r>
            <w:r w:rsidR="0006313E">
              <w:t>micrograms per liter</w:t>
            </w:r>
            <w:r>
              <w:t>. While this is much less stringent than the current criteria, there are w</w:t>
            </w:r>
            <w:r w:rsidR="00B5640F">
              <w:t xml:space="preserve">aters </w:t>
            </w:r>
            <w:r w:rsidR="00091558">
              <w:t xml:space="preserve">in the state </w:t>
            </w:r>
            <w:r w:rsidR="00B5640F">
              <w:t xml:space="preserve">with </w:t>
            </w:r>
            <w:r w:rsidR="00091558">
              <w:t xml:space="preserve">higher </w:t>
            </w:r>
            <w:r w:rsidR="00B5640F">
              <w:t xml:space="preserve">natural arsenic </w:t>
            </w:r>
            <w:r w:rsidR="00091558">
              <w:t>concentrations, particularly in areas of eastern and southern Oregon.</w:t>
            </w:r>
            <w:r w:rsidR="001E3291">
              <w:t xml:space="preserve"> </w:t>
            </w:r>
            <w:r w:rsidR="00091558">
              <w:t xml:space="preserve">Cities </w:t>
            </w:r>
            <w:r w:rsidR="0006313E">
              <w:t>and residents in</w:t>
            </w:r>
            <w:r w:rsidR="00091558">
              <w:t xml:space="preserve"> these areas have expressed concern that they will not be able to meet the new criteria and that the implementation tools that will be available to them will be costly </w:t>
            </w:r>
            <w:r w:rsidR="0006313E">
              <w:t xml:space="preserve">to </w:t>
            </w:r>
            <w:r w:rsidR="00091558">
              <w:t xml:space="preserve">achieve </w:t>
            </w:r>
            <w:r w:rsidR="0006313E">
              <w:t xml:space="preserve">and </w:t>
            </w:r>
            <w:r w:rsidR="00EF7B70">
              <w:t xml:space="preserve">will amount to a “paper exercise” that </w:t>
            </w:r>
            <w:r w:rsidR="008A6AD0">
              <w:t>result</w:t>
            </w:r>
            <w:r w:rsidR="00EF7B70">
              <w:t>s</w:t>
            </w:r>
            <w:r w:rsidR="008A6AD0">
              <w:t xml:space="preserve"> in </w:t>
            </w:r>
            <w:r w:rsidR="00EF7B70">
              <w:t xml:space="preserve">no real </w:t>
            </w:r>
            <w:r w:rsidR="00091558">
              <w:t>water quality improvement</w:t>
            </w:r>
            <w:r w:rsidR="008A6AD0">
              <w:t>s</w:t>
            </w:r>
            <w:r w:rsidR="00EF7B70">
              <w:t>.</w:t>
            </w:r>
            <w:r w:rsidR="008A6AD0">
              <w:t xml:space="preserve"> </w:t>
            </w:r>
            <w:r w:rsidR="00091558">
              <w:t xml:space="preserve">DEQ acknowledges the validity of these concerns and </w:t>
            </w:r>
            <w:r w:rsidR="00FF79CB">
              <w:t xml:space="preserve">will work with these communities to identify </w:t>
            </w:r>
            <w:r w:rsidR="00091558">
              <w:t xml:space="preserve">appropriate </w:t>
            </w:r>
            <w:r w:rsidR="00FF79CB">
              <w:t xml:space="preserve">solutions, whether that is </w:t>
            </w:r>
            <w:r w:rsidR="00091558">
              <w:t xml:space="preserve">to adopt </w:t>
            </w:r>
            <w:r w:rsidR="0006313E">
              <w:t>site-specific</w:t>
            </w:r>
            <w:r w:rsidR="00091558">
              <w:t xml:space="preserve"> criteria </w:t>
            </w:r>
            <w:r w:rsidR="00FF79CB">
              <w:t>or use a permitting tool</w:t>
            </w:r>
            <w:r w:rsidR="00091558">
              <w:t>.</w:t>
            </w:r>
            <w:r w:rsidR="001E3291">
              <w:t xml:space="preserve"> </w:t>
            </w:r>
            <w:r w:rsidR="00091558">
              <w:t xml:space="preserve">In some cases, </w:t>
            </w:r>
            <w:r w:rsidR="00EF7B70">
              <w:t xml:space="preserve">if arsenic levels are very high, </w:t>
            </w:r>
            <w:r w:rsidR="00091558">
              <w:t xml:space="preserve">drinking water supply </w:t>
            </w:r>
            <w:r w:rsidR="00EF7B70">
              <w:t xml:space="preserve">may not be an appropriate use of the water body. </w:t>
            </w:r>
            <w:r w:rsidR="001E3291">
              <w:t xml:space="preserve"> </w:t>
            </w:r>
            <w:r w:rsidR="00FF79CB">
              <w:t xml:space="preserve">In the meantime, </w:t>
            </w:r>
            <w:r w:rsidR="00EF7B70">
              <w:t xml:space="preserve">it is a </w:t>
            </w:r>
            <w:r w:rsidR="00FF79CB">
              <w:t xml:space="preserve">DEQ’s priority to move ahead with adoption of </w:t>
            </w:r>
            <w:r w:rsidR="00EF7B70">
              <w:t>the revised statewide criteria.</w:t>
            </w:r>
          </w:p>
          <w:p w:rsidR="00091558" w:rsidRDefault="00091558" w:rsidP="0050198E"/>
          <w:p w:rsidR="00610C10" w:rsidRDefault="00B5640F" w:rsidP="0050198E">
            <w:r>
              <w:t>5</w:t>
            </w:r>
            <w:r w:rsidR="009823A8">
              <w:t>.</w:t>
            </w:r>
            <w:r w:rsidR="00610C10">
              <w:t xml:space="preserve"> </w:t>
            </w:r>
            <w:r w:rsidR="00610C10">
              <w:rPr>
                <w:i/>
              </w:rPr>
              <w:t>Adding an arsenic reduction policy to the standard</w:t>
            </w:r>
            <w:r w:rsidR="001E3291">
              <w:t xml:space="preserve"> </w:t>
            </w:r>
          </w:p>
          <w:p w:rsidR="009823A8" w:rsidRDefault="00DC5B0D" w:rsidP="0050198E">
            <w:r>
              <w:t>DEQ recommend</w:t>
            </w:r>
            <w:r w:rsidR="003F2D7B">
              <w:t>s</w:t>
            </w:r>
            <w:r>
              <w:t xml:space="preserve"> </w:t>
            </w:r>
            <w:r w:rsidR="00EB578E">
              <w:t>an</w:t>
            </w:r>
            <w:r>
              <w:t xml:space="preserve"> arsenic reduction policy to minimize human health risk associated with </w:t>
            </w:r>
            <w:r w:rsidR="008A6AD0">
              <w:t xml:space="preserve">human-caused </w:t>
            </w:r>
            <w:r>
              <w:t>sources of arsenic.</w:t>
            </w:r>
            <w:r w:rsidR="001E3291">
              <w:t xml:space="preserve"> </w:t>
            </w:r>
            <w:r w:rsidR="007E02B4">
              <w:t>W</w:t>
            </w:r>
            <w:r w:rsidR="00D943DC">
              <w:t xml:space="preserve">here </w:t>
            </w:r>
            <w:r w:rsidR="00EB578E">
              <w:t xml:space="preserve">water bodies in Oregon have background levels below </w:t>
            </w:r>
            <w:r w:rsidR="007E02B4">
              <w:t xml:space="preserve">the proposed </w:t>
            </w:r>
            <w:r w:rsidR="00EB578E">
              <w:t>criteri</w:t>
            </w:r>
            <w:r w:rsidR="007E02B4">
              <w:t>a</w:t>
            </w:r>
            <w:r w:rsidR="00D943DC">
              <w:t>, m</w:t>
            </w:r>
            <w:r w:rsidR="00E917F3">
              <w:t xml:space="preserve">embers of the stakeholder workgroup suggested that </w:t>
            </w:r>
            <w:r w:rsidR="00EF7B70">
              <w:t xml:space="preserve">arsenic additions from human activity be reduced </w:t>
            </w:r>
            <w:r w:rsidR="003C01A4">
              <w:t xml:space="preserve">where feasible in order </w:t>
            </w:r>
            <w:r w:rsidR="00EF7B70">
              <w:t xml:space="preserve">to </w:t>
            </w:r>
            <w:r w:rsidR="00410AE8">
              <w:t>minimize</w:t>
            </w:r>
            <w:r w:rsidR="003C01A4">
              <w:t xml:space="preserve"> </w:t>
            </w:r>
            <w:r w:rsidR="00EF7B70">
              <w:t xml:space="preserve">human health risk. </w:t>
            </w:r>
            <w:r w:rsidR="00EB578E">
              <w:t>T</w:t>
            </w:r>
            <w:r w:rsidR="00E917F3">
              <w:t>h</w:t>
            </w:r>
            <w:r w:rsidR="00EB578E">
              <w:t>e arsenic reduction policy will</w:t>
            </w:r>
            <w:r w:rsidR="00E917F3">
              <w:t xml:space="preserve"> </w:t>
            </w:r>
            <w:r w:rsidR="00EB578E">
              <w:t xml:space="preserve">require </w:t>
            </w:r>
            <w:r w:rsidR="00E917F3">
              <w:t xml:space="preserve">dischargers </w:t>
            </w:r>
            <w:r w:rsidR="00E570FD">
              <w:t>with</w:t>
            </w:r>
            <w:r w:rsidR="00EB578E">
              <w:t xml:space="preserve"> the potential to </w:t>
            </w:r>
            <w:r w:rsidR="00410AE8">
              <w:t>affect</w:t>
            </w:r>
            <w:r w:rsidR="00EB578E">
              <w:t xml:space="preserve"> a drinking water supply to develop an arsenic reduction plan and take feasible steps to reduce arsenic loading.</w:t>
            </w:r>
            <w:r w:rsidR="00C75DD9">
              <w:t xml:space="preserve"> </w:t>
            </w:r>
            <w:r w:rsidR="003C01A4">
              <w:br/>
              <w:t>The reduction plan requirement applies to</w:t>
            </w:r>
            <w:r w:rsidR="0006313E">
              <w:t xml:space="preserve"> </w:t>
            </w:r>
            <w:r w:rsidR="00C75DD9">
              <w:t xml:space="preserve">individual industrial NPDES permit holders </w:t>
            </w:r>
            <w:r w:rsidR="00EB578E">
              <w:t>because</w:t>
            </w:r>
            <w:r w:rsidR="00C75DD9">
              <w:t xml:space="preserve"> </w:t>
            </w:r>
            <w:r w:rsidR="00EB578E">
              <w:t>municipalities are subject to similar requirements under S</w:t>
            </w:r>
            <w:r w:rsidR="0006313E">
              <w:t xml:space="preserve">enate </w:t>
            </w:r>
            <w:r w:rsidR="00EB578E">
              <w:t>B</w:t>
            </w:r>
            <w:r w:rsidR="0006313E">
              <w:t xml:space="preserve">ill </w:t>
            </w:r>
            <w:r w:rsidR="00C75DD9">
              <w:t>737</w:t>
            </w:r>
            <w:r w:rsidR="00EB578E">
              <w:t>.</w:t>
            </w:r>
            <w:r w:rsidR="001E3291">
              <w:t xml:space="preserve"> </w:t>
            </w:r>
            <w:r w:rsidR="00913439">
              <w:t>The arsenic reduction policy includes</w:t>
            </w:r>
            <w:r w:rsidR="00EB578E">
              <w:t xml:space="preserve"> a policy statement that nonpoint source</w:t>
            </w:r>
            <w:r w:rsidR="0006313E">
              <w:t>s</w:t>
            </w:r>
            <w:r w:rsidR="00EB578E">
              <w:t xml:space="preserve"> </w:t>
            </w:r>
            <w:r w:rsidR="00913439">
              <w:t xml:space="preserve">should </w:t>
            </w:r>
            <w:r w:rsidR="00EB578E">
              <w:t xml:space="preserve">also reduce </w:t>
            </w:r>
            <w:r w:rsidR="00913439">
              <w:t xml:space="preserve">inorganic arsenic </w:t>
            </w:r>
            <w:r w:rsidR="00E570FD">
              <w:t xml:space="preserve">pollution </w:t>
            </w:r>
            <w:r w:rsidR="00913439">
              <w:t xml:space="preserve">through erosion and </w:t>
            </w:r>
            <w:r w:rsidR="00EB578E">
              <w:t>runoff</w:t>
            </w:r>
            <w:r w:rsidR="0006313E">
              <w:t xml:space="preserve"> control</w:t>
            </w:r>
            <w:r w:rsidR="00913439">
              <w:t xml:space="preserve">. </w:t>
            </w:r>
            <w:r w:rsidR="00C75DD9">
              <w:t xml:space="preserve">Additional discussion of the arsenic reduction policy is provided in the issue paper in </w:t>
            </w:r>
            <w:r w:rsidR="00410AE8">
              <w:t>a</w:t>
            </w:r>
            <w:r w:rsidR="00E570FD">
              <w:t xml:space="preserve">ttachment </w:t>
            </w:r>
            <w:r w:rsidR="0069710C">
              <w:t>E</w:t>
            </w:r>
            <w:r w:rsidR="00C75DD9">
              <w:t>.</w:t>
            </w:r>
          </w:p>
          <w:p w:rsidR="009823A8" w:rsidRPr="00010164" w:rsidRDefault="009823A8"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 xml:space="preserve">Next </w:t>
            </w:r>
            <w:r w:rsidR="004C4BC2">
              <w:rPr>
                <w:rFonts w:ascii="Times New Roman" w:hAnsi="Times New Roman"/>
                <w:b/>
                <w:spacing w:val="-3"/>
                <w:sz w:val="22"/>
              </w:rPr>
              <w:t>s</w:t>
            </w:r>
            <w:r w:rsidRPr="009E3AD9">
              <w:rPr>
                <w:rFonts w:ascii="Times New Roman" w:hAnsi="Times New Roman"/>
                <w:b/>
                <w:spacing w:val="-3"/>
                <w:sz w:val="22"/>
              </w:rPr>
              <w:t>teps</w:t>
            </w:r>
          </w:p>
        </w:tc>
        <w:tc>
          <w:tcPr>
            <w:tcW w:w="8376" w:type="dxa"/>
          </w:tcPr>
          <w:p w:rsidR="008D1427" w:rsidRDefault="004C4BC2"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If adopted by the commission, t</w:t>
            </w:r>
            <w:r w:rsidR="0050198E">
              <w:rPr>
                <w:rFonts w:ascii="Times New Roman" w:hAnsi="Times New Roman"/>
                <w:szCs w:val="24"/>
              </w:rPr>
              <w:t xml:space="preserve">he rule </w:t>
            </w:r>
            <w:r w:rsidR="008D1427">
              <w:rPr>
                <w:rFonts w:ascii="Times New Roman" w:hAnsi="Times New Roman"/>
                <w:szCs w:val="24"/>
              </w:rPr>
              <w:t xml:space="preserve">amendments </w:t>
            </w:r>
            <w:r w:rsidR="0050198E">
              <w:rPr>
                <w:rFonts w:ascii="Times New Roman" w:hAnsi="Times New Roman"/>
                <w:szCs w:val="24"/>
              </w:rPr>
              <w:t xml:space="preserve">will be filed with the Secretary of State and submitted to EPA </w:t>
            </w:r>
            <w:r>
              <w:rPr>
                <w:rFonts w:ascii="Times New Roman" w:hAnsi="Times New Roman"/>
                <w:szCs w:val="24"/>
              </w:rPr>
              <w:t xml:space="preserve">for </w:t>
            </w:r>
            <w:r w:rsidR="0050198E">
              <w:rPr>
                <w:rFonts w:ascii="Times New Roman" w:hAnsi="Times New Roman"/>
                <w:szCs w:val="24"/>
              </w:rPr>
              <w:t>approval.</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8D1427"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proposes that the criteria revisions and the arsenic reduction policy </w:t>
            </w:r>
            <w:r w:rsidR="008C4DED">
              <w:rPr>
                <w:rFonts w:ascii="Times New Roman" w:hAnsi="Times New Roman"/>
                <w:szCs w:val="24"/>
              </w:rPr>
              <w:t xml:space="preserve">not </w:t>
            </w:r>
            <w:r>
              <w:rPr>
                <w:rFonts w:ascii="Times New Roman" w:hAnsi="Times New Roman"/>
                <w:szCs w:val="24"/>
              </w:rPr>
              <w:t xml:space="preserve">be </w:t>
            </w:r>
            <w:r w:rsidR="008C4DED">
              <w:rPr>
                <w:rFonts w:ascii="Times New Roman" w:hAnsi="Times New Roman"/>
                <w:szCs w:val="24"/>
              </w:rPr>
              <w:t>applicable</w:t>
            </w:r>
            <w:r>
              <w:rPr>
                <w:rFonts w:ascii="Times New Roman" w:hAnsi="Times New Roman"/>
                <w:szCs w:val="24"/>
              </w:rPr>
              <w:t xml:space="preserve"> under state </w:t>
            </w:r>
            <w:r w:rsidR="0006313E">
              <w:rPr>
                <w:rFonts w:ascii="Times New Roman" w:hAnsi="Times New Roman"/>
                <w:szCs w:val="24"/>
              </w:rPr>
              <w:t xml:space="preserve">law </w:t>
            </w:r>
            <w:r w:rsidR="008C4DED">
              <w:rPr>
                <w:rFonts w:ascii="Times New Roman" w:hAnsi="Times New Roman"/>
                <w:szCs w:val="24"/>
              </w:rPr>
              <w:t xml:space="preserve">until the criteria are approved by EPA and effective under </w:t>
            </w:r>
            <w:r>
              <w:rPr>
                <w:rFonts w:ascii="Times New Roman" w:hAnsi="Times New Roman"/>
                <w:szCs w:val="24"/>
              </w:rPr>
              <w:t>federal law</w:t>
            </w:r>
            <w:r w:rsidR="0006313E">
              <w:rPr>
                <w:rFonts w:ascii="Times New Roman" w:hAnsi="Times New Roman"/>
                <w:szCs w:val="24"/>
              </w:rPr>
              <w:t>. DEQ has i</w:t>
            </w:r>
            <w:r w:rsidR="001F3CFD">
              <w:rPr>
                <w:rFonts w:ascii="Times New Roman" w:hAnsi="Times New Roman"/>
                <w:szCs w:val="24"/>
              </w:rPr>
              <w:t xml:space="preserve">ncluded language </w:t>
            </w:r>
            <w:r w:rsidR="0006313E">
              <w:rPr>
                <w:rFonts w:ascii="Times New Roman" w:hAnsi="Times New Roman"/>
                <w:szCs w:val="24"/>
              </w:rPr>
              <w:t xml:space="preserve">in </w:t>
            </w:r>
            <w:r w:rsidR="003C01A4">
              <w:rPr>
                <w:rFonts w:ascii="Times New Roman" w:hAnsi="Times New Roman"/>
                <w:szCs w:val="24"/>
              </w:rPr>
              <w:t xml:space="preserve">Table 20 and </w:t>
            </w:r>
            <w:r w:rsidR="001F3CFD">
              <w:rPr>
                <w:rFonts w:ascii="Times New Roman" w:hAnsi="Times New Roman"/>
                <w:szCs w:val="24"/>
              </w:rPr>
              <w:t>the arsenic reduction policy to this effect</w:t>
            </w:r>
            <w:r w:rsidR="008C4DED">
              <w:rPr>
                <w:rFonts w:ascii="Times New Roman" w:hAnsi="Times New Roman"/>
                <w:szCs w:val="24"/>
              </w:rPr>
              <w:t xml:space="preserve">. </w:t>
            </w:r>
            <w:r w:rsidR="0050198E">
              <w:rPr>
                <w:rFonts w:ascii="Times New Roman" w:hAnsi="Times New Roman"/>
                <w:szCs w:val="24"/>
              </w:rPr>
              <w:t>Once EPA approves the criteria</w:t>
            </w:r>
            <w:r w:rsidR="008C4DED">
              <w:rPr>
                <w:rFonts w:ascii="Times New Roman" w:hAnsi="Times New Roman"/>
                <w:szCs w:val="24"/>
              </w:rPr>
              <w:t>, DEQ</w:t>
            </w:r>
            <w:r w:rsidR="0050198E">
              <w:rPr>
                <w:rFonts w:ascii="Times New Roman" w:hAnsi="Times New Roman"/>
                <w:szCs w:val="24"/>
              </w:rPr>
              <w:t xml:space="preserve"> </w:t>
            </w:r>
            <w:r w:rsidR="008C4DED">
              <w:rPr>
                <w:rFonts w:ascii="Times New Roman" w:hAnsi="Times New Roman"/>
                <w:szCs w:val="24"/>
              </w:rPr>
              <w:t xml:space="preserve">will post an </w:t>
            </w:r>
            <w:r w:rsidR="002A76E9">
              <w:rPr>
                <w:rFonts w:ascii="Times New Roman" w:hAnsi="Times New Roman"/>
                <w:szCs w:val="24"/>
              </w:rPr>
              <w:t xml:space="preserve">updated </w:t>
            </w:r>
            <w:r w:rsidR="0050198E">
              <w:rPr>
                <w:rFonts w:ascii="Times New Roman" w:hAnsi="Times New Roman"/>
                <w:szCs w:val="24"/>
              </w:rPr>
              <w:t xml:space="preserve">Table 20 </w:t>
            </w:r>
            <w:r w:rsidR="002A76E9">
              <w:rPr>
                <w:rFonts w:ascii="Times New Roman" w:hAnsi="Times New Roman"/>
                <w:szCs w:val="24"/>
              </w:rPr>
              <w:t xml:space="preserve">on DEQ’s </w:t>
            </w:r>
            <w:r w:rsidR="008C4DED">
              <w:rPr>
                <w:rFonts w:ascii="Times New Roman" w:hAnsi="Times New Roman"/>
                <w:szCs w:val="24"/>
              </w:rPr>
              <w:t>website</w:t>
            </w:r>
            <w:r w:rsidR="0050198E">
              <w:rPr>
                <w:rFonts w:ascii="Times New Roman" w:hAnsi="Times New Roman"/>
                <w:szCs w:val="24"/>
              </w:rPr>
              <w:t xml:space="preserve"> </w:t>
            </w:r>
            <w:r w:rsidR="008C4DED">
              <w:rPr>
                <w:rFonts w:ascii="Times New Roman" w:hAnsi="Times New Roman"/>
                <w:szCs w:val="24"/>
              </w:rPr>
              <w:t xml:space="preserve">where it is </w:t>
            </w:r>
            <w:r w:rsidR="002A76E9">
              <w:rPr>
                <w:rFonts w:ascii="Times New Roman" w:hAnsi="Times New Roman"/>
                <w:szCs w:val="24"/>
              </w:rPr>
              <w:t>available to the public</w:t>
            </w:r>
            <w:r w:rsidR="003C01A4">
              <w:rPr>
                <w:rFonts w:ascii="Times New Roman" w:hAnsi="Times New Roman"/>
                <w:szCs w:val="24"/>
              </w:rPr>
              <w:t xml:space="preserve"> and affected permittees</w:t>
            </w:r>
            <w:r w:rsidR="002A76E9">
              <w:rPr>
                <w:rFonts w:ascii="Times New Roman" w:hAnsi="Times New Roman"/>
                <w:szCs w:val="24"/>
              </w:rPr>
              <w:t>.</w:t>
            </w:r>
            <w:r w:rsidR="00B64F43">
              <w:rPr>
                <w:rFonts w:ascii="Times New Roman" w:hAnsi="Times New Roman"/>
                <w:szCs w:val="24"/>
              </w:rPr>
              <w:t xml:space="preserve"> </w:t>
            </w:r>
            <w:r w:rsidR="0050198E">
              <w:rPr>
                <w:rFonts w:ascii="Times New Roman" w:hAnsi="Times New Roman"/>
                <w:szCs w:val="24"/>
              </w:rPr>
              <w:t xml:space="preserve">In addition, </w:t>
            </w:r>
            <w:r w:rsidR="008C4DED">
              <w:rPr>
                <w:rFonts w:ascii="Times New Roman" w:hAnsi="Times New Roman"/>
                <w:szCs w:val="24"/>
              </w:rPr>
              <w:t xml:space="preserve">standards program staff will notify </w:t>
            </w:r>
            <w:r w:rsidR="0050198E">
              <w:rPr>
                <w:rFonts w:ascii="Times New Roman" w:hAnsi="Times New Roman"/>
                <w:szCs w:val="24"/>
              </w:rPr>
              <w:t>all DEQ staff and managers that implement water quality standards of the rule change.</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010164" w:rsidRPr="009E3AD9"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w:t>
            </w:r>
            <w:r w:rsidR="00E570FD">
              <w:rPr>
                <w:rFonts w:ascii="Times New Roman" w:hAnsi="Times New Roman"/>
                <w:szCs w:val="24"/>
              </w:rPr>
              <w:t>will</w:t>
            </w:r>
            <w:r>
              <w:rPr>
                <w:rFonts w:ascii="Times New Roman" w:hAnsi="Times New Roman"/>
                <w:szCs w:val="24"/>
              </w:rPr>
              <w:t xml:space="preserve"> develop internal guidance </w:t>
            </w:r>
            <w:r w:rsidR="008C4DED">
              <w:rPr>
                <w:rFonts w:ascii="Times New Roman" w:hAnsi="Times New Roman"/>
                <w:szCs w:val="24"/>
              </w:rPr>
              <w:t xml:space="preserve">for permit writers </w:t>
            </w:r>
            <w:r w:rsidR="00E570FD">
              <w:rPr>
                <w:rFonts w:ascii="Times New Roman" w:hAnsi="Times New Roman"/>
                <w:szCs w:val="24"/>
              </w:rPr>
              <w:t xml:space="preserve">to </w:t>
            </w:r>
            <w:r>
              <w:rPr>
                <w:rFonts w:ascii="Times New Roman" w:hAnsi="Times New Roman"/>
                <w:szCs w:val="24"/>
              </w:rPr>
              <w:t>implement the arsenic reduction po</w:t>
            </w:r>
            <w:r w:rsidR="008C4DED">
              <w:rPr>
                <w:rFonts w:ascii="Times New Roman" w:hAnsi="Times New Roman"/>
                <w:szCs w:val="24"/>
              </w:rPr>
              <w:t>licy for industrial dischargers.</w:t>
            </w:r>
            <w:r w:rsidR="001E3291">
              <w:rPr>
                <w:rFonts w:ascii="Times New Roman" w:hAnsi="Times New Roman"/>
                <w:szCs w:val="24"/>
              </w:rPr>
              <w:t xml:space="preserve"> </w:t>
            </w:r>
            <w:r w:rsidR="008C4DED">
              <w:rPr>
                <w:rFonts w:ascii="Times New Roman" w:hAnsi="Times New Roman"/>
                <w:szCs w:val="24"/>
              </w:rPr>
              <w:t xml:space="preserve">Finally, DEQ will communicate the </w:t>
            </w:r>
            <w:r w:rsidR="0006313E">
              <w:rPr>
                <w:rFonts w:ascii="Times New Roman" w:hAnsi="Times New Roman"/>
                <w:szCs w:val="24"/>
              </w:rPr>
              <w:t xml:space="preserve">commission’s </w:t>
            </w:r>
            <w:r w:rsidR="008C4DED">
              <w:rPr>
                <w:rFonts w:ascii="Times New Roman" w:hAnsi="Times New Roman"/>
                <w:szCs w:val="24"/>
              </w:rPr>
              <w:t>policy on arsenic reduction to other state agencies and federal land managers.</w:t>
            </w:r>
          </w:p>
          <w:p w:rsidR="00010164" w:rsidRPr="009E3AD9" w:rsidRDefault="00010164" w:rsidP="008D1427">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A.</w:t>
            </w:r>
            <w:r w:rsidR="001E3291">
              <w:rPr>
                <w:rFonts w:ascii="Times New Roman" w:hAnsi="Times New Roman"/>
                <w:szCs w:val="24"/>
              </w:rPr>
              <w:t xml:space="preserve"> </w:t>
            </w:r>
            <w:r w:rsidR="00E60E2A" w:rsidRPr="009E3AD9">
              <w:rPr>
                <w:rFonts w:ascii="Times New Roman" w:hAnsi="Times New Roman"/>
                <w:szCs w:val="24"/>
              </w:rPr>
              <w:t xml:space="preserve">Proposed </w:t>
            </w:r>
            <w:r w:rsidR="00E60E2A">
              <w:rPr>
                <w:rFonts w:ascii="Times New Roman" w:hAnsi="Times New Roman"/>
                <w:szCs w:val="24"/>
              </w:rPr>
              <w:t>r</w:t>
            </w:r>
            <w:r w:rsidR="00E60E2A" w:rsidRPr="009E3AD9">
              <w:rPr>
                <w:rFonts w:ascii="Times New Roman" w:hAnsi="Times New Roman"/>
                <w:szCs w:val="24"/>
              </w:rPr>
              <w:t xml:space="preserve">ule </w:t>
            </w:r>
            <w:r w:rsidR="00E60E2A">
              <w:rPr>
                <w:rFonts w:ascii="Times New Roman" w:hAnsi="Times New Roman"/>
                <w:szCs w:val="24"/>
              </w:rPr>
              <w:t>r</w:t>
            </w:r>
            <w:r w:rsidR="00E60E2A" w:rsidRPr="009E3AD9">
              <w:rPr>
                <w:rFonts w:ascii="Times New Roman" w:hAnsi="Times New Roman"/>
                <w:szCs w:val="24"/>
              </w:rPr>
              <w:t xml:space="preserve">evisions </w:t>
            </w:r>
            <w:r w:rsidR="00610C10">
              <w:rPr>
                <w:rFonts w:ascii="Times New Roman" w:hAnsi="Times New Roman"/>
                <w:szCs w:val="24"/>
              </w:rPr>
              <w:t xml:space="preserve">to </w:t>
            </w:r>
            <w:r w:rsidR="00E60E2A">
              <w:rPr>
                <w:rFonts w:ascii="Times New Roman" w:hAnsi="Times New Roman"/>
                <w:szCs w:val="24"/>
              </w:rPr>
              <w:t>OAR 340-041-0033</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B.</w:t>
            </w:r>
            <w:r w:rsidR="001E3291">
              <w:rPr>
                <w:rFonts w:ascii="Times New Roman" w:hAnsi="Times New Roman"/>
                <w:szCs w:val="24"/>
              </w:rPr>
              <w:t xml:space="preserve"> </w:t>
            </w:r>
            <w:r w:rsidR="00E60E2A">
              <w:rPr>
                <w:rFonts w:ascii="Times New Roman" w:hAnsi="Times New Roman"/>
                <w:szCs w:val="24"/>
              </w:rPr>
              <w:t xml:space="preserve">Proposed criteria revisions </w:t>
            </w:r>
            <w:r w:rsidR="00610C10">
              <w:rPr>
                <w:rFonts w:ascii="Times New Roman" w:hAnsi="Times New Roman"/>
                <w:szCs w:val="24"/>
              </w:rPr>
              <w:t xml:space="preserve">in </w:t>
            </w:r>
            <w:r w:rsidR="00E60E2A">
              <w:rPr>
                <w:rFonts w:ascii="Times New Roman" w:hAnsi="Times New Roman"/>
                <w:szCs w:val="24"/>
              </w:rPr>
              <w:t>Table 20</w:t>
            </w:r>
          </w:p>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C.</w:t>
            </w:r>
            <w:r w:rsidR="001E3291">
              <w:rPr>
                <w:rFonts w:ascii="Times New Roman" w:hAnsi="Times New Roman"/>
                <w:szCs w:val="24"/>
              </w:rPr>
              <w:t xml:space="preserve"> </w:t>
            </w:r>
            <w:r w:rsidR="00010164" w:rsidRPr="009E3AD9">
              <w:rPr>
                <w:rFonts w:ascii="Times New Roman" w:hAnsi="Times New Roman"/>
                <w:szCs w:val="24"/>
              </w:rPr>
              <w:t xml:space="preserve">Summary of </w:t>
            </w:r>
            <w:r w:rsidR="004C4BC2">
              <w:rPr>
                <w:rFonts w:ascii="Times New Roman" w:hAnsi="Times New Roman"/>
                <w:szCs w:val="24"/>
              </w:rPr>
              <w:t>p</w:t>
            </w:r>
            <w:r w:rsidR="00010164" w:rsidRPr="009E3AD9">
              <w:rPr>
                <w:rFonts w:ascii="Times New Roman" w:hAnsi="Times New Roman"/>
                <w:szCs w:val="24"/>
              </w:rPr>
              <w:t xml:space="preserve">ublic </w:t>
            </w:r>
            <w:r w:rsidR="004C4BC2">
              <w:rPr>
                <w:rFonts w:ascii="Times New Roman" w:hAnsi="Times New Roman"/>
                <w:szCs w:val="24"/>
              </w:rPr>
              <w:t>c</w:t>
            </w:r>
            <w:r w:rsidR="00010164" w:rsidRPr="009E3AD9">
              <w:rPr>
                <w:rFonts w:ascii="Times New Roman" w:hAnsi="Times New Roman"/>
                <w:szCs w:val="24"/>
              </w:rPr>
              <w:t xml:space="preserve">omments and </w:t>
            </w:r>
            <w:r w:rsidR="004C4BC2">
              <w:rPr>
                <w:rFonts w:ascii="Times New Roman" w:hAnsi="Times New Roman"/>
                <w:szCs w:val="24"/>
              </w:rPr>
              <w:t>a</w:t>
            </w:r>
            <w:r w:rsidR="00010164" w:rsidRPr="009E3AD9">
              <w:rPr>
                <w:rFonts w:ascii="Times New Roman" w:hAnsi="Times New Roman"/>
                <w:szCs w:val="24"/>
              </w:rPr>
              <w:t xml:space="preserve">gency </w:t>
            </w:r>
            <w:r w:rsidR="004C4BC2">
              <w:rPr>
                <w:rFonts w:ascii="Times New Roman" w:hAnsi="Times New Roman"/>
                <w:szCs w:val="24"/>
              </w:rPr>
              <w:t>r</w:t>
            </w:r>
            <w:r w:rsidR="00010164" w:rsidRPr="009E3AD9">
              <w:rPr>
                <w:rFonts w:ascii="Times New Roman" w:hAnsi="Times New Roman"/>
                <w:szCs w:val="24"/>
              </w:rPr>
              <w:t xml:space="preserve">esponses </w:t>
            </w:r>
          </w:p>
          <w:p w:rsidR="00010164"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D.</w:t>
            </w:r>
            <w:r w:rsidR="001E3291">
              <w:rPr>
                <w:rFonts w:ascii="Times New Roman" w:hAnsi="Times New Roman"/>
                <w:szCs w:val="24"/>
              </w:rPr>
              <w:t xml:space="preserve"> </w:t>
            </w:r>
            <w:r w:rsidR="004C4BC2">
              <w:rPr>
                <w:rFonts w:ascii="Times New Roman" w:hAnsi="Times New Roman"/>
                <w:szCs w:val="24"/>
              </w:rPr>
              <w:t>Presiding Officer’s report on public h</w:t>
            </w:r>
            <w:r w:rsidR="00010164" w:rsidRPr="009E3AD9">
              <w:rPr>
                <w:rFonts w:ascii="Times New Roman" w:hAnsi="Times New Roman"/>
                <w:szCs w:val="24"/>
              </w:rPr>
              <w:t xml:space="preserve">earings </w:t>
            </w:r>
          </w:p>
          <w:p w:rsidR="00014EB3" w:rsidRPr="00014EB3" w:rsidRDefault="000271E3" w:rsidP="000271E3">
            <w:pPr>
              <w:keepNext/>
              <w:keepLines/>
              <w:tabs>
                <w:tab w:val="left" w:pos="-1440"/>
                <w:tab w:val="left" w:pos="-720"/>
                <w:tab w:val="left" w:pos="0"/>
              </w:tabs>
              <w:suppressAutoHyphens/>
              <w:rPr>
                <w:rFonts w:ascii="Times New Roman" w:hAnsi="Times New Roman"/>
                <w:szCs w:val="24"/>
              </w:rPr>
            </w:pPr>
            <w:r>
              <w:t>E.</w:t>
            </w:r>
            <w:r w:rsidR="001E3291">
              <w:t xml:space="preserve"> </w:t>
            </w:r>
            <w:r w:rsidR="00014EB3">
              <w:t xml:space="preserve">Water Quality Standards Review and Recommendations: Arsenic </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F.</w:t>
            </w:r>
            <w:r w:rsidR="001E3291">
              <w:rPr>
                <w:rFonts w:ascii="Times New Roman" w:hAnsi="Times New Roman"/>
                <w:szCs w:val="24"/>
              </w:rPr>
              <w:t xml:space="preserve"> </w:t>
            </w:r>
            <w:r w:rsidR="00010164" w:rsidRPr="009E3AD9">
              <w:rPr>
                <w:rFonts w:ascii="Times New Roman" w:hAnsi="Times New Roman"/>
                <w:szCs w:val="24"/>
              </w:rPr>
              <w:t>Statement of Need and Fiscal and Economic Impact</w:t>
            </w:r>
            <w:r w:rsidR="00014EB3">
              <w:rPr>
                <w:rFonts w:ascii="Times New Roman" w:hAnsi="Times New Roman"/>
                <w:szCs w:val="24"/>
              </w:rPr>
              <w:t xml:space="preserve"> and Addendum</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4C4BC2" w:rsidP="00607AC5">
            <w:pPr>
              <w:rPr>
                <w:rFonts w:ascii="Times New Roman" w:hAnsi="Times New Roman"/>
                <w:b/>
                <w:spacing w:val="-3"/>
                <w:sz w:val="22"/>
              </w:rPr>
            </w:pPr>
            <w:r>
              <w:rPr>
                <w:rFonts w:ascii="Times New Roman" w:hAnsi="Times New Roman"/>
                <w:b/>
                <w:spacing w:val="-3"/>
                <w:sz w:val="22"/>
              </w:rPr>
              <w:t>Available upon r</w:t>
            </w:r>
            <w:r w:rsidR="00010164" w:rsidRPr="009E3AD9">
              <w:rPr>
                <w:rFonts w:ascii="Times New Roman" w:hAnsi="Times New Roman"/>
                <w:b/>
                <w:spacing w:val="-3"/>
                <w:sz w:val="22"/>
              </w:rPr>
              <w:t>equest</w:t>
            </w:r>
          </w:p>
        </w:tc>
        <w:tc>
          <w:tcPr>
            <w:tcW w:w="8376" w:type="dxa"/>
          </w:tcPr>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w:t>
            </w:r>
            <w:r>
              <w:rPr>
                <w:rFonts w:ascii="Times New Roman" w:hAnsi="Times New Roman"/>
                <w:szCs w:val="24"/>
              </w:rPr>
              <w:t>onship to Federal Requirements q</w:t>
            </w:r>
            <w:r w:rsidRPr="009E3AD9">
              <w:rPr>
                <w:rFonts w:ascii="Times New Roman" w:hAnsi="Times New Roman"/>
                <w:szCs w:val="24"/>
              </w:rPr>
              <w:t>uestions</w:t>
            </w:r>
          </w:p>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Default="004C4BC2"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Legal n</w:t>
            </w:r>
            <w:r w:rsidR="00010164" w:rsidRPr="00EE3B70">
              <w:rPr>
                <w:rFonts w:ascii="Times New Roman" w:hAnsi="Times New Roman"/>
                <w:szCs w:val="24"/>
              </w:rPr>
              <w:t xml:space="preserve">otice of </w:t>
            </w:r>
            <w:r w:rsidRPr="00EE3B70">
              <w:rPr>
                <w:rFonts w:ascii="Times New Roman" w:hAnsi="Times New Roman"/>
                <w:szCs w:val="24"/>
              </w:rPr>
              <w:t>h</w:t>
            </w:r>
            <w:r w:rsidR="00010164" w:rsidRPr="00EE3B70">
              <w:rPr>
                <w:rFonts w:ascii="Times New Roman" w:hAnsi="Times New Roman"/>
                <w:szCs w:val="24"/>
              </w:rPr>
              <w:t>earing</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Cover </w:t>
            </w:r>
            <w:r w:rsidR="004C4BC2" w:rsidRPr="00EE3B70">
              <w:rPr>
                <w:rFonts w:ascii="Times New Roman" w:hAnsi="Times New Roman"/>
                <w:szCs w:val="24"/>
              </w:rPr>
              <w:t>m</w:t>
            </w:r>
            <w:r w:rsidRPr="00EE3B70">
              <w:rPr>
                <w:rFonts w:ascii="Times New Roman" w:hAnsi="Times New Roman"/>
                <w:szCs w:val="24"/>
              </w:rPr>
              <w:t xml:space="preserve">emorandum from </w:t>
            </w:r>
            <w:r w:rsidR="004C4BC2" w:rsidRPr="00EE3B70">
              <w:rPr>
                <w:rFonts w:ascii="Times New Roman" w:hAnsi="Times New Roman"/>
                <w:szCs w:val="24"/>
              </w:rPr>
              <w:t>p</w:t>
            </w:r>
            <w:r w:rsidRPr="00EE3B70">
              <w:rPr>
                <w:rFonts w:ascii="Times New Roman" w:hAnsi="Times New Roman"/>
                <w:szCs w:val="24"/>
              </w:rPr>
              <w:t xml:space="preserve">ublic </w:t>
            </w:r>
            <w:r w:rsidR="004C4BC2" w:rsidRPr="00EE3B70">
              <w:rPr>
                <w:rFonts w:ascii="Times New Roman" w:hAnsi="Times New Roman"/>
                <w:szCs w:val="24"/>
              </w:rPr>
              <w:t>n</w:t>
            </w:r>
            <w:r w:rsidRPr="00EE3B70">
              <w:rPr>
                <w:rFonts w:ascii="Times New Roman" w:hAnsi="Times New Roman"/>
                <w:szCs w:val="24"/>
              </w:rPr>
              <w:t xml:space="preserve">otice </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Written </w:t>
            </w:r>
            <w:r w:rsidR="004C4BC2" w:rsidRPr="00EE3B70">
              <w:rPr>
                <w:rFonts w:ascii="Times New Roman" w:hAnsi="Times New Roman"/>
                <w:szCs w:val="24"/>
              </w:rPr>
              <w:t>c</w:t>
            </w:r>
            <w:r w:rsidRPr="00EE3B70">
              <w:rPr>
                <w:rFonts w:ascii="Times New Roman" w:hAnsi="Times New Roman"/>
                <w:szCs w:val="24"/>
              </w:rPr>
              <w:t xml:space="preserve">omment </w:t>
            </w:r>
            <w:r w:rsidR="004C4BC2" w:rsidRPr="00EE3B70">
              <w:rPr>
                <w:rFonts w:ascii="Times New Roman" w:hAnsi="Times New Roman"/>
                <w:szCs w:val="24"/>
              </w:rPr>
              <w:t>r</w:t>
            </w:r>
            <w:r w:rsidRPr="00EE3B70">
              <w:rPr>
                <w:rFonts w:ascii="Times New Roman" w:hAnsi="Times New Roman"/>
                <w:szCs w:val="24"/>
              </w:rPr>
              <w:t xml:space="preserve">eceived </w:t>
            </w:r>
          </w:p>
          <w:p w:rsidR="00010164" w:rsidRPr="00EE3B70"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Rule </w:t>
            </w:r>
            <w:r w:rsidR="004C4BC2" w:rsidRPr="00EE3B70">
              <w:rPr>
                <w:rFonts w:ascii="Times New Roman" w:hAnsi="Times New Roman"/>
                <w:szCs w:val="24"/>
              </w:rPr>
              <w:t>i</w:t>
            </w:r>
            <w:r w:rsidRPr="00EE3B70">
              <w:rPr>
                <w:rFonts w:ascii="Times New Roman" w:hAnsi="Times New Roman"/>
                <w:szCs w:val="24"/>
              </w:rPr>
              <w:t xml:space="preserve">mplementation </w:t>
            </w:r>
            <w:r w:rsidR="004C4BC2" w:rsidRPr="00EE3B70">
              <w:rPr>
                <w:rFonts w:ascii="Times New Roman" w:hAnsi="Times New Roman"/>
                <w:szCs w:val="24"/>
              </w:rPr>
              <w:t>p</w:t>
            </w:r>
            <w:r w:rsidRPr="00EE3B70">
              <w:rPr>
                <w:rFonts w:ascii="Times New Roman" w:hAnsi="Times New Roman"/>
                <w:szCs w:val="24"/>
              </w:rPr>
              <w:t>lan</w:t>
            </w:r>
          </w:p>
        </w:tc>
      </w:tr>
    </w:tbl>
    <w:p w:rsidR="005F712F" w:rsidRDefault="005F712F" w:rsidP="002953D9">
      <w:pPr>
        <w:tabs>
          <w:tab w:val="left" w:pos="-1440"/>
          <w:tab w:val="left" w:pos="-720"/>
          <w:tab w:val="left" w:pos="0"/>
          <w:tab w:val="left" w:pos="720"/>
        </w:tabs>
        <w:suppressAutoHyphens/>
        <w:ind w:left="1440" w:hanging="1440"/>
        <w:rPr>
          <w:rFonts w:ascii="Times New Roman" w:hAnsi="Times New Roman"/>
        </w:rPr>
      </w:pPr>
    </w:p>
    <w:p w:rsidR="000523A4" w:rsidRDefault="000523A4" w:rsidP="002953D9">
      <w:pPr>
        <w:tabs>
          <w:tab w:val="left" w:pos="-1440"/>
          <w:tab w:val="left" w:pos="-720"/>
          <w:tab w:val="left" w:pos="0"/>
          <w:tab w:val="left" w:pos="720"/>
        </w:tabs>
        <w:suppressAutoHyphens/>
        <w:ind w:left="1440" w:hanging="1440"/>
        <w:rPr>
          <w:rFonts w:ascii="Times New Roman" w:hAnsi="Times New Roman"/>
        </w:rPr>
      </w:pPr>
    </w:p>
    <w:p w:rsidR="0055493C" w:rsidRDefault="004C4BC2"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55493C">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4C4BC2" w:rsidRDefault="004C4BC2"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1F3070"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sidR="0055493C">
        <w:rPr>
          <w:rFonts w:ascii="Times New Roman" w:hAnsi="Times New Roman"/>
        </w:rPr>
        <w:tab/>
      </w:r>
      <w:r w:rsidR="002A76E9">
        <w:rPr>
          <w:rFonts w:ascii="Times New Roman" w:hAnsi="Times New Roman"/>
        </w:rPr>
        <w:t>Debra Sturdevant</w:t>
      </w:r>
    </w:p>
    <w:p w:rsidR="002953D9"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24300">
        <w:rPr>
          <w:rFonts w:ascii="Times New Roman" w:hAnsi="Times New Roman"/>
        </w:rPr>
        <w:tab/>
      </w:r>
      <w:r>
        <w:rPr>
          <w:rFonts w:ascii="Times New Roman" w:hAnsi="Times New Roman"/>
        </w:rPr>
        <w:t xml:space="preserve">Phone: </w:t>
      </w:r>
      <w:r w:rsidR="002A76E9">
        <w:rPr>
          <w:rFonts w:ascii="Times New Roman" w:hAnsi="Times New Roman"/>
        </w:rPr>
        <w:t>503-229-6691</w:t>
      </w:r>
    </w:p>
    <w:sectPr w:rsidR="002953D9" w:rsidSect="003B08E7">
      <w:headerReference w:type="default" r:id="rId8"/>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70" w:rsidRDefault="00EF7B70">
      <w:r>
        <w:separator/>
      </w:r>
    </w:p>
  </w:endnote>
  <w:endnote w:type="continuationSeparator" w:id="0">
    <w:p w:rsidR="00EF7B70" w:rsidRDefault="00EF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70" w:rsidRDefault="00EF7B70">
      <w:r>
        <w:separator/>
      </w:r>
    </w:p>
  </w:footnote>
  <w:footnote w:type="continuationSeparator" w:id="0">
    <w:p w:rsidR="00EF7B70" w:rsidRDefault="00EF7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70" w:rsidRPr="00083258" w:rsidRDefault="00EF7B70" w:rsidP="00083258">
    <w:pPr>
      <w:tabs>
        <w:tab w:val="left" w:pos="-1440"/>
        <w:tab w:val="left" w:pos="-720"/>
        <w:tab w:val="left" w:pos="0"/>
        <w:tab w:val="left" w:pos="720"/>
      </w:tabs>
      <w:suppressAutoHyphens/>
      <w:ind w:left="1440" w:hanging="1440"/>
      <w:rPr>
        <w:rFonts w:ascii="Arial" w:hAnsi="Arial" w:cs="Arial"/>
        <w:sz w:val="20"/>
      </w:rPr>
    </w:pPr>
    <w:r w:rsidRPr="00083258">
      <w:rPr>
        <w:rFonts w:ascii="Arial" w:hAnsi="Arial" w:cs="Arial"/>
        <w:sz w:val="20"/>
      </w:rPr>
      <w:t>Rule adoption: Amendi</w:t>
    </w:r>
    <w:r>
      <w:rPr>
        <w:rFonts w:ascii="Arial" w:hAnsi="Arial" w:cs="Arial"/>
        <w:sz w:val="20"/>
      </w:rPr>
      <w:t>ng water quality s</w:t>
    </w:r>
    <w:r w:rsidRPr="00083258">
      <w:rPr>
        <w:rFonts w:ascii="Arial" w:hAnsi="Arial" w:cs="Arial"/>
        <w:sz w:val="20"/>
      </w:rPr>
      <w:t xml:space="preserve">tandards for </w:t>
    </w:r>
    <w:r>
      <w:rPr>
        <w:rFonts w:ascii="Arial" w:hAnsi="Arial" w:cs="Arial"/>
        <w:sz w:val="20"/>
      </w:rPr>
      <w:t>arsenic</w:t>
    </w:r>
    <w:r w:rsidRPr="00083258">
      <w:rPr>
        <w:rFonts w:ascii="Arial" w:hAnsi="Arial" w:cs="Arial"/>
        <w:sz w:val="20"/>
      </w:rPr>
      <w:tab/>
    </w:r>
    <w:r>
      <w:rPr>
        <w:rFonts w:ascii="Arial" w:hAnsi="Arial" w:cs="Arial"/>
        <w:sz w:val="20"/>
      </w:rPr>
      <w:t xml:space="preserve">  </w:t>
    </w:r>
  </w:p>
  <w:p w:rsidR="00EF7B70" w:rsidRPr="00083258" w:rsidRDefault="00EF7B70" w:rsidP="00083258">
    <w:pPr>
      <w:tabs>
        <w:tab w:val="left" w:pos="-1440"/>
        <w:tab w:val="left" w:pos="-720"/>
      </w:tabs>
      <w:suppressAutoHyphens/>
      <w:rPr>
        <w:rFonts w:ascii="Arial" w:hAnsi="Arial" w:cs="Arial"/>
        <w:sz w:val="20"/>
      </w:rPr>
    </w:pPr>
    <w:r>
      <w:rPr>
        <w:rFonts w:ascii="Arial" w:hAnsi="Arial" w:cs="Arial"/>
        <w:sz w:val="20"/>
      </w:rPr>
      <w:t xml:space="preserve">April 21-22, </w:t>
    </w:r>
    <w:r w:rsidRPr="00083258">
      <w:rPr>
        <w:rFonts w:ascii="Arial" w:hAnsi="Arial" w:cs="Arial"/>
        <w:sz w:val="20"/>
      </w:rPr>
      <w:t>201</w:t>
    </w:r>
    <w:r>
      <w:rPr>
        <w:rFonts w:ascii="Arial" w:hAnsi="Arial" w:cs="Arial"/>
        <w:sz w:val="20"/>
      </w:rPr>
      <w:t>1</w:t>
    </w:r>
    <w:r w:rsidRPr="00083258">
      <w:rPr>
        <w:rFonts w:ascii="Arial" w:hAnsi="Arial" w:cs="Arial"/>
        <w:sz w:val="20"/>
      </w:rPr>
      <w:t>, EQC meeting</w:t>
    </w:r>
  </w:p>
  <w:p w:rsidR="00EF7B70" w:rsidRPr="00083258" w:rsidRDefault="00EF7B70" w:rsidP="00083258">
    <w:pPr>
      <w:tabs>
        <w:tab w:val="left" w:pos="-1440"/>
        <w:tab w:val="left" w:pos="-720"/>
      </w:tabs>
      <w:suppressAutoHyphens/>
      <w:rPr>
        <w:rFonts w:ascii="Arial" w:hAnsi="Arial" w:cs="Arial"/>
        <w:sz w:val="20"/>
      </w:rPr>
    </w:pPr>
    <w:r w:rsidRPr="00083258">
      <w:rPr>
        <w:rFonts w:ascii="Arial" w:hAnsi="Arial" w:cs="Arial"/>
        <w:sz w:val="20"/>
      </w:rPr>
      <w:t xml:space="preserve">Page </w:t>
    </w:r>
    <w:r w:rsidR="00E10B75" w:rsidRPr="00083258">
      <w:rPr>
        <w:rStyle w:val="PageNumber"/>
        <w:rFonts w:ascii="Arial" w:hAnsi="Arial" w:cs="Arial"/>
        <w:sz w:val="20"/>
      </w:rPr>
      <w:fldChar w:fldCharType="begin"/>
    </w:r>
    <w:r w:rsidRPr="00083258">
      <w:rPr>
        <w:rStyle w:val="PageNumber"/>
        <w:rFonts w:ascii="Arial" w:hAnsi="Arial" w:cs="Arial"/>
        <w:sz w:val="20"/>
      </w:rPr>
      <w:instrText xml:space="preserve"> PAGE </w:instrText>
    </w:r>
    <w:r w:rsidR="00E10B75" w:rsidRPr="00083258">
      <w:rPr>
        <w:rStyle w:val="PageNumber"/>
        <w:rFonts w:ascii="Arial" w:hAnsi="Arial" w:cs="Arial"/>
        <w:sz w:val="20"/>
      </w:rPr>
      <w:fldChar w:fldCharType="separate"/>
    </w:r>
    <w:r w:rsidR="004709F4">
      <w:rPr>
        <w:rStyle w:val="PageNumber"/>
        <w:rFonts w:ascii="Arial" w:hAnsi="Arial" w:cs="Arial"/>
        <w:noProof/>
        <w:sz w:val="20"/>
      </w:rPr>
      <w:t>6</w:t>
    </w:r>
    <w:r w:rsidR="00E10B75" w:rsidRPr="00083258">
      <w:rPr>
        <w:rStyle w:val="PageNumber"/>
        <w:rFonts w:ascii="Arial" w:hAnsi="Arial" w:cs="Arial"/>
        <w:sz w:val="20"/>
      </w:rPr>
      <w:fldChar w:fldCharType="end"/>
    </w:r>
    <w:r w:rsidRPr="00083258">
      <w:rPr>
        <w:rFonts w:ascii="Arial" w:hAnsi="Arial" w:cs="Arial"/>
        <w:sz w:val="20"/>
      </w:rPr>
      <w:t xml:space="preserve"> of </w:t>
    </w:r>
    <w:r>
      <w:rPr>
        <w:rFonts w:ascii="Arial" w:hAnsi="Arial" w:cs="Arial"/>
        <w:sz w:val="20"/>
      </w:rPr>
      <w:t>6</w:t>
    </w:r>
  </w:p>
  <w:p w:rsidR="00EF7B70" w:rsidRDefault="00EF7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0409000F"/>
    <w:lvl w:ilvl="0">
      <w:start w:val="1"/>
      <w:numFmt w:val="decimal"/>
      <w:lvlText w:val="%1."/>
      <w:lvlJc w:val="left"/>
      <w:pPr>
        <w:ind w:left="360" w:hanging="360"/>
      </w:pPr>
      <w:rPr>
        <w:rFonts w:hint="default"/>
      </w:rPr>
    </w:lvl>
  </w:abstractNum>
  <w:abstractNum w:abstractNumId="1">
    <w:nsid w:val="10C75B1D"/>
    <w:multiLevelType w:val="singleLevel"/>
    <w:tmpl w:val="0409000F"/>
    <w:lvl w:ilvl="0">
      <w:start w:val="1"/>
      <w:numFmt w:val="decimal"/>
      <w:lvlText w:val="%1."/>
      <w:lvlJc w:val="left"/>
      <w:pPr>
        <w:ind w:left="360" w:hanging="360"/>
      </w:pPr>
      <w:rPr>
        <w:rFonts w:hint="default"/>
      </w:rPr>
    </w:lvl>
  </w:abstractNum>
  <w:abstractNum w:abstractNumId="2">
    <w:nsid w:val="1A5B4B46"/>
    <w:multiLevelType w:val="hybridMultilevel"/>
    <w:tmpl w:val="DF6E2DF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523E65A4"/>
    <w:multiLevelType w:val="singleLevel"/>
    <w:tmpl w:val="0409000F"/>
    <w:lvl w:ilvl="0">
      <w:start w:val="1"/>
      <w:numFmt w:val="decimal"/>
      <w:lvlText w:val="%1."/>
      <w:lvlJc w:val="left"/>
      <w:pPr>
        <w:tabs>
          <w:tab w:val="num" w:pos="360"/>
        </w:tabs>
        <w:ind w:left="360" w:hanging="360"/>
      </w:pPr>
    </w:lvl>
  </w:abstractNum>
  <w:abstractNum w:abstractNumId="6">
    <w:nsid w:val="698B4753"/>
    <w:multiLevelType w:val="hybridMultilevel"/>
    <w:tmpl w:val="197E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27200"/>
    <w:multiLevelType w:val="hybridMultilevel"/>
    <w:tmpl w:val="5DDC2D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trackRevisions/>
  <w:defaultTabStop w:val="720"/>
  <w:noPunctuationKerning/>
  <w:characterSpacingControl w:val="doNotCompress"/>
  <w:footnotePr>
    <w:footnote w:id="-1"/>
    <w:footnote w:id="0"/>
  </w:footnotePr>
  <w:endnotePr>
    <w:numFmt w:val="decimal"/>
    <w:endnote w:id="-1"/>
    <w:endnote w:id="0"/>
  </w:endnotePr>
  <w:compat/>
  <w:rsids>
    <w:rsidRoot w:val="005B469C"/>
    <w:rsid w:val="00010164"/>
    <w:rsid w:val="00014EB3"/>
    <w:rsid w:val="000271E3"/>
    <w:rsid w:val="0003111F"/>
    <w:rsid w:val="0005019D"/>
    <w:rsid w:val="000523A4"/>
    <w:rsid w:val="00052586"/>
    <w:rsid w:val="000538F0"/>
    <w:rsid w:val="0006313E"/>
    <w:rsid w:val="00071F52"/>
    <w:rsid w:val="00077168"/>
    <w:rsid w:val="00083258"/>
    <w:rsid w:val="00083EB2"/>
    <w:rsid w:val="00091558"/>
    <w:rsid w:val="000B2FD1"/>
    <w:rsid w:val="000B74C0"/>
    <w:rsid w:val="000C7A06"/>
    <w:rsid w:val="000D5805"/>
    <w:rsid w:val="001047F1"/>
    <w:rsid w:val="001311B1"/>
    <w:rsid w:val="00131A13"/>
    <w:rsid w:val="00155440"/>
    <w:rsid w:val="0017221D"/>
    <w:rsid w:val="0019754B"/>
    <w:rsid w:val="001A3F27"/>
    <w:rsid w:val="001C6502"/>
    <w:rsid w:val="001C6CA5"/>
    <w:rsid w:val="001E254F"/>
    <w:rsid w:val="001E3291"/>
    <w:rsid w:val="001E4D55"/>
    <w:rsid w:val="001F3070"/>
    <w:rsid w:val="001F3CFD"/>
    <w:rsid w:val="002403E4"/>
    <w:rsid w:val="002953D9"/>
    <w:rsid w:val="00297DF9"/>
    <w:rsid w:val="002A76E9"/>
    <w:rsid w:val="002B1D65"/>
    <w:rsid w:val="002E1F83"/>
    <w:rsid w:val="002E3240"/>
    <w:rsid w:val="002F35E0"/>
    <w:rsid w:val="003120F3"/>
    <w:rsid w:val="00322861"/>
    <w:rsid w:val="003466F0"/>
    <w:rsid w:val="00373BB5"/>
    <w:rsid w:val="003B08E7"/>
    <w:rsid w:val="003C01A4"/>
    <w:rsid w:val="003D206B"/>
    <w:rsid w:val="003E4D16"/>
    <w:rsid w:val="003F2D7B"/>
    <w:rsid w:val="00410AE8"/>
    <w:rsid w:val="004466FC"/>
    <w:rsid w:val="00456A37"/>
    <w:rsid w:val="00461ED2"/>
    <w:rsid w:val="004656BD"/>
    <w:rsid w:val="004709F4"/>
    <w:rsid w:val="00480652"/>
    <w:rsid w:val="004927F8"/>
    <w:rsid w:val="004B3829"/>
    <w:rsid w:val="004B6CB2"/>
    <w:rsid w:val="004C4BC2"/>
    <w:rsid w:val="004D5298"/>
    <w:rsid w:val="004F0040"/>
    <w:rsid w:val="004F0A3D"/>
    <w:rsid w:val="0050198E"/>
    <w:rsid w:val="0054277F"/>
    <w:rsid w:val="0055493C"/>
    <w:rsid w:val="00567CDD"/>
    <w:rsid w:val="005757E3"/>
    <w:rsid w:val="005A1860"/>
    <w:rsid w:val="005A60A7"/>
    <w:rsid w:val="005B469C"/>
    <w:rsid w:val="005D033A"/>
    <w:rsid w:val="005D701D"/>
    <w:rsid w:val="005E145F"/>
    <w:rsid w:val="005F712F"/>
    <w:rsid w:val="00600E8A"/>
    <w:rsid w:val="00607AC5"/>
    <w:rsid w:val="00610C10"/>
    <w:rsid w:val="0061649B"/>
    <w:rsid w:val="00616658"/>
    <w:rsid w:val="00616870"/>
    <w:rsid w:val="00640AC6"/>
    <w:rsid w:val="006535A6"/>
    <w:rsid w:val="00655B5C"/>
    <w:rsid w:val="00657C6E"/>
    <w:rsid w:val="0068726D"/>
    <w:rsid w:val="00691831"/>
    <w:rsid w:val="0069710C"/>
    <w:rsid w:val="006A5969"/>
    <w:rsid w:val="006B7E5A"/>
    <w:rsid w:val="006C1299"/>
    <w:rsid w:val="006C29D8"/>
    <w:rsid w:val="006E4B47"/>
    <w:rsid w:val="00703460"/>
    <w:rsid w:val="00724300"/>
    <w:rsid w:val="007312FE"/>
    <w:rsid w:val="00763F26"/>
    <w:rsid w:val="00770310"/>
    <w:rsid w:val="007B3040"/>
    <w:rsid w:val="007B3D31"/>
    <w:rsid w:val="007D7D24"/>
    <w:rsid w:val="007E02B4"/>
    <w:rsid w:val="007E052F"/>
    <w:rsid w:val="007F07B3"/>
    <w:rsid w:val="007F53C0"/>
    <w:rsid w:val="0080349F"/>
    <w:rsid w:val="0082206B"/>
    <w:rsid w:val="00840C8A"/>
    <w:rsid w:val="00864ADA"/>
    <w:rsid w:val="008768D9"/>
    <w:rsid w:val="008A6AD0"/>
    <w:rsid w:val="008A779F"/>
    <w:rsid w:val="008C2E07"/>
    <w:rsid w:val="008C4DED"/>
    <w:rsid w:val="008D1427"/>
    <w:rsid w:val="00913439"/>
    <w:rsid w:val="009266B8"/>
    <w:rsid w:val="00952D81"/>
    <w:rsid w:val="00970789"/>
    <w:rsid w:val="00981C57"/>
    <w:rsid w:val="009823A8"/>
    <w:rsid w:val="009B1E9D"/>
    <w:rsid w:val="009B702E"/>
    <w:rsid w:val="009C46D4"/>
    <w:rsid w:val="009E3AD9"/>
    <w:rsid w:val="00A25F78"/>
    <w:rsid w:val="00A400D0"/>
    <w:rsid w:val="00A55B30"/>
    <w:rsid w:val="00A6732E"/>
    <w:rsid w:val="00A854AD"/>
    <w:rsid w:val="00A85894"/>
    <w:rsid w:val="00A9652F"/>
    <w:rsid w:val="00AB55EE"/>
    <w:rsid w:val="00AE4921"/>
    <w:rsid w:val="00AE62E9"/>
    <w:rsid w:val="00AF0AD2"/>
    <w:rsid w:val="00B00B55"/>
    <w:rsid w:val="00B07807"/>
    <w:rsid w:val="00B5640F"/>
    <w:rsid w:val="00B573C2"/>
    <w:rsid w:val="00B64F43"/>
    <w:rsid w:val="00B67E84"/>
    <w:rsid w:val="00B95EAD"/>
    <w:rsid w:val="00BA6375"/>
    <w:rsid w:val="00BB1D3F"/>
    <w:rsid w:val="00BE1A8B"/>
    <w:rsid w:val="00BE397A"/>
    <w:rsid w:val="00BE612E"/>
    <w:rsid w:val="00BE6D85"/>
    <w:rsid w:val="00BF1338"/>
    <w:rsid w:val="00C414C7"/>
    <w:rsid w:val="00C63C13"/>
    <w:rsid w:val="00C75DD9"/>
    <w:rsid w:val="00C86109"/>
    <w:rsid w:val="00C8774F"/>
    <w:rsid w:val="00CA0483"/>
    <w:rsid w:val="00CB3FBD"/>
    <w:rsid w:val="00CE026D"/>
    <w:rsid w:val="00CF79B0"/>
    <w:rsid w:val="00CF7A4C"/>
    <w:rsid w:val="00D26EEC"/>
    <w:rsid w:val="00D56083"/>
    <w:rsid w:val="00D567C4"/>
    <w:rsid w:val="00D57DA0"/>
    <w:rsid w:val="00D943DC"/>
    <w:rsid w:val="00DA66A1"/>
    <w:rsid w:val="00DC5B0D"/>
    <w:rsid w:val="00DE2B30"/>
    <w:rsid w:val="00E10B75"/>
    <w:rsid w:val="00E27F53"/>
    <w:rsid w:val="00E500F4"/>
    <w:rsid w:val="00E516BC"/>
    <w:rsid w:val="00E549AC"/>
    <w:rsid w:val="00E570FD"/>
    <w:rsid w:val="00E57507"/>
    <w:rsid w:val="00E60E2A"/>
    <w:rsid w:val="00E618D2"/>
    <w:rsid w:val="00E773D6"/>
    <w:rsid w:val="00E86276"/>
    <w:rsid w:val="00E917F3"/>
    <w:rsid w:val="00EB578E"/>
    <w:rsid w:val="00EB6290"/>
    <w:rsid w:val="00ED3A68"/>
    <w:rsid w:val="00EE3B70"/>
    <w:rsid w:val="00EE4188"/>
    <w:rsid w:val="00EF6793"/>
    <w:rsid w:val="00EF7B70"/>
    <w:rsid w:val="00F17BE8"/>
    <w:rsid w:val="00F47BC4"/>
    <w:rsid w:val="00F516A7"/>
    <w:rsid w:val="00F53050"/>
    <w:rsid w:val="00F64B47"/>
    <w:rsid w:val="00F82A91"/>
    <w:rsid w:val="00F82FEC"/>
    <w:rsid w:val="00FE77BD"/>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322861"/>
    <w:rPr>
      <w:rFonts w:ascii="Tahoma" w:hAnsi="Tahoma" w:cs="Tahoma"/>
      <w:sz w:val="16"/>
      <w:szCs w:val="16"/>
    </w:rPr>
  </w:style>
  <w:style w:type="character" w:customStyle="1" w:styleId="BalloonTextChar">
    <w:name w:val="Balloon Text Char"/>
    <w:basedOn w:val="DefaultParagraphFont"/>
    <w:link w:val="BalloonText"/>
    <w:uiPriority w:val="99"/>
    <w:semiHidden/>
    <w:rsid w:val="00322861"/>
    <w:rPr>
      <w:rFonts w:ascii="Tahoma" w:hAnsi="Tahoma" w:cs="Tahoma"/>
      <w:sz w:val="16"/>
      <w:szCs w:val="16"/>
    </w:rPr>
  </w:style>
  <w:style w:type="character" w:styleId="CommentReference">
    <w:name w:val="annotation reference"/>
    <w:basedOn w:val="DefaultParagraphFont"/>
    <w:uiPriority w:val="99"/>
    <w:semiHidden/>
    <w:unhideWhenUsed/>
    <w:rsid w:val="00322861"/>
    <w:rPr>
      <w:sz w:val="16"/>
      <w:szCs w:val="16"/>
    </w:rPr>
  </w:style>
  <w:style w:type="paragraph" w:styleId="CommentText">
    <w:name w:val="annotation text"/>
    <w:basedOn w:val="Normal"/>
    <w:link w:val="CommentTextChar"/>
    <w:uiPriority w:val="99"/>
    <w:semiHidden/>
    <w:unhideWhenUsed/>
    <w:rsid w:val="00322861"/>
    <w:rPr>
      <w:sz w:val="20"/>
    </w:rPr>
  </w:style>
  <w:style w:type="character" w:customStyle="1" w:styleId="CommentTextChar">
    <w:name w:val="Comment Text Char"/>
    <w:basedOn w:val="DefaultParagraphFont"/>
    <w:link w:val="CommentText"/>
    <w:uiPriority w:val="99"/>
    <w:semiHidden/>
    <w:rsid w:val="00322861"/>
    <w:rPr>
      <w:rFonts w:ascii="CG Times" w:hAnsi="CG Times"/>
    </w:rPr>
  </w:style>
  <w:style w:type="paragraph" w:styleId="CommentSubject">
    <w:name w:val="annotation subject"/>
    <w:basedOn w:val="CommentText"/>
    <w:next w:val="CommentText"/>
    <w:link w:val="CommentSubjectChar"/>
    <w:uiPriority w:val="99"/>
    <w:semiHidden/>
    <w:unhideWhenUsed/>
    <w:rsid w:val="00322861"/>
    <w:rPr>
      <w:b/>
      <w:bCs/>
    </w:rPr>
  </w:style>
  <w:style w:type="character" w:customStyle="1" w:styleId="CommentSubjectChar">
    <w:name w:val="Comment Subject Char"/>
    <w:basedOn w:val="CommentTextChar"/>
    <w:link w:val="CommentSubject"/>
    <w:uiPriority w:val="99"/>
    <w:semiHidden/>
    <w:rsid w:val="00322861"/>
    <w:rPr>
      <w:b/>
      <w:bCs/>
    </w:rPr>
  </w:style>
  <w:style w:type="paragraph" w:styleId="Revision">
    <w:name w:val="Revision"/>
    <w:hidden/>
    <w:uiPriority w:val="99"/>
    <w:semiHidden/>
    <w:rsid w:val="00600E8A"/>
    <w:rPr>
      <w:rFonts w:ascii="CG Times" w:hAnsi="CG Times"/>
      <w:sz w:val="24"/>
    </w:rPr>
  </w:style>
  <w:style w:type="paragraph" w:styleId="ListParagraph">
    <w:name w:val="List Paragraph"/>
    <w:basedOn w:val="Normal"/>
    <w:uiPriority w:val="34"/>
    <w:qFormat/>
    <w:rsid w:val="00EB62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13E98-B794-4589-9026-0F3E3445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19</TotalTime>
  <Pages>6</Pages>
  <Words>2178</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debra sturdevant</cp:lastModifiedBy>
  <cp:revision>3</cp:revision>
  <cp:lastPrinted>2011-03-29T16:01:00Z</cp:lastPrinted>
  <dcterms:created xsi:type="dcterms:W3CDTF">2011-03-31T19:04:00Z</dcterms:created>
  <dcterms:modified xsi:type="dcterms:W3CDTF">2011-03-31T19:18:00Z</dcterms:modified>
</cp:coreProperties>
</file>