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64" w:rsidRPr="00D1171D" w:rsidRDefault="00054F64" w:rsidP="00893D1B">
      <w:pPr>
        <w:pStyle w:val="Heading4"/>
      </w:pPr>
      <w:r w:rsidRPr="00D1171D">
        <w:t xml:space="preserve">State of </w:t>
      </w:r>
      <w:smartTag w:uri="urn:schemas-microsoft-com:office:smarttags" w:element="place">
        <w:smartTag w:uri="urn:schemas-microsoft-com:office:smarttags" w:element="State">
          <w:r w:rsidRPr="00D1171D">
            <w:t>Oregon</w:t>
          </w:r>
        </w:smartTag>
      </w:smartTag>
    </w:p>
    <w:p w:rsidR="00054F64" w:rsidRPr="00D1171D" w:rsidRDefault="00054F64" w:rsidP="00893D1B">
      <w:pPr>
        <w:tabs>
          <w:tab w:val="left" w:pos="1440"/>
          <w:tab w:val="right" w:pos="9360"/>
        </w:tabs>
        <w:rPr>
          <w:rFonts w:ascii="Times New Roman" w:hAnsi="Times New Roman" w:cs="Times New Roman"/>
          <w:sz w:val="36"/>
          <w:szCs w:val="36"/>
        </w:rPr>
      </w:pPr>
      <w:r w:rsidRPr="00D1171D">
        <w:rPr>
          <w:rFonts w:ascii="Times New Roman" w:hAnsi="Times New Roman" w:cs="Times New Roman"/>
          <w:sz w:val="36"/>
          <w:szCs w:val="36"/>
        </w:rPr>
        <w:t>Department of Environmental Quality</w:t>
      </w:r>
      <w:r w:rsidRPr="00D1171D">
        <w:rPr>
          <w:rFonts w:ascii="Times New Roman" w:hAnsi="Times New Roman" w:cs="Times New Roman"/>
          <w:sz w:val="36"/>
          <w:szCs w:val="36"/>
        </w:rPr>
        <w:tab/>
        <w:t>Memorandum</w:t>
      </w:r>
    </w:p>
    <w:p w:rsidR="00054F64" w:rsidRPr="00D1171D" w:rsidRDefault="00BE5BE1" w:rsidP="00893D1B">
      <w:pPr>
        <w:tabs>
          <w:tab w:val="left" w:pos="1440"/>
          <w:tab w:val="right" w:pos="9360"/>
        </w:tabs>
        <w:rPr>
          <w:rFonts w:ascii="Times New Roman" w:hAnsi="Times New Roman" w:cs="Times New Roman"/>
        </w:rPr>
      </w:pPr>
      <w:r w:rsidRPr="00BE5BE1">
        <w:rPr>
          <w:noProof/>
        </w:rPr>
        <w:pict>
          <v:line id="_x0000_s1026" style="position:absolute;z-index:251658240;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054F64" w:rsidRPr="006E7804" w:rsidRDefault="00054F64" w:rsidP="00893D1B">
      <w:pPr>
        <w:tabs>
          <w:tab w:val="left" w:pos="-1440"/>
          <w:tab w:val="left" w:pos="-720"/>
          <w:tab w:val="left" w:pos="1440"/>
          <w:tab w:val="right" w:pos="9360"/>
        </w:tabs>
        <w:suppressAutoHyphens/>
        <w:rPr>
          <w:rFonts w:ascii="Times New Roman" w:hAnsi="Times New Roman" w:cs="Times New Roman"/>
        </w:rPr>
      </w:pPr>
      <w:r w:rsidRPr="00D1171D">
        <w:rPr>
          <w:rFonts w:ascii="Times New Roman" w:hAnsi="Times New Roman" w:cs="Times New Roman"/>
          <w:b/>
          <w:bCs/>
        </w:rPr>
        <w:t xml:space="preserve">Date: </w:t>
      </w:r>
      <w:r w:rsidRPr="00D1171D">
        <w:rPr>
          <w:rFonts w:ascii="Times New Roman" w:hAnsi="Times New Roman" w:cs="Times New Roman"/>
          <w:b/>
          <w:bCs/>
        </w:rPr>
        <w:tab/>
      </w:r>
      <w:r>
        <w:rPr>
          <w:rFonts w:ascii="Times New Roman" w:hAnsi="Times New Roman" w:cs="Times New Roman"/>
        </w:rPr>
        <w:t xml:space="preserve">May </w:t>
      </w:r>
      <w:r w:rsidR="00376F62">
        <w:rPr>
          <w:rFonts w:ascii="Times New Roman" w:hAnsi="Times New Roman" w:cs="Times New Roman"/>
        </w:rPr>
        <w:t>23</w:t>
      </w:r>
      <w:r>
        <w:rPr>
          <w:rFonts w:ascii="Times New Roman" w:hAnsi="Times New Roman" w:cs="Times New Roman"/>
        </w:rPr>
        <w:t>, 2011</w:t>
      </w:r>
    </w:p>
    <w:p w:rsidR="00054F64" w:rsidRPr="00D1171D" w:rsidRDefault="00054F64" w:rsidP="00893D1B">
      <w:pPr>
        <w:tabs>
          <w:tab w:val="left" w:pos="-1440"/>
          <w:tab w:val="left" w:pos="-720"/>
        </w:tabs>
        <w:suppressAutoHyphens/>
        <w:rPr>
          <w:rFonts w:ascii="Times New Roman" w:hAnsi="Times New Roman" w:cs="Times New Roman"/>
        </w:rPr>
      </w:pPr>
    </w:p>
    <w:p w:rsidR="00054F64" w:rsidRPr="00D1171D" w:rsidRDefault="00054F64" w:rsidP="00893D1B">
      <w:pPr>
        <w:tabs>
          <w:tab w:val="left" w:pos="-1440"/>
          <w:tab w:val="left" w:pos="-720"/>
          <w:tab w:val="left" w:pos="0"/>
          <w:tab w:val="left" w:pos="720"/>
        </w:tabs>
        <w:suppressAutoHyphens/>
        <w:ind w:left="1440" w:hanging="1440"/>
        <w:rPr>
          <w:rFonts w:ascii="Times New Roman" w:hAnsi="Times New Roman" w:cs="Times New Roman"/>
        </w:rPr>
      </w:pPr>
      <w:r w:rsidRPr="00D1171D">
        <w:rPr>
          <w:rFonts w:ascii="Times New Roman" w:hAnsi="Times New Roman" w:cs="Times New Roman"/>
          <w:b/>
          <w:bCs/>
        </w:rPr>
        <w:t>To:</w:t>
      </w:r>
      <w:r w:rsidRPr="00D1171D">
        <w:rPr>
          <w:rFonts w:ascii="Times New Roman" w:hAnsi="Times New Roman" w:cs="Times New Roman"/>
        </w:rPr>
        <w:tab/>
      </w:r>
      <w:r w:rsidRPr="00D1171D">
        <w:rPr>
          <w:rFonts w:ascii="Times New Roman" w:hAnsi="Times New Roman" w:cs="Times New Roman"/>
        </w:rPr>
        <w:tab/>
        <w:t>Environmental Quality Commission</w:t>
      </w:r>
    </w:p>
    <w:p w:rsidR="00054F64" w:rsidRPr="00D1171D" w:rsidRDefault="00054F64" w:rsidP="00893D1B">
      <w:pPr>
        <w:pStyle w:val="EndnoteText"/>
        <w:tabs>
          <w:tab w:val="left" w:pos="-1440"/>
          <w:tab w:val="left" w:pos="-720"/>
        </w:tabs>
        <w:suppressAutoHyphens/>
        <w:rPr>
          <w:rFonts w:ascii="Times New Roman" w:hAnsi="Times New Roman" w:cs="Times New Roman"/>
        </w:rPr>
      </w:pPr>
    </w:p>
    <w:p w:rsidR="00054F64" w:rsidRPr="00D1171D" w:rsidRDefault="00054F64" w:rsidP="00893D1B">
      <w:pPr>
        <w:tabs>
          <w:tab w:val="left" w:pos="-1440"/>
          <w:tab w:val="left" w:pos="-720"/>
          <w:tab w:val="left" w:pos="0"/>
          <w:tab w:val="left" w:pos="720"/>
        </w:tabs>
        <w:suppressAutoHyphens/>
        <w:ind w:left="1440" w:hanging="1440"/>
        <w:rPr>
          <w:rFonts w:ascii="Times New Roman" w:hAnsi="Times New Roman" w:cs="Times New Roman"/>
        </w:rPr>
      </w:pPr>
      <w:r w:rsidRPr="00D1171D">
        <w:rPr>
          <w:rFonts w:ascii="Times New Roman" w:hAnsi="Times New Roman" w:cs="Times New Roman"/>
          <w:b/>
          <w:bCs/>
        </w:rPr>
        <w:t>From:</w:t>
      </w:r>
      <w:r w:rsidRPr="00D1171D">
        <w:rPr>
          <w:rFonts w:ascii="Times New Roman" w:hAnsi="Times New Roman" w:cs="Times New Roman"/>
        </w:rPr>
        <w:tab/>
      </w:r>
      <w:r w:rsidRPr="00D1171D">
        <w:rPr>
          <w:rFonts w:ascii="Times New Roman" w:hAnsi="Times New Roman" w:cs="Times New Roman"/>
        </w:rPr>
        <w:tab/>
        <w:t>Dick Pedersen, Director</w:t>
      </w:r>
    </w:p>
    <w:p w:rsidR="00054F64" w:rsidRPr="00D1171D" w:rsidRDefault="00054F64" w:rsidP="00893D1B">
      <w:pPr>
        <w:tabs>
          <w:tab w:val="left" w:pos="-1440"/>
          <w:tab w:val="left" w:pos="-720"/>
        </w:tabs>
        <w:suppressAutoHyphens/>
        <w:rPr>
          <w:rFonts w:ascii="Times New Roman" w:hAnsi="Times New Roman" w:cs="Times New Roman"/>
        </w:rPr>
      </w:pPr>
    </w:p>
    <w:p w:rsidR="00054F64" w:rsidRPr="00D1171D" w:rsidRDefault="00054F64" w:rsidP="00893D1B">
      <w:pPr>
        <w:tabs>
          <w:tab w:val="left" w:pos="-1440"/>
          <w:tab w:val="left" w:pos="-720"/>
          <w:tab w:val="left" w:pos="0"/>
          <w:tab w:val="left" w:pos="720"/>
        </w:tabs>
        <w:suppressAutoHyphens/>
        <w:ind w:left="1440" w:hanging="1440"/>
        <w:rPr>
          <w:rFonts w:ascii="Times New Roman" w:hAnsi="Times New Roman" w:cs="Times New Roman"/>
        </w:rPr>
      </w:pPr>
      <w:r w:rsidRPr="00D1171D">
        <w:rPr>
          <w:rFonts w:ascii="Times New Roman" w:hAnsi="Times New Roman" w:cs="Times New Roman"/>
          <w:b/>
          <w:bCs/>
        </w:rPr>
        <w:t>Subject:</w:t>
      </w:r>
      <w:r w:rsidRPr="00D1171D">
        <w:rPr>
          <w:rFonts w:ascii="Times New Roman" w:hAnsi="Times New Roman" w:cs="Times New Roman"/>
        </w:rPr>
        <w:tab/>
      </w:r>
      <w:bookmarkStart w:id="0" w:name="AgendaInfo"/>
      <w:r w:rsidRPr="00D1171D">
        <w:rPr>
          <w:rFonts w:ascii="Times New Roman" w:hAnsi="Times New Roman" w:cs="Times New Roman"/>
        </w:rPr>
        <w:t xml:space="preserve">Agenda item </w:t>
      </w:r>
      <w:r w:rsidR="00376F62">
        <w:rPr>
          <w:rFonts w:ascii="Times New Roman" w:hAnsi="Times New Roman" w:cs="Times New Roman"/>
        </w:rPr>
        <w:t>J,</w:t>
      </w:r>
      <w:r w:rsidRPr="00D1171D">
        <w:rPr>
          <w:rFonts w:ascii="Times New Roman" w:hAnsi="Times New Roman" w:cs="Times New Roman"/>
        </w:rPr>
        <w:t xml:space="preserve"> </w:t>
      </w:r>
      <w:bookmarkEnd w:id="0"/>
      <w:r w:rsidR="00376F62">
        <w:rPr>
          <w:rFonts w:ascii="Times New Roman" w:hAnsi="Times New Roman" w:cs="Times New Roman"/>
        </w:rPr>
        <w:t>Temporary rule a</w:t>
      </w:r>
      <w:r>
        <w:rPr>
          <w:rFonts w:ascii="Times New Roman" w:hAnsi="Times New Roman" w:cs="Times New Roman"/>
        </w:rPr>
        <w:t>doption</w:t>
      </w:r>
      <w:r w:rsidRPr="00D1171D">
        <w:rPr>
          <w:rFonts w:ascii="Times New Roman" w:hAnsi="Times New Roman" w:cs="Times New Roman"/>
        </w:rPr>
        <w:t xml:space="preserve">: </w:t>
      </w:r>
      <w:r>
        <w:rPr>
          <w:rFonts w:ascii="Times New Roman" w:hAnsi="Times New Roman" w:cs="Times New Roman"/>
        </w:rPr>
        <w:t xml:space="preserve">Small </w:t>
      </w:r>
      <w:r w:rsidR="00AC5C09">
        <w:rPr>
          <w:rFonts w:ascii="Times New Roman" w:hAnsi="Times New Roman" w:cs="Times New Roman"/>
        </w:rPr>
        <w:t>b</w:t>
      </w:r>
      <w:r>
        <w:rPr>
          <w:rFonts w:ascii="Times New Roman" w:hAnsi="Times New Roman" w:cs="Times New Roman"/>
        </w:rPr>
        <w:t xml:space="preserve">iomass </w:t>
      </w:r>
      <w:r w:rsidR="00AC5C09">
        <w:rPr>
          <w:rFonts w:ascii="Times New Roman" w:hAnsi="Times New Roman" w:cs="Times New Roman"/>
        </w:rPr>
        <w:t>b</w:t>
      </w:r>
      <w:r>
        <w:rPr>
          <w:rFonts w:ascii="Times New Roman" w:hAnsi="Times New Roman" w:cs="Times New Roman"/>
        </w:rPr>
        <w:t>oilers</w:t>
      </w:r>
    </w:p>
    <w:p w:rsidR="00054F64" w:rsidRPr="006E7804" w:rsidRDefault="00054F64" w:rsidP="00893D1B">
      <w:pPr>
        <w:tabs>
          <w:tab w:val="left" w:pos="-1440"/>
          <w:tab w:val="left" w:pos="-720"/>
          <w:tab w:val="left" w:pos="0"/>
          <w:tab w:val="left" w:pos="720"/>
        </w:tabs>
        <w:suppressAutoHyphens/>
        <w:ind w:left="1440" w:hanging="1440"/>
        <w:rPr>
          <w:rFonts w:ascii="Times New Roman" w:hAnsi="Times New Roman" w:cs="Times New Roman"/>
          <w:i/>
          <w:iCs/>
        </w:rPr>
      </w:pPr>
      <w:r w:rsidRPr="00D1171D">
        <w:rPr>
          <w:rFonts w:ascii="Times New Roman" w:hAnsi="Times New Roman" w:cs="Times New Roman"/>
          <w:b/>
          <w:bCs/>
        </w:rPr>
        <w:tab/>
      </w:r>
      <w:r w:rsidRPr="00D1171D">
        <w:rPr>
          <w:rFonts w:ascii="Times New Roman" w:hAnsi="Times New Roman" w:cs="Times New Roman"/>
          <w:b/>
          <w:bCs/>
        </w:rPr>
        <w:tab/>
      </w:r>
      <w:r>
        <w:rPr>
          <w:rFonts w:ascii="Times New Roman" w:hAnsi="Times New Roman" w:cs="Times New Roman"/>
        </w:rPr>
        <w:t xml:space="preserve">June </w:t>
      </w:r>
      <w:r w:rsidR="00376F62">
        <w:rPr>
          <w:rFonts w:ascii="Times New Roman" w:hAnsi="Times New Roman" w:cs="Times New Roman"/>
        </w:rPr>
        <w:t>15-</w:t>
      </w:r>
      <w:r>
        <w:rPr>
          <w:rFonts w:ascii="Times New Roman" w:hAnsi="Times New Roman" w:cs="Times New Roman"/>
        </w:rPr>
        <w:t>17, 2011</w:t>
      </w:r>
      <w:r w:rsidR="00376F62">
        <w:rPr>
          <w:rFonts w:ascii="Times New Roman" w:hAnsi="Times New Roman" w:cs="Times New Roman"/>
        </w:rPr>
        <w:t>,</w:t>
      </w:r>
      <w:r w:rsidRPr="00D1171D">
        <w:rPr>
          <w:rFonts w:ascii="Times New Roman" w:hAnsi="Times New Roman" w:cs="Times New Roman"/>
        </w:rPr>
        <w:t xml:space="preserve"> EQC meeting</w:t>
      </w:r>
    </w:p>
    <w:p w:rsidR="00054F64" w:rsidRPr="00D1171D" w:rsidRDefault="00054F64" w:rsidP="00893D1B">
      <w:pPr>
        <w:tabs>
          <w:tab w:val="left" w:pos="-1440"/>
          <w:tab w:val="left" w:pos="-720"/>
          <w:tab w:val="left" w:pos="4050"/>
        </w:tabs>
        <w:suppressAutoHyphens/>
        <w:rPr>
          <w:rFonts w:ascii="Times New Roman" w:hAnsi="Times New Roman" w:cs="Times New Roman"/>
        </w:rPr>
      </w:pPr>
    </w:p>
    <w:tbl>
      <w:tblPr>
        <w:tblW w:w="0" w:type="auto"/>
        <w:tblLook w:val="01E0"/>
      </w:tblPr>
      <w:tblGrid>
        <w:gridCol w:w="1763"/>
        <w:gridCol w:w="7128"/>
      </w:tblGrid>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rPr>
            </w:pPr>
            <w:r w:rsidRPr="00D35045">
              <w:rPr>
                <w:rFonts w:ascii="Times New Roman" w:hAnsi="Times New Roman" w:cs="Times New Roman"/>
                <w:b/>
                <w:bCs/>
                <w:spacing w:val="-3"/>
                <w:sz w:val="22"/>
                <w:szCs w:val="22"/>
              </w:rPr>
              <w:t>Why this is important</w:t>
            </w:r>
          </w:p>
        </w:tc>
        <w:tc>
          <w:tcPr>
            <w:tcW w:w="7128" w:type="dxa"/>
          </w:tcPr>
          <w:p w:rsidR="003D200B" w:rsidRDefault="00054F64" w:rsidP="00281BA4">
            <w:pPr>
              <w:autoSpaceDE w:val="0"/>
              <w:autoSpaceDN w:val="0"/>
              <w:adjustRightInd w:val="0"/>
            </w:pPr>
            <w:r>
              <w:t>DEQ’s 2011 Heat Smart rules prohibit the sale of small solid fuel</w:t>
            </w:r>
            <w:r w:rsidR="00C76D4A">
              <w:t>-</w:t>
            </w:r>
            <w:r>
              <w:t>burning devices unless they are certified by DEQ</w:t>
            </w:r>
            <w:r w:rsidR="003D200B">
              <w:t>.</w:t>
            </w:r>
            <w:r>
              <w:t xml:space="preserve"> </w:t>
            </w:r>
            <w:r w:rsidR="003D200B">
              <w:t>The Heat Smart Program is</w:t>
            </w:r>
            <w:r>
              <w:t xml:space="preserve"> </w:t>
            </w:r>
            <w:r w:rsidR="00C76D4A">
              <w:t>designed to</w:t>
            </w:r>
            <w:r>
              <w:t xml:space="preserve"> reduc</w:t>
            </w:r>
            <w:r w:rsidR="00C76D4A">
              <w:t>e</w:t>
            </w:r>
            <w:r>
              <w:t xml:space="preserve"> air pollution from residential wood heating, including woodstoves and small outdoor residential wood</w:t>
            </w:r>
            <w:r w:rsidR="00C76D4A">
              <w:t>-</w:t>
            </w:r>
            <w:r>
              <w:t xml:space="preserve">fired boilers. </w:t>
            </w:r>
          </w:p>
          <w:p w:rsidR="003D200B" w:rsidRDefault="003D200B" w:rsidP="00281BA4">
            <w:pPr>
              <w:autoSpaceDE w:val="0"/>
              <w:autoSpaceDN w:val="0"/>
              <w:adjustRightInd w:val="0"/>
            </w:pPr>
          </w:p>
          <w:p w:rsidR="003D200B" w:rsidRDefault="003D200B" w:rsidP="00281BA4">
            <w:pPr>
              <w:autoSpaceDE w:val="0"/>
              <w:autoSpaceDN w:val="0"/>
              <w:adjustRightInd w:val="0"/>
            </w:pPr>
            <w:r>
              <w:t>T</w:t>
            </w:r>
            <w:r w:rsidR="00054F64">
              <w:t>he Heat Smart rules are causing unintended difficulties for several small</w:t>
            </w:r>
            <w:r w:rsidR="00C76D4A">
              <w:t>-</w:t>
            </w:r>
            <w:r w:rsidR="00054F64">
              <w:t>scale commercial, industrial and institutional biomass boiler projects currently in development as part of Governor</w:t>
            </w:r>
            <w:r w:rsidR="00C76D4A">
              <w:t xml:space="preserve"> Kitzhaber’</w:t>
            </w:r>
            <w:r w:rsidR="00054F64">
              <w:t xml:space="preserve">s state biomass initiative. This </w:t>
            </w:r>
            <w:r w:rsidR="00C76D4A">
              <w:t xml:space="preserve">proposed </w:t>
            </w:r>
            <w:r w:rsidR="00054F64">
              <w:t xml:space="preserve">temporary rule exempts </w:t>
            </w:r>
            <w:r>
              <w:t xml:space="preserve">these biomass </w:t>
            </w:r>
            <w:r w:rsidR="00054F64">
              <w:t xml:space="preserve">boilers from the Heat Smart rules, and establishes </w:t>
            </w:r>
            <w:r w:rsidR="00254811">
              <w:t xml:space="preserve">a pathway to ensure that </w:t>
            </w:r>
            <w:r w:rsidR="00054F64">
              <w:t xml:space="preserve">uncertified boilers meet all other existing state and federal air quality standards, including particulate matter, opacity and air toxics standards. </w:t>
            </w:r>
          </w:p>
          <w:p w:rsidR="003D200B" w:rsidRDefault="003D200B" w:rsidP="00281BA4">
            <w:pPr>
              <w:autoSpaceDE w:val="0"/>
              <w:autoSpaceDN w:val="0"/>
              <w:adjustRightInd w:val="0"/>
            </w:pPr>
          </w:p>
          <w:p w:rsidR="00054F64" w:rsidRDefault="00054F64" w:rsidP="00281BA4">
            <w:pPr>
              <w:autoSpaceDE w:val="0"/>
              <w:autoSpaceDN w:val="0"/>
              <w:adjustRightInd w:val="0"/>
            </w:pPr>
            <w:r>
              <w:t>DEQ proposes a temporary rule, followed by regular rulemaking with public comment to make this rule permanent, to enable these small-scale commercial and industrial biomass projects to continue as planned and meet critical federal and state funding deadlines.</w:t>
            </w:r>
            <w:r w:rsidR="00376F62">
              <w:t xml:space="preserve"> </w:t>
            </w:r>
          </w:p>
          <w:p w:rsidR="00054F64" w:rsidRPr="00D1171D" w:rsidRDefault="00054F64" w:rsidP="005D134D">
            <w:pPr>
              <w:autoSpaceDE w:val="0"/>
              <w:autoSpaceDN w:val="0"/>
              <w:adjustRightInd w:val="0"/>
              <w:rPr>
                <w:rFonts w:ascii="Times New Roman" w:hAnsi="Times New Roman" w:cs="Times New Roman"/>
                <w:spacing w:val="-3"/>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Pr>
                <w:rFonts w:ascii="Times New Roman" w:hAnsi="Times New Roman" w:cs="Times New Roman"/>
                <w:b/>
                <w:bCs/>
                <w:spacing w:val="-3"/>
                <w:sz w:val="22"/>
                <w:szCs w:val="22"/>
              </w:rPr>
              <w:t>DEQ recommendation and EQC motion</w:t>
            </w:r>
          </w:p>
          <w:p w:rsidR="00054F64"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DEQ recommends that the commission adopt the statement of need and</w:t>
            </w:r>
          </w:p>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 xml:space="preserve">justification for temporary rules as shown in attachment </w:t>
            </w:r>
            <w:r w:rsidR="00254811">
              <w:rPr>
                <w:rFonts w:ascii="Times New Roman" w:hAnsi="Times New Roman" w:cs="Times New Roman"/>
              </w:rPr>
              <w:t>B</w:t>
            </w:r>
            <w:r>
              <w:rPr>
                <w:rFonts w:ascii="Times New Roman" w:hAnsi="Times New Roman" w:cs="Times New Roman"/>
              </w:rPr>
              <w:t>, and adopt</w:t>
            </w:r>
          </w:p>
          <w:p w:rsidR="00054F64" w:rsidRPr="00281BA4" w:rsidRDefault="00054F64" w:rsidP="00281BA4">
            <w:pPr>
              <w:autoSpaceDE w:val="0"/>
              <w:autoSpaceDN w:val="0"/>
              <w:adjustRightInd w:val="0"/>
              <w:rPr>
                <w:rFonts w:ascii="Times New Roman" w:hAnsi="Times New Roman" w:cs="Times New Roman"/>
              </w:rPr>
            </w:pPr>
            <w:r>
              <w:rPr>
                <w:rFonts w:ascii="Times New Roman" w:hAnsi="Times New Roman" w:cs="Times New Roman"/>
              </w:rPr>
              <w:t>amendments to OAR 340, Divisions 200, 210, 212, 228, and 262 as shown in attachment A.</w:t>
            </w:r>
          </w:p>
          <w:p w:rsidR="00054F64" w:rsidRPr="00D1171D" w:rsidRDefault="00054F64" w:rsidP="00F8329D">
            <w:pPr>
              <w:tabs>
                <w:tab w:val="left" w:pos="-1440"/>
                <w:tab w:val="left" w:pos="-720"/>
                <w:tab w:val="left" w:pos="4050"/>
              </w:tabs>
              <w:suppressAutoHyphens/>
              <w:rPr>
                <w:rFonts w:ascii="Times New Roman" w:hAnsi="Times New Roman" w:cs="Times New Roman"/>
                <w:spacing w:val="-3"/>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177BE6">
              <w:rPr>
                <w:rFonts w:ascii="Times New Roman" w:hAnsi="Times New Roman" w:cs="Times New Roman"/>
                <w:b/>
                <w:bCs/>
                <w:spacing w:val="-3"/>
                <w:sz w:val="22"/>
                <w:szCs w:val="22"/>
              </w:rPr>
              <w:t>Background and need for rulemaking</w:t>
            </w:r>
          </w:p>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8A175B">
            <w:r>
              <w:t>EQC adopted the most recent version of the Heat Smart rules in February 2011, which specifically require any solid fuel</w:t>
            </w:r>
            <w:r w:rsidR="00C76D4A">
              <w:t>-</w:t>
            </w:r>
            <w:r>
              <w:t xml:space="preserve">burning device with a heat output of less than </w:t>
            </w:r>
            <w:r w:rsidR="00C76D4A">
              <w:t>one</w:t>
            </w:r>
            <w:r>
              <w:t xml:space="preserve"> million Btu per hour to be certified by DEQ </w:t>
            </w:r>
            <w:r w:rsidR="003D200B">
              <w:t xml:space="preserve">before </w:t>
            </w:r>
            <w:r>
              <w:t xml:space="preserve">it </w:t>
            </w:r>
            <w:r w:rsidR="003D200B">
              <w:t xml:space="preserve">can </w:t>
            </w:r>
            <w:r>
              <w:t xml:space="preserve">be sold in Oregon. </w:t>
            </w:r>
            <w:commentRangeStart w:id="1"/>
            <w:commentRangeStart w:id="2"/>
            <w:ins w:id="3" w:author="Rachel Sakata" w:date="2011-05-23T15:06:00Z">
              <w:r w:rsidR="00B463FD">
                <w:t xml:space="preserve">The goal of the Heat Smart rules is to protect public health from air pollution, particularly particulate matter emissions. Certified solid fuel burning devices have much lower emissions than uncertified devices, and the certification program is a central element of DEQ’s efforts to protect public health from air pollution. </w:t>
              </w:r>
              <w:commentRangeEnd w:id="1"/>
              <w:r w:rsidR="00B463FD">
                <w:rPr>
                  <w:rStyle w:val="CommentReference"/>
                </w:rPr>
                <w:commentReference w:id="1"/>
              </w:r>
            </w:ins>
            <w:commentRangeEnd w:id="2"/>
            <w:ins w:id="4" w:author="Rachel Sakata" w:date="2011-05-23T15:11:00Z">
              <w:r w:rsidR="0019289C">
                <w:rPr>
                  <w:rStyle w:val="CommentReference"/>
                </w:rPr>
                <w:commentReference w:id="2"/>
              </w:r>
            </w:ins>
            <w:r>
              <w:t xml:space="preserve">Pursuant to the rules, DEQ certifies devices as </w:t>
            </w:r>
            <w:r>
              <w:lastRenderedPageBreak/>
              <w:t xml:space="preserve">meeting EPA emission standards. At this time, </w:t>
            </w:r>
            <w:ins w:id="5" w:author="Rachel Sakata" w:date="2011-05-23T14:19:00Z">
              <w:r w:rsidR="002435D9">
                <w:t xml:space="preserve">there are no </w:t>
              </w:r>
            </w:ins>
            <w:r>
              <w:t>outdoor wood boilers or small biomass boilers</w:t>
            </w:r>
            <w:ins w:id="6" w:author="Rachel Sakata" w:date="2011-05-23T14:19:00Z">
              <w:r w:rsidR="002435D9">
                <w:t xml:space="preserve"> that are certified by the EPA</w:t>
              </w:r>
            </w:ins>
            <w:ins w:id="7" w:author="Joanie Stevens-Schwenger" w:date="2011-05-18T17:04:00Z">
              <w:r w:rsidR="003D200B">
                <w:t>, so they cannot be sold</w:t>
              </w:r>
            </w:ins>
            <w:r>
              <w:t xml:space="preserve"> in Oregon. </w:t>
            </w:r>
          </w:p>
          <w:p w:rsidR="00054F64" w:rsidRDefault="00054F64" w:rsidP="008A175B"/>
          <w:p w:rsidR="002435D9" w:rsidRPr="002435D9" w:rsidRDefault="00B463FD" w:rsidP="008A175B">
            <w:pPr>
              <w:tabs>
                <w:tab w:val="left" w:pos="-1440"/>
                <w:tab w:val="left" w:pos="-720"/>
                <w:tab w:val="left" w:pos="4050"/>
              </w:tabs>
              <w:suppressAutoHyphens/>
              <w:rPr>
                <w:ins w:id="8" w:author="Rachel Sakata" w:date="2011-05-23T14:24:00Z"/>
                <w:b/>
                <w:rPrChange w:id="9" w:author="Rachel Sakata" w:date="2011-05-23T14:24:00Z">
                  <w:rPr>
                    <w:ins w:id="10" w:author="Rachel Sakata" w:date="2011-05-23T14:24:00Z"/>
                  </w:rPr>
                </w:rPrChange>
              </w:rPr>
            </w:pPr>
            <w:ins w:id="11" w:author="Rachel Sakata" w:date="2011-05-23T14:23:00Z">
              <w:r>
                <w:rPr>
                  <w:b/>
                </w:rPr>
                <w:t>Clarifying</w:t>
              </w:r>
            </w:ins>
            <w:ins w:id="12" w:author="Rachel Sakata" w:date="2011-05-23T15:02:00Z">
              <w:r>
                <w:rPr>
                  <w:b/>
                </w:rPr>
                <w:t xml:space="preserve"> Biomass Boilers</w:t>
              </w:r>
            </w:ins>
          </w:p>
          <w:p w:rsidR="00054F64" w:rsidDel="00B463FD" w:rsidRDefault="00054F64" w:rsidP="008A175B">
            <w:pPr>
              <w:tabs>
                <w:tab w:val="left" w:pos="-1440"/>
                <w:tab w:val="left" w:pos="-720"/>
                <w:tab w:val="left" w:pos="4050"/>
              </w:tabs>
              <w:suppressAutoHyphens/>
              <w:rPr>
                <w:del w:id="13" w:author="Rachel Sakata" w:date="2011-05-23T15:01:00Z"/>
              </w:rPr>
            </w:pPr>
            <w:del w:id="14" w:author="Rachel Sakata" w:date="2011-05-23T15:06:00Z">
              <w:r w:rsidDel="00B463FD">
                <w:delText xml:space="preserve">The goal of the Heat Smart rules is to protect public health from air pollution, particularly particulate matter emissions. </w:delText>
              </w:r>
            </w:del>
            <w:del w:id="15" w:author="Rachel Sakata" w:date="2011-05-23T14:28:00Z">
              <w:r w:rsidDel="00AC15E4">
                <w:delText xml:space="preserve">The combined emissions from many small wood burning devices is the primary cause of violations of federal particulate matter standards in several Oregon communities, as well as a significant source of toxic air pollution in urban areas throughout the state. </w:delText>
              </w:r>
            </w:del>
            <w:del w:id="16" w:author="Rachel Sakata" w:date="2011-05-23T15:06:00Z">
              <w:r w:rsidDel="00B463FD">
                <w:delText>Certified solid fuel burning devices have much lower emissions than uncertified devices, and the certification program is a central element of DEQ’s efforts to protect public health from air pollution.</w:delText>
              </w:r>
              <w:r w:rsidR="00376F62" w:rsidDel="00B463FD">
                <w:delText xml:space="preserve"> </w:delText>
              </w:r>
            </w:del>
          </w:p>
          <w:p w:rsidR="00054F64" w:rsidDel="00B463FD" w:rsidRDefault="00054F64" w:rsidP="008A175B">
            <w:pPr>
              <w:tabs>
                <w:tab w:val="left" w:pos="-1440"/>
                <w:tab w:val="left" w:pos="-720"/>
                <w:tab w:val="left" w:pos="4050"/>
              </w:tabs>
              <w:suppressAutoHyphens/>
              <w:rPr>
                <w:del w:id="17" w:author="Rachel Sakata" w:date="2011-05-23T15:01:00Z"/>
              </w:rPr>
            </w:pPr>
          </w:p>
          <w:p w:rsidR="00054F64" w:rsidDel="002435D9" w:rsidRDefault="00054F64" w:rsidP="00786D41">
            <w:pPr>
              <w:tabs>
                <w:tab w:val="left" w:pos="-1440"/>
                <w:tab w:val="left" w:pos="-720"/>
                <w:tab w:val="left" w:pos="4050"/>
              </w:tabs>
              <w:suppressAutoHyphens/>
              <w:rPr>
                <w:del w:id="18" w:author="Joanie Stevens-Schwenger" w:date="2011-05-18T17:12:00Z"/>
              </w:rPr>
            </w:pPr>
            <w:r>
              <w:t xml:space="preserve">Because certified solid fuel devices with </w:t>
            </w:r>
            <w:commentRangeStart w:id="19"/>
            <w:commentRangeStart w:id="20"/>
            <w:r>
              <w:t xml:space="preserve">a heat output of less than </w:t>
            </w:r>
            <w:ins w:id="21" w:author="Stephanie Clark" w:date="2011-05-18T15:45:00Z">
              <w:r w:rsidR="00C76D4A">
                <w:t>one million Btu per hour</w:t>
              </w:r>
            </w:ins>
            <w:ins w:id="22" w:author="Rachel Sakata" w:date="2011-05-23T15:09:00Z">
              <w:r w:rsidR="00B463FD">
                <w:t xml:space="preserve"> </w:t>
              </w:r>
            </w:ins>
            <w:del w:id="23" w:author="Rachel Sakata" w:date="2011-05-23T15:09:00Z">
              <w:r w:rsidDel="00B463FD">
                <w:delText xml:space="preserve">1 MMBtu/hr </w:delText>
              </w:r>
            </w:del>
            <w:r>
              <w:t>have low emissions, they may be installed in residential and commercial buildings with no further air quality assessment.</w:t>
            </w:r>
            <w:r w:rsidR="00376F62">
              <w:t xml:space="preserve"> </w:t>
            </w:r>
            <w:r>
              <w:t>In contrast, larger boilers are not required to be certified because they must comply with state and federal limits on particulate matter emissions, opacity and air toxics.</w:t>
            </w:r>
            <w:r w:rsidR="00376F62">
              <w:t xml:space="preserve"> </w:t>
            </w:r>
            <w:r>
              <w:t xml:space="preserve">However, the current rules do not allow the use of boilers with a heat output of less than </w:t>
            </w:r>
            <w:ins w:id="24" w:author="Stephanie Clark" w:date="2011-05-18T15:46:00Z">
              <w:r w:rsidR="00C76D4A">
                <w:t xml:space="preserve">one million Btu per hour </w:t>
              </w:r>
            </w:ins>
            <w:del w:id="25" w:author="Rachel Sakata" w:date="2011-05-23T15:09:00Z">
              <w:r w:rsidDel="00B463FD">
                <w:delText xml:space="preserve">1 MMBtu/hr </w:delText>
              </w:r>
            </w:del>
            <w:r>
              <w:t>that are uncertified but able to meet the emission standards that already apply to larger boilers.</w:t>
            </w:r>
            <w:r w:rsidR="00376F62">
              <w:t xml:space="preserve"> </w:t>
            </w:r>
            <w:commentRangeEnd w:id="19"/>
            <w:r w:rsidR="00786D41">
              <w:rPr>
                <w:rStyle w:val="CommentReference"/>
              </w:rPr>
              <w:commentReference w:id="19"/>
            </w:r>
            <w:commentRangeEnd w:id="20"/>
            <w:r w:rsidR="0019289C">
              <w:rPr>
                <w:rStyle w:val="CommentReference"/>
              </w:rPr>
              <w:commentReference w:id="20"/>
            </w:r>
          </w:p>
          <w:p w:rsidR="002435D9" w:rsidRDefault="002435D9" w:rsidP="00CE1A42">
            <w:pPr>
              <w:tabs>
                <w:tab w:val="left" w:pos="-1440"/>
                <w:tab w:val="left" w:pos="-720"/>
                <w:tab w:val="left" w:pos="4050"/>
              </w:tabs>
              <w:suppressAutoHyphens/>
              <w:rPr>
                <w:ins w:id="26" w:author="Rachel Sakata" w:date="2011-05-23T14:24:00Z"/>
              </w:rPr>
            </w:pPr>
          </w:p>
          <w:p w:rsidR="00054F64" w:rsidRDefault="00054F64" w:rsidP="00786D41">
            <w:pPr>
              <w:tabs>
                <w:tab w:val="left" w:pos="-1440"/>
                <w:tab w:val="left" w:pos="-720"/>
                <w:tab w:val="left" w:pos="4050"/>
              </w:tabs>
              <w:suppressAutoHyphens/>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sidRPr="00685895">
              <w:rPr>
                <w:rFonts w:ascii="Times New Roman" w:hAnsi="Times New Roman" w:cs="Times New Roman"/>
                <w:b/>
                <w:bCs/>
                <w:spacing w:val="-3"/>
                <w:sz w:val="22"/>
                <w:szCs w:val="22"/>
              </w:rPr>
              <w:lastRenderedPageBreak/>
              <w:t>Effect of rule</w:t>
            </w:r>
          </w:p>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C62FD0">
            <w:r>
              <w:t xml:space="preserve">The proposed </w:t>
            </w:r>
            <w:r w:rsidR="00C76D4A">
              <w:t xml:space="preserve">temporary </w:t>
            </w:r>
            <w:r>
              <w:t xml:space="preserve">rule revision would allow the use of uncertified small-scale boilers at commercial, industrial and institutional facilities if the boilers meet </w:t>
            </w:r>
            <w:r w:rsidR="0002039E">
              <w:t xml:space="preserve">existing </w:t>
            </w:r>
            <w:r>
              <w:t>state and federal particulate, opacity and air toxics standards.</w:t>
            </w:r>
            <w:r w:rsidR="00376F62">
              <w:t xml:space="preserve"> </w:t>
            </w:r>
            <w:r>
              <w:t>This includes a limit of 0.1 grains per dry standard cubic feet (OAR 340-228-0210), an opacity limit of 20</w:t>
            </w:r>
            <w:r w:rsidR="00C76D4A">
              <w:t xml:space="preserve"> percent</w:t>
            </w:r>
            <w:r>
              <w:t xml:space="preserve"> except for </w:t>
            </w:r>
            <w:r w:rsidR="00C76D4A">
              <w:t>three</w:t>
            </w:r>
            <w:r>
              <w:t xml:space="preserve"> minutes per hour (OAR 340-208-0110), and National Emission Standards for Hazardous Air Pollutants (OAR 340-244-0220).</w:t>
            </w:r>
          </w:p>
          <w:p w:rsidR="00054F64" w:rsidRDefault="00054F64" w:rsidP="00C62FD0"/>
          <w:p w:rsidR="00054F64" w:rsidRDefault="00054F64" w:rsidP="008D2064">
            <w:r>
              <w:t>If the boilers are located at a facility with an air quality permit, compliance would be demonstrated through the permitting process.</w:t>
            </w:r>
            <w:r w:rsidR="00376F62">
              <w:t xml:space="preserve"> </w:t>
            </w:r>
            <w:r>
              <w:t xml:space="preserve">For boilers not located at a facility required to have an air quality permit, the proposed </w:t>
            </w:r>
            <w:r w:rsidR="00C76D4A">
              <w:t xml:space="preserve">temporary </w:t>
            </w:r>
            <w:r>
              <w:t>rules would create a simple registration process through which the registrant would confirm compliance.</w:t>
            </w:r>
            <w:r w:rsidR="00376F62">
              <w:t xml:space="preserve"> </w:t>
            </w:r>
            <w:r>
              <w:t xml:space="preserve">The registration process would be an option for biomass boilers with a heat input equal to or less than 10 </w:t>
            </w:r>
            <w:r w:rsidR="00C76D4A">
              <w:t>million Btu per hour</w:t>
            </w:r>
            <w:r>
              <w:t>, as larger boilers are subject to the Air Contaminant Discharge Permit program.</w:t>
            </w:r>
            <w:r w:rsidR="00376F62">
              <w:t xml:space="preserve"> </w:t>
            </w:r>
            <w:r>
              <w:t>There would be no fee for the registration, but there could be costs for source testing necessary to demonstrate compliance with the grain loading standard.</w:t>
            </w:r>
          </w:p>
          <w:p w:rsidR="00054F64" w:rsidRDefault="00054F64" w:rsidP="008D2064">
            <w:pPr>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Pr>
                <w:rFonts w:ascii="Times New Roman" w:hAnsi="Times New Roman" w:cs="Times New Roman"/>
                <w:b/>
                <w:bCs/>
                <w:spacing w:val="-3"/>
                <w:sz w:val="22"/>
                <w:szCs w:val="22"/>
              </w:rPr>
              <w:t>Commission authority</w:t>
            </w:r>
          </w:p>
          <w:p w:rsidR="00054F64"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tabs>
                <w:tab w:val="left" w:pos="450"/>
                <w:tab w:val="left" w:pos="810"/>
              </w:tabs>
              <w:autoSpaceDE w:val="0"/>
              <w:autoSpaceDN w:val="0"/>
              <w:adjustRightInd w:val="0"/>
              <w:rPr>
                <w:rFonts w:ascii="Times New Roman" w:hAnsi="Times New Roman" w:cs="Times New Roman"/>
              </w:rPr>
            </w:pPr>
            <w:r>
              <w:rPr>
                <w:rFonts w:ascii="Times New Roman" w:hAnsi="Times New Roman" w:cs="Times New Roman"/>
              </w:rPr>
              <w:t xml:space="preserve">The commission has authority to take this action under </w:t>
            </w:r>
            <w:r w:rsidRPr="008C0AE1">
              <w:rPr>
                <w:rFonts w:ascii="Times New Roman" w:hAnsi="Times New Roman" w:cs="Times New Roman"/>
              </w:rPr>
              <w:t>ORS 468, ORS 468.020, ORS 468A, ORS 468A. 025, ORS 468A.050, ORS 468A.070, and ORS 468A.460 to 468A.515.</w:t>
            </w:r>
          </w:p>
          <w:p w:rsidR="00CC5F94" w:rsidRDefault="00CC5F94" w:rsidP="00281BA4">
            <w:pPr>
              <w:tabs>
                <w:tab w:val="left" w:pos="450"/>
                <w:tab w:val="left" w:pos="810"/>
              </w:tabs>
              <w:autoSpaceDE w:val="0"/>
              <w:autoSpaceDN w:val="0"/>
              <w:adjustRightInd w:val="0"/>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sidRPr="0000344E">
              <w:rPr>
                <w:rFonts w:ascii="Times New Roman" w:hAnsi="Times New Roman" w:cs="Times New Roman"/>
                <w:b/>
                <w:bCs/>
                <w:spacing w:val="-3"/>
                <w:sz w:val="22"/>
                <w:szCs w:val="22"/>
              </w:rPr>
              <w:t>Key issues</w:t>
            </w:r>
          </w:p>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autoSpaceDE w:val="0"/>
              <w:autoSpaceDN w:val="0"/>
              <w:adjustRightInd w:val="0"/>
            </w:pPr>
            <w:r>
              <w:t>Several small-scale commercial, industrial and institutional biomass boiler projects are in development across the state as part of Governor</w:t>
            </w:r>
            <w:r w:rsidR="00C76D4A">
              <w:t xml:space="preserve"> Kitzhaber</w:t>
            </w:r>
            <w:r>
              <w:t xml:space="preserve">’s statewide biomass initiative. These projects are relying on </w:t>
            </w:r>
            <w:r w:rsidR="00786D41">
              <w:t xml:space="preserve">congressional </w:t>
            </w:r>
            <w:r>
              <w:t>and Oregon Department of Energy funding, and there are project timelines critical to the successful outcome of these projects.</w:t>
            </w:r>
            <w:r w:rsidR="00376F62">
              <w:t xml:space="preserve"> </w:t>
            </w:r>
            <w:r>
              <w:t>Some of these projects</w:t>
            </w:r>
            <w:r w:rsidR="00C76D4A">
              <w:t xml:space="preserve">, </w:t>
            </w:r>
            <w:r>
              <w:t xml:space="preserve">those with boilers of less than </w:t>
            </w:r>
            <w:r w:rsidR="00C76D4A">
              <w:t xml:space="preserve">one million Btu </w:t>
            </w:r>
            <w:r w:rsidR="00C76D4A">
              <w:lastRenderedPageBreak/>
              <w:t xml:space="preserve">per hour </w:t>
            </w:r>
            <w:r>
              <w:t>heat output</w:t>
            </w:r>
            <w:r w:rsidR="00C76D4A">
              <w:t>,</w:t>
            </w:r>
            <w:r>
              <w:t xml:space="preserve"> </w:t>
            </w:r>
            <w:r w:rsidR="00786D41">
              <w:t xml:space="preserve">would be </w:t>
            </w:r>
            <w:r>
              <w:t xml:space="preserve">prohibited </w:t>
            </w:r>
            <w:r w:rsidR="00786D41">
              <w:t>without an</w:t>
            </w:r>
            <w:r>
              <w:t xml:space="preserve"> </w:t>
            </w:r>
            <w:r w:rsidR="00786D41">
              <w:t xml:space="preserve">exemption </w:t>
            </w:r>
            <w:r>
              <w:t>from the Heat Smart rules.</w:t>
            </w:r>
            <w:r w:rsidR="00376F62">
              <w:t xml:space="preserve"> </w:t>
            </w:r>
            <w:r>
              <w:t xml:space="preserve">The proposed </w:t>
            </w:r>
            <w:r w:rsidR="00552BDE">
              <w:t xml:space="preserve">temporary rules </w:t>
            </w:r>
            <w:r>
              <w:t xml:space="preserve">would exempt these </w:t>
            </w:r>
            <w:r w:rsidR="00C76D4A">
              <w:t>projects;</w:t>
            </w:r>
            <w:r>
              <w:t xml:space="preserve"> while at the same time help ensure compliance with other state and federal emissions standards.</w:t>
            </w:r>
          </w:p>
          <w:p w:rsidR="00054F64" w:rsidRDefault="00054F64" w:rsidP="00281BA4">
            <w:pPr>
              <w:autoSpaceDE w:val="0"/>
              <w:autoSpaceDN w:val="0"/>
              <w:adjustRightInd w:val="0"/>
            </w:pPr>
          </w:p>
          <w:p w:rsidR="00054F64" w:rsidRPr="00C3660B" w:rsidRDefault="00054F64" w:rsidP="00281BA4">
            <w:pPr>
              <w:autoSpaceDE w:val="0"/>
              <w:autoSpaceDN w:val="0"/>
              <w:adjustRightInd w:val="0"/>
              <w:rPr>
                <w:rFonts w:ascii="Times New Roman" w:hAnsi="Times New Roman" w:cs="Times New Roman"/>
              </w:rPr>
            </w:pPr>
            <w:r w:rsidRPr="00C3660B">
              <w:rPr>
                <w:rFonts w:ascii="Times New Roman" w:hAnsi="Times New Roman" w:cs="Times New Roman"/>
              </w:rPr>
              <w:t>Th</w:t>
            </w:r>
            <w:r>
              <w:rPr>
                <w:rFonts w:ascii="Times New Roman" w:hAnsi="Times New Roman" w:cs="Times New Roman"/>
              </w:rPr>
              <w:t>ese</w:t>
            </w:r>
            <w:r w:rsidRPr="00C3660B">
              <w:rPr>
                <w:rFonts w:ascii="Times New Roman" w:hAnsi="Times New Roman" w:cs="Times New Roman"/>
              </w:rPr>
              <w:t xml:space="preserve"> </w:t>
            </w:r>
            <w:r w:rsidR="00E203C4">
              <w:rPr>
                <w:rFonts w:ascii="Times New Roman" w:hAnsi="Times New Roman" w:cs="Times New Roman"/>
              </w:rPr>
              <w:t xml:space="preserve">proposed temporary </w:t>
            </w:r>
            <w:r w:rsidRPr="00C3660B">
              <w:rPr>
                <w:rFonts w:ascii="Times New Roman" w:hAnsi="Times New Roman" w:cs="Times New Roman"/>
              </w:rPr>
              <w:t>rule</w:t>
            </w:r>
            <w:r>
              <w:rPr>
                <w:rFonts w:ascii="Times New Roman" w:hAnsi="Times New Roman" w:cs="Times New Roman"/>
              </w:rPr>
              <w:t>s</w:t>
            </w:r>
            <w:r w:rsidRPr="00C3660B">
              <w:rPr>
                <w:rFonts w:ascii="Times New Roman" w:hAnsi="Times New Roman" w:cs="Times New Roman"/>
              </w:rPr>
              <w:t xml:space="preserve"> establish </w:t>
            </w:r>
            <w:r>
              <w:rPr>
                <w:rFonts w:ascii="Times New Roman" w:hAnsi="Times New Roman" w:cs="Times New Roman"/>
              </w:rPr>
              <w:t xml:space="preserve">registration requirements for uncertified small-scale commercial, industrial and institutional boilers with a heat input equal to or less than 10 </w:t>
            </w:r>
            <w:r w:rsidR="00C76D4A">
              <w:t>million Btu per hour</w:t>
            </w:r>
            <w:r>
              <w:rPr>
                <w:rFonts w:ascii="Times New Roman" w:hAnsi="Times New Roman" w:cs="Times New Roman"/>
              </w:rPr>
              <w:t>.</w:t>
            </w:r>
            <w:r w:rsidR="00376F62">
              <w:rPr>
                <w:rFonts w:ascii="Times New Roman" w:hAnsi="Times New Roman" w:cs="Times New Roman"/>
              </w:rPr>
              <w:t xml:space="preserve"> </w:t>
            </w:r>
            <w:r>
              <w:rPr>
                <w:rFonts w:ascii="Times New Roman" w:hAnsi="Times New Roman" w:cs="Times New Roman"/>
              </w:rPr>
              <w:t>Certified boilers would not need to register.</w:t>
            </w:r>
            <w:r w:rsidR="00376F62">
              <w:rPr>
                <w:rFonts w:ascii="Times New Roman" w:hAnsi="Times New Roman" w:cs="Times New Roman"/>
              </w:rPr>
              <w:t xml:space="preserve"> </w:t>
            </w:r>
            <w:r>
              <w:rPr>
                <w:rFonts w:ascii="Times New Roman" w:hAnsi="Times New Roman" w:cs="Times New Roman"/>
              </w:rPr>
              <w:t xml:space="preserve">Boilers larger than 10 </w:t>
            </w:r>
            <w:r w:rsidR="00C76D4A">
              <w:t xml:space="preserve">million Btu per hour </w:t>
            </w:r>
            <w:r>
              <w:rPr>
                <w:rFonts w:ascii="Times New Roman" w:hAnsi="Times New Roman" w:cs="Times New Roman"/>
              </w:rPr>
              <w:t>heat input are subject to existing permitting requirements.</w:t>
            </w:r>
            <w:r w:rsidRPr="00C3660B">
              <w:rPr>
                <w:rFonts w:ascii="Times New Roman" w:hAnsi="Times New Roman" w:cs="Times New Roman"/>
              </w:rPr>
              <w:t xml:space="preserve"> </w:t>
            </w:r>
          </w:p>
          <w:p w:rsidR="00054F64" w:rsidRDefault="00054F64" w:rsidP="00281BA4">
            <w:pPr>
              <w:autoSpaceDE w:val="0"/>
              <w:autoSpaceDN w:val="0"/>
              <w:adjustRightInd w:val="0"/>
              <w:rPr>
                <w:rFonts w:ascii="Times New Roman" w:hAnsi="Times New Roman" w:cs="Times New Roman"/>
              </w:rPr>
            </w:pPr>
          </w:p>
          <w:p w:rsidR="00054F64" w:rsidRPr="00D35045" w:rsidRDefault="00054F64" w:rsidP="00D35045">
            <w:pPr>
              <w:tabs>
                <w:tab w:val="left" w:pos="-1440"/>
                <w:tab w:val="left" w:pos="-720"/>
                <w:tab w:val="left" w:pos="4050"/>
              </w:tabs>
              <w:suppressAutoHyphens/>
            </w:pPr>
            <w:r>
              <w:t>Using simple, web-based self-registration is an efficient and cost</w:t>
            </w:r>
            <w:r w:rsidR="00E203C4">
              <w:t>-</w:t>
            </w:r>
            <w:r>
              <w:t xml:space="preserve">effective way for DEQ to document compliance for the potentially large number of small-scale commercial, industrial and institutional boilers in Oregon. Boiler operators would not be charged a registration fee, and they could self-certify that their boilers comply with the applicable emission standards. </w:t>
            </w:r>
          </w:p>
          <w:p w:rsidR="00054F64" w:rsidRPr="00281BA4" w:rsidRDefault="00054F64" w:rsidP="00281BA4">
            <w:pPr>
              <w:autoSpaceDE w:val="0"/>
              <w:autoSpaceDN w:val="0"/>
              <w:adjustRightInd w:val="0"/>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sidRPr="00E91E36">
              <w:rPr>
                <w:rFonts w:ascii="Times New Roman" w:hAnsi="Times New Roman" w:cs="Times New Roman"/>
                <w:b/>
                <w:bCs/>
                <w:spacing w:val="-3"/>
                <w:sz w:val="22"/>
                <w:szCs w:val="22"/>
              </w:rPr>
              <w:lastRenderedPageBreak/>
              <w:t>Public outreach</w:t>
            </w:r>
          </w:p>
          <w:p w:rsidR="00054F64"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 xml:space="preserve">DEQ </w:t>
            </w:r>
            <w:r w:rsidR="00033047">
              <w:rPr>
                <w:rFonts w:ascii="Times New Roman" w:hAnsi="Times New Roman" w:cs="Times New Roman"/>
              </w:rPr>
              <w:t xml:space="preserve">will hold </w:t>
            </w:r>
            <w:r>
              <w:rPr>
                <w:rFonts w:ascii="Times New Roman" w:hAnsi="Times New Roman" w:cs="Times New Roman"/>
              </w:rPr>
              <w:t xml:space="preserve">a meeting with stakeholders to discuss the proposed biomass boiler rule changes on </w:t>
            </w:r>
            <w:r w:rsidR="00D0568D">
              <w:rPr>
                <w:rFonts w:ascii="Times New Roman" w:hAnsi="Times New Roman" w:cs="Times New Roman"/>
              </w:rPr>
              <w:t xml:space="preserve">June </w:t>
            </w:r>
            <w:r w:rsidR="0019289C">
              <w:rPr>
                <w:rFonts w:ascii="Times New Roman" w:hAnsi="Times New Roman" w:cs="Times New Roman"/>
              </w:rPr>
              <w:t>3</w:t>
            </w:r>
            <w:r>
              <w:rPr>
                <w:rFonts w:ascii="Times New Roman" w:hAnsi="Times New Roman" w:cs="Times New Roman"/>
              </w:rPr>
              <w:t xml:space="preserve">, 2011. Stakeholders include manufacturers of small boilers who are affected by the rules and are part of the affected biomass projects currently in development. </w:t>
            </w:r>
          </w:p>
          <w:p w:rsidR="00054F64" w:rsidRDefault="00054F64" w:rsidP="00281BA4">
            <w:pPr>
              <w:autoSpaceDE w:val="0"/>
              <w:autoSpaceDN w:val="0"/>
              <w:adjustRightInd w:val="0"/>
              <w:rPr>
                <w:rFonts w:ascii="Times New Roman" w:hAnsi="Times New Roman" w:cs="Times New Roman"/>
              </w:rPr>
            </w:pPr>
          </w:p>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A temporary rulemaking does not require a public comment period</w:t>
            </w:r>
            <w:r w:rsidR="00C76D4A">
              <w:rPr>
                <w:rFonts w:ascii="Times New Roman" w:hAnsi="Times New Roman" w:cs="Times New Roman"/>
              </w:rPr>
              <w:t>. DEQ plans to conduct</w:t>
            </w:r>
            <w:r>
              <w:rPr>
                <w:rFonts w:ascii="Times New Roman" w:hAnsi="Times New Roman" w:cs="Times New Roman"/>
              </w:rPr>
              <w:t xml:space="preserve"> a normal public involvement process as part of the follow-up regular rulemaking to make the </w:t>
            </w:r>
            <w:r w:rsidR="00D0568D">
              <w:rPr>
                <w:rFonts w:ascii="Times New Roman" w:hAnsi="Times New Roman" w:cs="Times New Roman"/>
              </w:rPr>
              <w:t xml:space="preserve">temporary </w:t>
            </w:r>
            <w:r>
              <w:rPr>
                <w:rFonts w:ascii="Times New Roman" w:hAnsi="Times New Roman" w:cs="Times New Roman"/>
              </w:rPr>
              <w:t>rules permanent.</w:t>
            </w:r>
          </w:p>
          <w:p w:rsidR="00054F64" w:rsidRPr="00281BA4" w:rsidRDefault="00054F64" w:rsidP="00281BA4">
            <w:pPr>
              <w:autoSpaceDE w:val="0"/>
              <w:autoSpaceDN w:val="0"/>
              <w:adjustRightInd w:val="0"/>
              <w:rPr>
                <w:rFonts w:ascii="Times New Roman" w:hAnsi="Times New Roman" w:cs="Times New Roman"/>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7414DB">
              <w:rPr>
                <w:rFonts w:ascii="Times New Roman" w:hAnsi="Times New Roman" w:cs="Times New Roman"/>
                <w:b/>
                <w:bCs/>
                <w:spacing w:val="-3"/>
                <w:sz w:val="22"/>
                <w:szCs w:val="22"/>
              </w:rPr>
              <w:t>Next steps</w:t>
            </w:r>
          </w:p>
        </w:tc>
        <w:tc>
          <w:tcPr>
            <w:tcW w:w="7128" w:type="dxa"/>
          </w:tcPr>
          <w:p w:rsidR="00054F64" w:rsidRPr="00281BA4" w:rsidRDefault="00054F64" w:rsidP="00C76D4A">
            <w:pPr>
              <w:autoSpaceDE w:val="0"/>
              <w:autoSpaceDN w:val="0"/>
              <w:adjustRightInd w:val="0"/>
              <w:rPr>
                <w:rFonts w:ascii="Times New Roman" w:hAnsi="Times New Roman" w:cs="Times New Roman"/>
              </w:rPr>
            </w:pPr>
            <w:r>
              <w:rPr>
                <w:rFonts w:ascii="Times New Roman" w:hAnsi="Times New Roman" w:cs="Times New Roman"/>
              </w:rPr>
              <w:t xml:space="preserve">If adopted, the proposed temporary rule amendments would become effective upon filing with the Secretary of State and would be effective for no more than 180 days. DEQ </w:t>
            </w:r>
            <w:r w:rsidR="00C76D4A">
              <w:rPr>
                <w:rFonts w:ascii="Times New Roman" w:hAnsi="Times New Roman" w:cs="Times New Roman"/>
              </w:rPr>
              <w:t xml:space="preserve">plans to </w:t>
            </w:r>
            <w:r>
              <w:rPr>
                <w:rFonts w:ascii="Times New Roman" w:hAnsi="Times New Roman" w:cs="Times New Roman"/>
              </w:rPr>
              <w:t xml:space="preserve">propose a regular, follow-up rulemaking for consideration by EQC in December 2011. </w:t>
            </w: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Pr="00D1171D" w:rsidRDefault="00054F64" w:rsidP="00893D1B">
            <w:pPr>
              <w:tabs>
                <w:tab w:val="left" w:pos="-1440"/>
                <w:tab w:val="left" w:pos="-720"/>
                <w:tab w:val="left" w:pos="4050"/>
              </w:tabs>
              <w:suppressAutoHyphens/>
              <w:rPr>
                <w:rFonts w:ascii="Times New Roman" w:hAnsi="Times New Roman" w:cs="Times New Roman"/>
                <w:spacing w:val="-3"/>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D1171D">
              <w:rPr>
                <w:rFonts w:ascii="Times New Roman" w:hAnsi="Times New Roman" w:cs="Times New Roman"/>
                <w:b/>
                <w:bCs/>
                <w:spacing w:val="-3"/>
                <w:sz w:val="22"/>
                <w:szCs w:val="22"/>
              </w:rPr>
              <w:t>Attachments</w:t>
            </w:r>
          </w:p>
        </w:tc>
        <w:tc>
          <w:tcPr>
            <w:tcW w:w="7128" w:type="dxa"/>
          </w:tcPr>
          <w:p w:rsidR="00054F64" w:rsidRPr="003E1D1D" w:rsidRDefault="00054F64"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cs="Times New Roman"/>
              </w:rPr>
            </w:pPr>
            <w:r w:rsidRPr="003E1D1D">
              <w:rPr>
                <w:rFonts w:ascii="Times New Roman" w:hAnsi="Times New Roman" w:cs="Times New Roman"/>
                <w:spacing w:val="-3"/>
              </w:rPr>
              <w:t xml:space="preserve">Proposed rules </w:t>
            </w:r>
            <w:r>
              <w:rPr>
                <w:rFonts w:ascii="Times New Roman" w:hAnsi="Times New Roman" w:cs="Times New Roman"/>
              </w:rPr>
              <w:t>with amendments shown in redline format</w:t>
            </w:r>
          </w:p>
          <w:p w:rsidR="00054F64" w:rsidRDefault="00054F64"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cs="Times New Roman"/>
              </w:rPr>
            </w:pPr>
            <w:r w:rsidRPr="00281BA4">
              <w:rPr>
                <w:rFonts w:ascii="Times New Roman" w:hAnsi="Times New Roman" w:cs="Times New Roman"/>
              </w:rPr>
              <w:t xml:space="preserve">Statement of Need and </w:t>
            </w:r>
            <w:r>
              <w:rPr>
                <w:rFonts w:ascii="Times New Roman" w:hAnsi="Times New Roman" w:cs="Times New Roman"/>
              </w:rPr>
              <w:t>Justification</w:t>
            </w:r>
          </w:p>
          <w:p w:rsidR="00054F64" w:rsidRPr="00D1171D" w:rsidRDefault="00054F64" w:rsidP="00893D1B">
            <w:pPr>
              <w:pStyle w:val="EndnoteText"/>
              <w:tabs>
                <w:tab w:val="left" w:pos="-1440"/>
                <w:tab w:val="left" w:pos="-720"/>
                <w:tab w:val="left" w:pos="4050"/>
              </w:tabs>
              <w:suppressAutoHyphens/>
              <w:rPr>
                <w:rFonts w:ascii="Times New Roman" w:hAnsi="Times New Roman" w:cs="Times New Roman"/>
                <w:spacing w:val="-3"/>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7414DB">
              <w:rPr>
                <w:rFonts w:ascii="Times New Roman" w:hAnsi="Times New Roman" w:cs="Times New Roman"/>
                <w:b/>
                <w:bCs/>
                <w:spacing w:val="-3"/>
                <w:sz w:val="22"/>
                <w:szCs w:val="22"/>
              </w:rPr>
              <w:t>Available upon request</w:t>
            </w:r>
          </w:p>
        </w:tc>
        <w:tc>
          <w:tcPr>
            <w:tcW w:w="7128" w:type="dxa"/>
          </w:tcPr>
          <w:p w:rsidR="00054F64" w:rsidRPr="00F8329D" w:rsidRDefault="00054F64" w:rsidP="0019289C">
            <w:pPr>
              <w:pStyle w:val="EndnoteText"/>
              <w:numPr>
                <w:ilvl w:val="0"/>
                <w:numId w:val="8"/>
              </w:numPr>
              <w:tabs>
                <w:tab w:val="left" w:pos="-1440"/>
                <w:tab w:val="left" w:pos="-720"/>
                <w:tab w:val="left" w:pos="342"/>
                <w:tab w:val="left" w:pos="4050"/>
              </w:tabs>
              <w:suppressAutoHyphens/>
              <w:rPr>
                <w:rFonts w:ascii="Times New Roman" w:hAnsi="Times New Roman" w:cs="Times New Roman"/>
              </w:rPr>
            </w:pPr>
            <w:r>
              <w:rPr>
                <w:rFonts w:ascii="Times New Roman" w:hAnsi="Times New Roman" w:cs="Times New Roman"/>
              </w:rPr>
              <w:t xml:space="preserve">Summary of </w:t>
            </w:r>
            <w:r w:rsidR="00D0568D">
              <w:rPr>
                <w:rFonts w:ascii="Times New Roman" w:hAnsi="Times New Roman" w:cs="Times New Roman"/>
              </w:rPr>
              <w:t>June</w:t>
            </w:r>
            <w:r>
              <w:rPr>
                <w:rFonts w:ascii="Times New Roman" w:hAnsi="Times New Roman" w:cs="Times New Roman"/>
              </w:rPr>
              <w:t xml:space="preserve"> </w:t>
            </w:r>
            <w:r w:rsidR="0019289C">
              <w:rPr>
                <w:rFonts w:ascii="Times New Roman" w:hAnsi="Times New Roman" w:cs="Times New Roman"/>
              </w:rPr>
              <w:t>3, 2011</w:t>
            </w:r>
            <w:r w:rsidR="0019289C">
              <w:rPr>
                <w:rFonts w:ascii="Times New Roman" w:hAnsi="Times New Roman" w:cs="Times New Roman"/>
              </w:rPr>
              <w:t xml:space="preserve"> </w:t>
            </w:r>
            <w:r>
              <w:rPr>
                <w:rFonts w:ascii="Times New Roman" w:hAnsi="Times New Roman" w:cs="Times New Roman"/>
              </w:rPr>
              <w:t>stakeholder meeting</w:t>
            </w: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Pr="00D1171D" w:rsidRDefault="00054F64" w:rsidP="00893D1B">
            <w:pPr>
              <w:pStyle w:val="EndnoteText"/>
              <w:tabs>
                <w:tab w:val="left" w:pos="-1440"/>
                <w:tab w:val="left" w:pos="-720"/>
                <w:tab w:val="left" w:pos="342"/>
                <w:tab w:val="left" w:pos="4050"/>
              </w:tabs>
              <w:suppressAutoHyphens/>
              <w:ind w:left="360"/>
              <w:rPr>
                <w:rFonts w:ascii="Times New Roman" w:hAnsi="Times New Roman" w:cs="Times New Roman"/>
              </w:rPr>
            </w:pPr>
          </w:p>
        </w:tc>
      </w:tr>
    </w:tbl>
    <w:p w:rsidR="00054F64" w:rsidRPr="00D1171D" w:rsidRDefault="00054F64" w:rsidP="00893D1B">
      <w:pPr>
        <w:tabs>
          <w:tab w:val="left" w:pos="-1440"/>
          <w:tab w:val="left" w:pos="-720"/>
          <w:tab w:val="left" w:pos="975"/>
        </w:tabs>
        <w:suppressAutoHyphens/>
        <w:rPr>
          <w:rFonts w:ascii="Times New Roman" w:hAnsi="Times New Roman" w:cs="Times New Roman"/>
        </w:rPr>
      </w:pPr>
      <w:r w:rsidRPr="00D1171D">
        <w:rPr>
          <w:rFonts w:ascii="Times New Roman" w:hAnsi="Times New Roman" w:cs="Times New Roman"/>
        </w:rPr>
        <w:tab/>
      </w:r>
    </w:p>
    <w:p w:rsidR="00054F64" w:rsidRPr="00D1171D" w:rsidRDefault="00054F64"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r>
        <w:rPr>
          <w:rFonts w:ascii="Times New Roman" w:hAnsi="Times New Roman" w:cs="Times New Roman"/>
        </w:rPr>
        <w:tab/>
      </w:r>
      <w:r w:rsidRPr="00D1171D">
        <w:rPr>
          <w:rFonts w:ascii="Times New Roman" w:hAnsi="Times New Roman" w:cs="Times New Roman"/>
        </w:rPr>
        <w:t>Approved:</w:t>
      </w:r>
    </w:p>
    <w:p w:rsidR="00054F64" w:rsidRPr="00D1171D" w:rsidRDefault="00054F64"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Division: </w:t>
      </w:r>
      <w:r w:rsidRPr="00D1171D">
        <w:rPr>
          <w:rFonts w:ascii="Times New Roman" w:hAnsi="Times New Roman" w:cs="Times New Roman"/>
        </w:rPr>
        <w:t>____________________________</w:t>
      </w:r>
    </w:p>
    <w:p w:rsidR="00054F64"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054F64" w:rsidRDefault="00054F64"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Section: </w:t>
      </w:r>
      <w:r w:rsidRPr="00D1171D">
        <w:rPr>
          <w:rFonts w:ascii="Times New Roman" w:hAnsi="Times New Roman" w:cs="Times New Roman"/>
        </w:rPr>
        <w:t>____________________________</w:t>
      </w:r>
    </w:p>
    <w:p w:rsidR="00C76D4A" w:rsidRPr="00D1171D" w:rsidRDefault="00C76D4A"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Report prepared b</w:t>
      </w:r>
      <w:r w:rsidRPr="00D1171D">
        <w:rPr>
          <w:rFonts w:ascii="Times New Roman" w:hAnsi="Times New Roman" w:cs="Times New Roman"/>
        </w:rPr>
        <w:t xml:space="preserve">y: </w:t>
      </w:r>
      <w:r>
        <w:rPr>
          <w:rFonts w:ascii="Times New Roman" w:hAnsi="Times New Roman" w:cs="Times New Roman"/>
        </w:rPr>
        <w:t>Rachel Sakata</w:t>
      </w: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sidRPr="00D1171D">
        <w:rPr>
          <w:rFonts w:ascii="Times New Roman" w:hAnsi="Times New Roman" w:cs="Times New Roman"/>
        </w:rPr>
        <w:tab/>
      </w:r>
      <w:r w:rsidRPr="00D1171D">
        <w:rPr>
          <w:rFonts w:ascii="Times New Roman" w:hAnsi="Times New Roman" w:cs="Times New Roman"/>
        </w:rPr>
        <w:tab/>
      </w:r>
      <w:r w:rsidRPr="00D1171D">
        <w:rPr>
          <w:rFonts w:ascii="Times New Roman" w:hAnsi="Times New Roman" w:cs="Times New Roman"/>
        </w:rPr>
        <w:tab/>
      </w:r>
      <w:r w:rsidRPr="00D1171D">
        <w:rPr>
          <w:rFonts w:ascii="Times New Roman" w:hAnsi="Times New Roman" w:cs="Times New Roman"/>
        </w:rPr>
        <w:tab/>
        <w:t>Phone: 503-</w:t>
      </w:r>
      <w:r>
        <w:rPr>
          <w:rFonts w:ascii="Times New Roman" w:hAnsi="Times New Roman" w:cs="Times New Roman"/>
        </w:rPr>
        <w:t>229-5659</w:t>
      </w:r>
    </w:p>
    <w:p w:rsidR="00054F64" w:rsidRPr="00D1171D" w:rsidRDefault="00054F64"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p>
    <w:p w:rsidR="00054F64" w:rsidRPr="00D1171D" w:rsidRDefault="00054F64" w:rsidP="00893D1B">
      <w:pPr>
        <w:tabs>
          <w:tab w:val="left" w:pos="-1440"/>
          <w:tab w:val="left" w:pos="-720"/>
        </w:tabs>
        <w:suppressAutoHyphens/>
        <w:rPr>
          <w:rFonts w:ascii="Times New Roman" w:hAnsi="Times New Roman" w:cs="Times New Roman"/>
        </w:rPr>
      </w:pPr>
    </w:p>
    <w:p w:rsidR="00054F64" w:rsidRPr="00D1171D" w:rsidRDefault="00054F64" w:rsidP="00893D1B">
      <w:pPr>
        <w:rPr>
          <w:rFonts w:ascii="Times New Roman" w:hAnsi="Times New Roman" w:cs="Times New Roman"/>
        </w:rPr>
      </w:pPr>
    </w:p>
    <w:p w:rsidR="00054F64" w:rsidRPr="00D1171D" w:rsidRDefault="00054F64">
      <w:pPr>
        <w:rPr>
          <w:rFonts w:ascii="Times New Roman" w:hAnsi="Times New Roman" w:cs="Times New Roman"/>
        </w:rPr>
      </w:pPr>
    </w:p>
    <w:sectPr w:rsidR="00054F64" w:rsidRPr="00D1171D" w:rsidSect="00893D1B">
      <w:headerReference w:type="default" r:id="rId8"/>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tephanie Clark" w:date="2011-05-23T15:21:00Z" w:initials="SC">
    <w:p w:rsidR="00B463FD" w:rsidRDefault="00B463FD" w:rsidP="00B463FD">
      <w:pPr>
        <w:pStyle w:val="CommentText"/>
      </w:pPr>
      <w:r>
        <w:rPr>
          <w:rStyle w:val="CommentReference"/>
        </w:rPr>
        <w:annotationRef/>
      </w:r>
      <w:r>
        <w:t>I removed this section about Heat Smart since it doesn't directly apply to the proposed rules...let's chat if you feel it should be added back. It's a little distracting from the issue: we passed good rules that need a special exemption for certain boilers in the econ recovery plan.</w:t>
      </w:r>
    </w:p>
  </w:comment>
  <w:comment w:id="2" w:author="Rachel Sakata" w:date="2011-05-23T15:21:00Z" w:initials="rs">
    <w:p w:rsidR="0019289C" w:rsidRDefault="0019289C">
      <w:pPr>
        <w:pStyle w:val="CommentText"/>
      </w:pPr>
      <w:r>
        <w:rPr>
          <w:rStyle w:val="CommentReference"/>
        </w:rPr>
        <w:annotationRef/>
      </w:r>
      <w:r>
        <w:t xml:space="preserve">I put it back in because it provides background (and the larger story) of why we went about this in the first place.  </w:t>
      </w:r>
    </w:p>
  </w:comment>
  <w:comment w:id="19" w:author="Joanie Stevens-Schwenger" w:date="2011-05-23T15:21:00Z" w:initials="JSS">
    <w:p w:rsidR="00B463FD" w:rsidRDefault="00B463FD">
      <w:pPr>
        <w:pStyle w:val="CommentText"/>
      </w:pPr>
      <w:r>
        <w:rPr>
          <w:rStyle w:val="CommentReference"/>
        </w:rPr>
        <w:annotationRef/>
      </w:r>
      <w:r>
        <w:t>Hi—I removed this section because it clouds the issue and doesn’t seem relevant. This real reason for this is rulemaking is that this was an unforeseen problem that caused a financial and economic development hardship. I am not sure that discussing EPA certification for larger boilers is relevant here.</w:t>
      </w:r>
    </w:p>
  </w:comment>
  <w:comment w:id="20" w:author="Rachel Sakata" w:date="2011-05-23T15:21:00Z" w:initials="rs">
    <w:p w:rsidR="0019289C" w:rsidRDefault="0019289C">
      <w:pPr>
        <w:pStyle w:val="CommentText"/>
      </w:pPr>
      <w:r>
        <w:rPr>
          <w:rStyle w:val="CommentReference"/>
        </w:rPr>
        <w:annotationRef/>
      </w:r>
      <w:r>
        <w:t xml:space="preserve">It is relevant because we’re also folding in the larger boilers as part of this rulemaking.  There are two points to this rule – one – we’re clarifying the Heat Smart rules to address the small boilers and at the same time we’re also addressing the “larger” boilers to make sure they comply with existing state and federal standards.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FD" w:rsidRDefault="00B463FD" w:rsidP="00893D1B">
      <w:r>
        <w:separator/>
      </w:r>
    </w:p>
  </w:endnote>
  <w:endnote w:type="continuationSeparator" w:id="0">
    <w:p w:rsidR="00B463FD" w:rsidRDefault="00B463FD"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FD" w:rsidRDefault="00B463FD" w:rsidP="00893D1B">
      <w:r>
        <w:separator/>
      </w:r>
    </w:p>
  </w:footnote>
  <w:footnote w:type="continuationSeparator" w:id="0">
    <w:p w:rsidR="00B463FD" w:rsidRDefault="00B463FD"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D" w:rsidRPr="00B821B5" w:rsidRDefault="00B463FD" w:rsidP="00893D1B">
    <w:pPr>
      <w:tabs>
        <w:tab w:val="left" w:pos="-1440"/>
        <w:tab w:val="left" w:pos="-720"/>
        <w:tab w:val="left" w:pos="0"/>
        <w:tab w:val="left" w:pos="720"/>
      </w:tabs>
      <w:suppressAutoHyphens/>
      <w:ind w:left="1440" w:hanging="1440"/>
      <w:rPr>
        <w:rFonts w:ascii="Arial" w:hAnsi="Arial" w:cs="Arial"/>
        <w:sz w:val="20"/>
        <w:szCs w:val="20"/>
      </w:rPr>
    </w:pPr>
    <w:r>
      <w:rPr>
        <w:rFonts w:ascii="Arial" w:hAnsi="Arial" w:cs="Arial"/>
        <w:sz w:val="20"/>
        <w:szCs w:val="20"/>
      </w:rPr>
      <w:t>Action i</w:t>
    </w:r>
    <w:r w:rsidRPr="00B821B5">
      <w:rPr>
        <w:rFonts w:ascii="Arial" w:hAnsi="Arial" w:cs="Arial"/>
        <w:sz w:val="20"/>
        <w:szCs w:val="20"/>
      </w:rPr>
      <w:t xml:space="preserve">tem: </w:t>
    </w:r>
    <w:r>
      <w:rPr>
        <w:rFonts w:ascii="Arial" w:hAnsi="Arial" w:cs="Arial"/>
        <w:sz w:val="20"/>
        <w:szCs w:val="20"/>
      </w:rPr>
      <w:t>Biomass boiler temporary rulemaking</w:t>
    </w:r>
  </w:p>
  <w:p w:rsidR="00B463FD" w:rsidRPr="00B821B5" w:rsidRDefault="00B463FD" w:rsidP="00893D1B">
    <w:pPr>
      <w:tabs>
        <w:tab w:val="left" w:pos="-1440"/>
        <w:tab w:val="left" w:pos="-720"/>
      </w:tabs>
      <w:suppressAutoHyphens/>
      <w:rPr>
        <w:rFonts w:ascii="Arial" w:hAnsi="Arial" w:cs="Arial"/>
        <w:sz w:val="20"/>
        <w:szCs w:val="20"/>
      </w:rPr>
    </w:pPr>
    <w:r>
      <w:rPr>
        <w:rFonts w:ascii="Arial" w:hAnsi="Arial" w:cs="Arial"/>
        <w:sz w:val="20"/>
        <w:szCs w:val="20"/>
      </w:rPr>
      <w:t>June 15-17, 2011</w:t>
    </w:r>
    <w:r w:rsidRPr="00B821B5">
      <w:rPr>
        <w:rFonts w:ascii="Arial" w:hAnsi="Arial" w:cs="Arial"/>
        <w:sz w:val="20"/>
        <w:szCs w:val="20"/>
      </w:rPr>
      <w:t>, EQC meeting</w:t>
    </w:r>
  </w:p>
  <w:p w:rsidR="00B463FD" w:rsidRPr="00B821B5" w:rsidRDefault="00B463FD" w:rsidP="00893D1B">
    <w:pPr>
      <w:tabs>
        <w:tab w:val="left" w:pos="-1440"/>
        <w:tab w:val="left" w:pos="-720"/>
      </w:tabs>
      <w:suppressAutoHyphens/>
      <w:rPr>
        <w:rFonts w:ascii="Arial" w:hAnsi="Arial" w:cs="Arial"/>
        <w:sz w:val="20"/>
        <w:szCs w:val="20"/>
      </w:rPr>
    </w:pPr>
    <w:r w:rsidRPr="00B821B5">
      <w:rPr>
        <w:rFonts w:ascii="Arial" w:hAnsi="Arial" w:cs="Arial"/>
        <w:sz w:val="20"/>
        <w:szCs w:val="20"/>
      </w:rPr>
      <w:t xml:space="preserve">Page </w:t>
    </w:r>
    <w:r w:rsidRPr="00B821B5">
      <w:rPr>
        <w:rStyle w:val="PageNumber"/>
        <w:rFonts w:ascii="Arial" w:hAnsi="Arial" w:cs="Arial"/>
        <w:sz w:val="20"/>
        <w:szCs w:val="20"/>
      </w:rPr>
      <w:fldChar w:fldCharType="begin"/>
    </w:r>
    <w:r w:rsidRPr="00B821B5">
      <w:rPr>
        <w:rStyle w:val="PageNumber"/>
        <w:rFonts w:ascii="Arial" w:hAnsi="Arial" w:cs="Arial"/>
        <w:sz w:val="20"/>
        <w:szCs w:val="20"/>
      </w:rPr>
      <w:instrText xml:space="preserve"> PAGE </w:instrText>
    </w:r>
    <w:r w:rsidRPr="00B821B5">
      <w:rPr>
        <w:rStyle w:val="PageNumber"/>
        <w:rFonts w:ascii="Arial" w:hAnsi="Arial" w:cs="Arial"/>
        <w:sz w:val="20"/>
        <w:szCs w:val="20"/>
      </w:rPr>
      <w:fldChar w:fldCharType="separate"/>
    </w:r>
    <w:r w:rsidR="0019289C">
      <w:rPr>
        <w:rStyle w:val="PageNumber"/>
        <w:rFonts w:ascii="Arial" w:hAnsi="Arial" w:cs="Arial"/>
        <w:noProof/>
        <w:sz w:val="20"/>
        <w:szCs w:val="20"/>
      </w:rPr>
      <w:t>4</w:t>
    </w:r>
    <w:r w:rsidRPr="00B821B5">
      <w:rPr>
        <w:rStyle w:val="PageNumber"/>
        <w:rFonts w:ascii="Arial" w:hAnsi="Arial" w:cs="Arial"/>
        <w:sz w:val="20"/>
        <w:szCs w:val="20"/>
      </w:rPr>
      <w:fldChar w:fldCharType="end"/>
    </w:r>
    <w:r w:rsidRPr="00B821B5">
      <w:rPr>
        <w:rFonts w:ascii="Arial" w:hAnsi="Arial" w:cs="Arial"/>
        <w:sz w:val="20"/>
        <w:szCs w:val="20"/>
      </w:rPr>
      <w:t xml:space="preserve"> of 3</w:t>
    </w:r>
  </w:p>
  <w:p w:rsidR="00B463FD" w:rsidRPr="00D849B9" w:rsidRDefault="00B463FD"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6967042"/>
    <w:multiLevelType w:val="hybridMultilevel"/>
    <w:tmpl w:val="27623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90FCD"/>
    <w:multiLevelType w:val="hybridMultilevel"/>
    <w:tmpl w:val="B43017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cs="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nsid w:val="4F2B5865"/>
    <w:multiLevelType w:val="hybridMultilevel"/>
    <w:tmpl w:val="6C440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proofState w:spelling="clean" w:grammar="clean"/>
  <w:stylePaneFormatFilter w:val="3F01"/>
  <w:trackRevisions/>
  <w:defaultTabStop w:val="720"/>
  <w:characterSpacingControl w:val="doNotCompress"/>
  <w:doNotValidateAgainstSchema/>
  <w:doNotDemarcateInvalidXml/>
  <w:footnotePr>
    <w:footnote w:id="-1"/>
    <w:footnote w:id="0"/>
  </w:footnotePr>
  <w:endnotePr>
    <w:endnote w:id="-1"/>
    <w:endnote w:id="0"/>
  </w:endnotePr>
  <w:compat/>
  <w:rsids>
    <w:rsidRoot w:val="008962A7"/>
    <w:rsid w:val="0000344E"/>
    <w:rsid w:val="00014119"/>
    <w:rsid w:val="0002039E"/>
    <w:rsid w:val="00033047"/>
    <w:rsid w:val="00054F64"/>
    <w:rsid w:val="00060C96"/>
    <w:rsid w:val="000C0E37"/>
    <w:rsid w:val="000C3D56"/>
    <w:rsid w:val="000E5E56"/>
    <w:rsid w:val="0011753D"/>
    <w:rsid w:val="00120648"/>
    <w:rsid w:val="00121E2B"/>
    <w:rsid w:val="00140103"/>
    <w:rsid w:val="00155A9E"/>
    <w:rsid w:val="00155F02"/>
    <w:rsid w:val="001602B0"/>
    <w:rsid w:val="00177BE6"/>
    <w:rsid w:val="00182540"/>
    <w:rsid w:val="0019289C"/>
    <w:rsid w:val="001B06B0"/>
    <w:rsid w:val="001D08CB"/>
    <w:rsid w:val="00231251"/>
    <w:rsid w:val="002435D9"/>
    <w:rsid w:val="00254811"/>
    <w:rsid w:val="00281BA4"/>
    <w:rsid w:val="002F08F0"/>
    <w:rsid w:val="002F4761"/>
    <w:rsid w:val="003302A1"/>
    <w:rsid w:val="00356135"/>
    <w:rsid w:val="00365167"/>
    <w:rsid w:val="00376F62"/>
    <w:rsid w:val="003A7E45"/>
    <w:rsid w:val="003B2682"/>
    <w:rsid w:val="003D200B"/>
    <w:rsid w:val="003E1D1D"/>
    <w:rsid w:val="003E7951"/>
    <w:rsid w:val="003F57DA"/>
    <w:rsid w:val="0040376E"/>
    <w:rsid w:val="00490D51"/>
    <w:rsid w:val="004D50A5"/>
    <w:rsid w:val="004F41F5"/>
    <w:rsid w:val="00500175"/>
    <w:rsid w:val="00500D2E"/>
    <w:rsid w:val="00535550"/>
    <w:rsid w:val="005523A3"/>
    <w:rsid w:val="00552BDE"/>
    <w:rsid w:val="00563539"/>
    <w:rsid w:val="00572CB8"/>
    <w:rsid w:val="005B2EEF"/>
    <w:rsid w:val="005B469C"/>
    <w:rsid w:val="005D134D"/>
    <w:rsid w:val="00623987"/>
    <w:rsid w:val="006670D6"/>
    <w:rsid w:val="00680995"/>
    <w:rsid w:val="00685895"/>
    <w:rsid w:val="006A49BA"/>
    <w:rsid w:val="006E059A"/>
    <w:rsid w:val="006E2E57"/>
    <w:rsid w:val="006E7804"/>
    <w:rsid w:val="006F4019"/>
    <w:rsid w:val="00726EE7"/>
    <w:rsid w:val="007414DB"/>
    <w:rsid w:val="00765D9E"/>
    <w:rsid w:val="00786D41"/>
    <w:rsid w:val="007A51F8"/>
    <w:rsid w:val="0080410A"/>
    <w:rsid w:val="00827685"/>
    <w:rsid w:val="00836D4C"/>
    <w:rsid w:val="00893962"/>
    <w:rsid w:val="00893D1B"/>
    <w:rsid w:val="008962A7"/>
    <w:rsid w:val="008A175B"/>
    <w:rsid w:val="008B4C8A"/>
    <w:rsid w:val="008B634C"/>
    <w:rsid w:val="008C0AE1"/>
    <w:rsid w:val="008D2064"/>
    <w:rsid w:val="00900CC6"/>
    <w:rsid w:val="009052A1"/>
    <w:rsid w:val="0092007B"/>
    <w:rsid w:val="009E027C"/>
    <w:rsid w:val="009F5EAF"/>
    <w:rsid w:val="00A63BE4"/>
    <w:rsid w:val="00A86A9B"/>
    <w:rsid w:val="00AB3D7E"/>
    <w:rsid w:val="00AC15E4"/>
    <w:rsid w:val="00AC5AC8"/>
    <w:rsid w:val="00AC5C09"/>
    <w:rsid w:val="00B215A9"/>
    <w:rsid w:val="00B34279"/>
    <w:rsid w:val="00B434B5"/>
    <w:rsid w:val="00B463FD"/>
    <w:rsid w:val="00B5334C"/>
    <w:rsid w:val="00B55799"/>
    <w:rsid w:val="00B821B5"/>
    <w:rsid w:val="00BC78AC"/>
    <w:rsid w:val="00BD1AD8"/>
    <w:rsid w:val="00BD7F1F"/>
    <w:rsid w:val="00BE5BE1"/>
    <w:rsid w:val="00C3660B"/>
    <w:rsid w:val="00C45A32"/>
    <w:rsid w:val="00C62FD0"/>
    <w:rsid w:val="00C63864"/>
    <w:rsid w:val="00C76D4A"/>
    <w:rsid w:val="00C96391"/>
    <w:rsid w:val="00CC4875"/>
    <w:rsid w:val="00CC5F94"/>
    <w:rsid w:val="00CE1A42"/>
    <w:rsid w:val="00CF3266"/>
    <w:rsid w:val="00D0568D"/>
    <w:rsid w:val="00D1171D"/>
    <w:rsid w:val="00D328F5"/>
    <w:rsid w:val="00D35045"/>
    <w:rsid w:val="00D849B9"/>
    <w:rsid w:val="00DA7C0D"/>
    <w:rsid w:val="00DD02AD"/>
    <w:rsid w:val="00DF03A6"/>
    <w:rsid w:val="00E0717D"/>
    <w:rsid w:val="00E2026B"/>
    <w:rsid w:val="00E203C4"/>
    <w:rsid w:val="00E67FDC"/>
    <w:rsid w:val="00E91E36"/>
    <w:rsid w:val="00EA03E4"/>
    <w:rsid w:val="00EA7E92"/>
    <w:rsid w:val="00EF113B"/>
    <w:rsid w:val="00F120F6"/>
    <w:rsid w:val="00F37C5D"/>
    <w:rsid w:val="00F4325B"/>
    <w:rsid w:val="00F55AEC"/>
    <w:rsid w:val="00F645FB"/>
    <w:rsid w:val="00F76D30"/>
    <w:rsid w:val="00F8329D"/>
    <w:rsid w:val="00FE4216"/>
    <w:rsid w:val="00FE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45"/>
    <w:rPr>
      <w:rFonts w:ascii="CG Times" w:hAnsi="CG Times" w:cs="CG Times"/>
      <w:sz w:val="24"/>
      <w:szCs w:val="24"/>
    </w:rPr>
  </w:style>
  <w:style w:type="paragraph" w:styleId="Heading4">
    <w:name w:val="heading 4"/>
    <w:basedOn w:val="Normal"/>
    <w:next w:val="Normal"/>
    <w:link w:val="Heading4Char"/>
    <w:uiPriority w:val="99"/>
    <w:qFormat/>
    <w:rsid w:val="003A7E45"/>
    <w:pPr>
      <w:keepNext/>
      <w:tabs>
        <w:tab w:val="left" w:pos="1440"/>
        <w:tab w:val="right" w:pos="9360"/>
      </w:tabs>
      <w:outlineLvl w:val="3"/>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57F53"/>
    <w:rPr>
      <w:rFonts w:asciiTheme="minorHAnsi" w:eastAsiaTheme="minorEastAsia" w:hAnsiTheme="minorHAnsi" w:cstheme="minorBidi"/>
      <w:b/>
      <w:bCs/>
      <w:sz w:val="28"/>
      <w:szCs w:val="28"/>
    </w:rPr>
  </w:style>
  <w:style w:type="paragraph" w:styleId="EndnoteText">
    <w:name w:val="endnote text"/>
    <w:basedOn w:val="Normal"/>
    <w:link w:val="EndnoteTextChar"/>
    <w:uiPriority w:val="99"/>
    <w:semiHidden/>
    <w:rsid w:val="003A7E45"/>
  </w:style>
  <w:style w:type="character" w:customStyle="1" w:styleId="EndnoteTextChar">
    <w:name w:val="Endnote Text Char"/>
    <w:basedOn w:val="DefaultParagraphFont"/>
    <w:link w:val="EndnoteText"/>
    <w:uiPriority w:val="99"/>
    <w:semiHidden/>
    <w:rsid w:val="00657F53"/>
    <w:rPr>
      <w:rFonts w:ascii="CG Times" w:hAnsi="CG Times" w:cs="CG Times"/>
      <w:sz w:val="20"/>
      <w:szCs w:val="20"/>
    </w:rPr>
  </w:style>
  <w:style w:type="table" w:styleId="TableGrid">
    <w:name w:val="Table Grid"/>
    <w:basedOn w:val="TableNormal"/>
    <w:uiPriority w:val="99"/>
    <w:rsid w:val="003A7E45"/>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A7E45"/>
    <w:pPr>
      <w:tabs>
        <w:tab w:val="center" w:pos="4320"/>
        <w:tab w:val="right" w:pos="8640"/>
      </w:tabs>
    </w:pPr>
  </w:style>
  <w:style w:type="character" w:customStyle="1" w:styleId="FooterChar">
    <w:name w:val="Footer Char"/>
    <w:basedOn w:val="DefaultParagraphFont"/>
    <w:link w:val="Footer"/>
    <w:uiPriority w:val="99"/>
    <w:semiHidden/>
    <w:rsid w:val="00657F53"/>
    <w:rPr>
      <w:rFonts w:ascii="CG Times" w:hAnsi="CG Times" w:cs="CG Times"/>
      <w:sz w:val="24"/>
      <w:szCs w:val="24"/>
    </w:rPr>
  </w:style>
  <w:style w:type="paragraph" w:styleId="Header">
    <w:name w:val="header"/>
    <w:basedOn w:val="Normal"/>
    <w:link w:val="HeaderChar"/>
    <w:uiPriority w:val="99"/>
    <w:rsid w:val="003A7E45"/>
    <w:pPr>
      <w:tabs>
        <w:tab w:val="center" w:pos="4320"/>
        <w:tab w:val="right" w:pos="8640"/>
      </w:tabs>
    </w:pPr>
  </w:style>
  <w:style w:type="character" w:customStyle="1" w:styleId="HeaderChar">
    <w:name w:val="Header Char"/>
    <w:basedOn w:val="DefaultParagraphFont"/>
    <w:link w:val="Header"/>
    <w:uiPriority w:val="99"/>
    <w:semiHidden/>
    <w:rsid w:val="00657F53"/>
    <w:rPr>
      <w:rFonts w:ascii="CG Times" w:hAnsi="CG Times" w:cs="CG Times"/>
      <w:sz w:val="24"/>
      <w:szCs w:val="24"/>
    </w:rPr>
  </w:style>
  <w:style w:type="character" w:styleId="PageNumber">
    <w:name w:val="page number"/>
    <w:basedOn w:val="DefaultParagraphFont"/>
    <w:uiPriority w:val="99"/>
    <w:rsid w:val="003A7E45"/>
  </w:style>
  <w:style w:type="paragraph" w:styleId="PlainText">
    <w:name w:val="Plain Text"/>
    <w:basedOn w:val="Normal"/>
    <w:link w:val="PlainTextChar"/>
    <w:uiPriority w:val="99"/>
    <w:rsid w:val="003A7E45"/>
    <w:pPr>
      <w:spacing w:beforeLines="1" w:afterLines="1"/>
    </w:pPr>
    <w:rPr>
      <w:rFonts w:ascii="Times" w:hAnsi="Times" w:cs="Times"/>
      <w:sz w:val="20"/>
      <w:szCs w:val="20"/>
    </w:rPr>
  </w:style>
  <w:style w:type="character" w:customStyle="1" w:styleId="PlainTextChar">
    <w:name w:val="Plain Text Char"/>
    <w:basedOn w:val="DefaultParagraphFont"/>
    <w:link w:val="PlainText"/>
    <w:uiPriority w:val="99"/>
    <w:rsid w:val="003A7E45"/>
    <w:rPr>
      <w:rFonts w:ascii="Times" w:hAnsi="Times" w:cs="Times"/>
    </w:rPr>
  </w:style>
  <w:style w:type="paragraph" w:styleId="BalloonText">
    <w:name w:val="Balloon Text"/>
    <w:basedOn w:val="Normal"/>
    <w:link w:val="BalloonTextChar"/>
    <w:uiPriority w:val="99"/>
    <w:semiHidden/>
    <w:rsid w:val="003A7E45"/>
    <w:rPr>
      <w:rFonts w:ascii="Tahoma" w:hAnsi="Tahoma" w:cs="Tahoma"/>
      <w:sz w:val="16"/>
      <w:szCs w:val="16"/>
    </w:rPr>
  </w:style>
  <w:style w:type="character" w:customStyle="1" w:styleId="BalloonTextChar">
    <w:name w:val="Balloon Text Char"/>
    <w:basedOn w:val="DefaultParagraphFont"/>
    <w:link w:val="BalloonText"/>
    <w:uiPriority w:val="99"/>
    <w:semiHidden/>
    <w:rsid w:val="003A7E45"/>
    <w:rPr>
      <w:rFonts w:ascii="Tahoma" w:hAnsi="Tahoma" w:cs="Tahoma"/>
      <w:sz w:val="16"/>
      <w:szCs w:val="16"/>
    </w:rPr>
  </w:style>
  <w:style w:type="character" w:styleId="Hyperlink">
    <w:name w:val="Hyperlink"/>
    <w:basedOn w:val="DefaultParagraphFont"/>
    <w:uiPriority w:val="99"/>
    <w:rsid w:val="003A7E45"/>
    <w:rPr>
      <w:color w:val="0000FF"/>
      <w:u w:val="single"/>
    </w:rPr>
  </w:style>
  <w:style w:type="character" w:styleId="CommentReference">
    <w:name w:val="annotation reference"/>
    <w:basedOn w:val="DefaultParagraphFont"/>
    <w:uiPriority w:val="99"/>
    <w:semiHidden/>
    <w:rsid w:val="006E7804"/>
    <w:rPr>
      <w:sz w:val="16"/>
      <w:szCs w:val="16"/>
    </w:rPr>
  </w:style>
  <w:style w:type="paragraph" w:styleId="CommentText">
    <w:name w:val="annotation text"/>
    <w:basedOn w:val="Normal"/>
    <w:link w:val="CommentTextChar"/>
    <w:uiPriority w:val="99"/>
    <w:semiHidden/>
    <w:rsid w:val="006E7804"/>
    <w:rPr>
      <w:sz w:val="20"/>
      <w:szCs w:val="20"/>
    </w:rPr>
  </w:style>
  <w:style w:type="character" w:customStyle="1" w:styleId="CommentTextChar">
    <w:name w:val="Comment Text Char"/>
    <w:basedOn w:val="DefaultParagraphFont"/>
    <w:link w:val="CommentText"/>
    <w:uiPriority w:val="99"/>
    <w:semiHidden/>
    <w:rsid w:val="006E7804"/>
    <w:rPr>
      <w:rFonts w:ascii="CG Times" w:hAnsi="CG Times" w:cs="CG Times"/>
    </w:rPr>
  </w:style>
  <w:style w:type="paragraph" w:styleId="CommentSubject">
    <w:name w:val="annotation subject"/>
    <w:basedOn w:val="CommentText"/>
    <w:next w:val="CommentText"/>
    <w:link w:val="CommentSubjectChar"/>
    <w:uiPriority w:val="99"/>
    <w:semiHidden/>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cs="CG Times"/>
      <w:sz w:val="24"/>
      <w:szCs w:val="24"/>
    </w:rPr>
  </w:style>
  <w:style w:type="paragraph" w:styleId="ListParagraph">
    <w:name w:val="List Paragraph"/>
    <w:basedOn w:val="Normal"/>
    <w:uiPriority w:val="99"/>
    <w:qFormat/>
    <w:rsid w:val="00177BE6"/>
    <w:pPr>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625194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1050</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subject/>
  <dc:creator>Rachel Sakata</dc:creator>
  <cp:keywords/>
  <dc:description/>
  <cp:lastModifiedBy>Rachel Sakata</cp:lastModifiedBy>
  <cp:revision>4</cp:revision>
  <cp:lastPrinted>2011-05-11T22:40:00Z</cp:lastPrinted>
  <dcterms:created xsi:type="dcterms:W3CDTF">2011-05-23T20:51:00Z</dcterms:created>
  <dcterms:modified xsi:type="dcterms:W3CDTF">2011-05-23T22:21:00Z</dcterms:modified>
</cp:coreProperties>
</file>