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2953D9"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Del="00F9556D" w:rsidRDefault="00F9556D" w:rsidP="00F9556D">
            <w:pPr>
              <w:tabs>
                <w:tab w:val="left" w:pos="-1440"/>
                <w:tab w:val="left" w:pos="-720"/>
              </w:tabs>
              <w:suppressAutoHyphens/>
              <w:rPr>
                <w:del w:id="1" w:author="DEQ Build" w:date="2011-02-03T14:49:00Z"/>
                <w:rFonts w:ascii="Times New Roman" w:hAnsi="Times New Roman"/>
                <w:szCs w:val="24"/>
              </w:rPr>
            </w:pPr>
            <w:ins w:id="2" w:author="DEQ Build" w:date="2011-02-03T14:50:00Z">
              <w:r>
                <w:rPr>
                  <w:rFonts w:ascii="Times New Roman" w:hAnsi="Times New Roman"/>
                  <w:szCs w:val="24"/>
                </w:rPr>
                <w:t>Oregon</w:t>
              </w:r>
            </w:ins>
            <w:ins w:id="3" w:author="DEQ Build" w:date="2011-02-03T14:45:00Z">
              <w:r>
                <w:rPr>
                  <w:rFonts w:ascii="Times New Roman" w:hAnsi="Times New Roman"/>
                  <w:szCs w:val="24"/>
                </w:rPr>
                <w:t xml:space="preserve"> is one of X</w:t>
              </w:r>
            </w:ins>
            <w:ins w:id="4" w:author="DEQ Build" w:date="2011-02-03T14:51:00Z">
              <w:r>
                <w:rPr>
                  <w:rFonts w:ascii="Times New Roman" w:hAnsi="Times New Roman"/>
                  <w:szCs w:val="24"/>
                </w:rPr>
                <w:t>X</w:t>
              </w:r>
            </w:ins>
            <w:ins w:id="5" w:author="DEQ Build" w:date="2011-02-03T14:45:00Z">
              <w:r>
                <w:rPr>
                  <w:rFonts w:ascii="Times New Roman" w:hAnsi="Times New Roman"/>
                  <w:szCs w:val="24"/>
                </w:rPr>
                <w:t xml:space="preserve"> states that have </w:t>
              </w:r>
            </w:ins>
            <w:ins w:id="6" w:author="DEQ Build" w:date="2011-02-03T14:50:00Z">
              <w:r>
                <w:rPr>
                  <w:rFonts w:ascii="Times New Roman" w:hAnsi="Times New Roman"/>
                  <w:szCs w:val="24"/>
                </w:rPr>
                <w:t>adopted (i.e</w:t>
              </w:r>
            </w:ins>
            <w:ins w:id="7" w:author="DEQ Build" w:date="2011-02-03T14:51:00Z">
              <w:r>
                <w:rPr>
                  <w:rFonts w:ascii="Times New Roman" w:hAnsi="Times New Roman"/>
                  <w:szCs w:val="24"/>
                </w:rPr>
                <w:t>. opted-in to</w:t>
              </w:r>
            </w:ins>
            <w:ins w:id="8" w:author="DEQ Build" w:date="2011-02-03T14:53:00Z">
              <w:r>
                <w:rPr>
                  <w:rFonts w:ascii="Times New Roman" w:hAnsi="Times New Roman"/>
                  <w:szCs w:val="24"/>
                </w:rPr>
                <w:t>) California’s</w:t>
              </w:r>
            </w:ins>
            <w:ins w:id="9" w:author="DEQ Build" w:date="2011-02-03T14:46:00Z">
              <w:r>
                <w:rPr>
                  <w:rFonts w:ascii="Times New Roman" w:hAnsi="Times New Roman"/>
                  <w:szCs w:val="24"/>
                </w:rPr>
                <w:t xml:space="preserve"> </w:t>
              </w:r>
            </w:ins>
            <w:commentRangeStart w:id="10"/>
            <w:ins w:id="11" w:author="DEQ Build" w:date="2011-02-03T14:51:00Z">
              <w:r>
                <w:rPr>
                  <w:rFonts w:ascii="Times New Roman" w:hAnsi="Times New Roman"/>
                  <w:szCs w:val="24"/>
                </w:rPr>
                <w:t>low</w:t>
              </w:r>
            </w:ins>
            <w:commentRangeEnd w:id="10"/>
            <w:ins w:id="12" w:author="DEQ Build" w:date="2011-02-03T14:53:00Z">
              <w:r>
                <w:rPr>
                  <w:rStyle w:val="CommentReference"/>
                </w:rPr>
                <w:commentReference w:id="10"/>
              </w:r>
            </w:ins>
            <w:ins w:id="13" w:author="DEQ Build" w:date="2011-02-03T14:51:00Z">
              <w:r>
                <w:rPr>
                  <w:rFonts w:ascii="Times New Roman" w:hAnsi="Times New Roman"/>
                  <w:szCs w:val="24"/>
                </w:rPr>
                <w:t xml:space="preserve"> emission vehicle </w:t>
              </w:r>
            </w:ins>
            <w:ins w:id="14" w:author="DEQ Build" w:date="2011-02-03T14:45:00Z">
              <w:r>
                <w:rPr>
                  <w:rFonts w:ascii="Times New Roman" w:hAnsi="Times New Roman"/>
                  <w:szCs w:val="24"/>
                </w:rPr>
                <w:t>standards</w:t>
              </w:r>
            </w:ins>
            <w:ins w:id="15" w:author="DEQ Build" w:date="2011-02-03T14:46:00Z">
              <w:r>
                <w:rPr>
                  <w:rFonts w:ascii="Times New Roman" w:hAnsi="Times New Roman"/>
                  <w:szCs w:val="24"/>
                </w:rPr>
                <w:t xml:space="preserve">. </w:t>
              </w:r>
            </w:ins>
            <w:r w:rsidR="008B129A">
              <w:rPr>
                <w:rFonts w:ascii="Times New Roman" w:hAnsi="Times New Roman"/>
                <w:szCs w:val="24"/>
              </w:rPr>
              <w:t>The Clean Air</w:t>
            </w:r>
            <w:r w:rsidR="003D5655">
              <w:rPr>
                <w:rFonts w:ascii="Times New Roman" w:hAnsi="Times New Roman"/>
                <w:szCs w:val="24"/>
              </w:rPr>
              <w:t xml:space="preserve"> Act requires </w:t>
            </w:r>
            <w:ins w:id="16" w:author="DEQ Build" w:date="2011-02-03T14:47:00Z">
              <w:r>
                <w:rPr>
                  <w:rFonts w:ascii="Times New Roman" w:hAnsi="Times New Roman"/>
                  <w:szCs w:val="24"/>
                </w:rPr>
                <w:t xml:space="preserve">that opt-in </w:t>
              </w:r>
            </w:ins>
            <w:r w:rsidR="003D5655">
              <w:rPr>
                <w:rFonts w:ascii="Times New Roman" w:hAnsi="Times New Roman"/>
                <w:szCs w:val="24"/>
              </w:rPr>
              <w:t xml:space="preserve">states </w:t>
            </w:r>
            <w:del w:id="17" w:author="DEQ Build" w:date="2011-02-03T14:47:00Z">
              <w:r w:rsidR="003D5655" w:rsidDel="00F9556D">
                <w:rPr>
                  <w:rFonts w:ascii="Times New Roman" w:hAnsi="Times New Roman"/>
                  <w:szCs w:val="24"/>
                </w:rPr>
                <w:delText xml:space="preserve">that </w:delText>
              </w:r>
            </w:del>
            <w:del w:id="18" w:author="DEQ Build" w:date="2011-02-03T14:44:00Z">
              <w:r w:rsidR="003D5655" w:rsidDel="00F9556D">
                <w:rPr>
                  <w:rFonts w:ascii="Times New Roman" w:hAnsi="Times New Roman"/>
                  <w:szCs w:val="24"/>
                </w:rPr>
                <w:delText>apply</w:delText>
              </w:r>
              <w:r w:rsidR="008B129A" w:rsidDel="00F9556D">
                <w:rPr>
                  <w:rFonts w:ascii="Times New Roman" w:hAnsi="Times New Roman"/>
                  <w:szCs w:val="24"/>
                </w:rPr>
                <w:delText xml:space="preserve"> </w:delText>
              </w:r>
            </w:del>
            <w:ins w:id="19" w:author="DEQ Build" w:date="2011-02-03T14:48:00Z">
              <w:r>
                <w:rPr>
                  <w:rFonts w:ascii="Times New Roman" w:hAnsi="Times New Roman"/>
                  <w:szCs w:val="24"/>
                </w:rPr>
                <w:t>keep their rule</w:t>
              </w:r>
            </w:ins>
            <w:ins w:id="20" w:author="DEQ Build" w:date="2011-02-03T14:52:00Z">
              <w:r>
                <w:rPr>
                  <w:rFonts w:ascii="Times New Roman" w:hAnsi="Times New Roman"/>
                  <w:szCs w:val="24"/>
                </w:rPr>
                <w:t xml:space="preserve"> requirements </w:t>
              </w:r>
            </w:ins>
            <w:ins w:id="21" w:author="DEQ Build" w:date="2011-02-03T14:48:00Z">
              <w:r>
                <w:rPr>
                  <w:rFonts w:ascii="Times New Roman" w:hAnsi="Times New Roman"/>
                  <w:szCs w:val="24"/>
                </w:rPr>
                <w:t>identical to California</w:t>
              </w:r>
            </w:ins>
            <w:ins w:id="22" w:author="DEQ Build" w:date="2011-02-04T08:43:00Z">
              <w:r w:rsidR="005A7962">
                <w:rPr>
                  <w:rFonts w:ascii="Times New Roman" w:hAnsi="Times New Roman"/>
                  <w:szCs w:val="24"/>
                </w:rPr>
                <w:t>’s</w:t>
              </w:r>
            </w:ins>
            <w:ins w:id="23" w:author="DEQ Build" w:date="2011-02-03T14:48:00Z">
              <w:r>
                <w:rPr>
                  <w:rFonts w:ascii="Times New Roman" w:hAnsi="Times New Roman"/>
                  <w:szCs w:val="24"/>
                </w:rPr>
                <w:t xml:space="preserve"> </w:t>
              </w:r>
            </w:ins>
            <w:ins w:id="24" w:author="DEQ Build" w:date="2011-02-03T14:50:00Z">
              <w:r>
                <w:rPr>
                  <w:rFonts w:ascii="Times New Roman" w:hAnsi="Times New Roman"/>
                  <w:szCs w:val="24"/>
                </w:rPr>
                <w:t>low</w:t>
              </w:r>
            </w:ins>
            <w:ins w:id="25" w:author="DEQ Build" w:date="2011-02-03T14:48:00Z">
              <w:r>
                <w:rPr>
                  <w:rFonts w:ascii="Times New Roman" w:hAnsi="Times New Roman"/>
                  <w:szCs w:val="24"/>
                </w:rPr>
                <w:t xml:space="preserve"> emission vehic</w:t>
              </w:r>
            </w:ins>
            <w:ins w:id="26" w:author="DEQ Build" w:date="2011-02-03T14:49:00Z">
              <w:r>
                <w:rPr>
                  <w:rFonts w:ascii="Times New Roman" w:hAnsi="Times New Roman"/>
                  <w:szCs w:val="24"/>
                </w:rPr>
                <w:t xml:space="preserve">le </w:t>
              </w:r>
            </w:ins>
            <w:ins w:id="27" w:author="DEQ Build" w:date="2011-02-03T14:50:00Z">
              <w:r>
                <w:rPr>
                  <w:rFonts w:ascii="Times New Roman" w:hAnsi="Times New Roman"/>
                  <w:szCs w:val="24"/>
                </w:rPr>
                <w:t>program</w:t>
              </w:r>
            </w:ins>
            <w:ins w:id="28" w:author="DEQ Build" w:date="2011-02-03T14:49:00Z">
              <w:r>
                <w:rPr>
                  <w:rFonts w:ascii="Times New Roman" w:hAnsi="Times New Roman"/>
                  <w:szCs w:val="24"/>
                </w:rPr>
                <w:t xml:space="preserve">. </w:t>
              </w:r>
            </w:ins>
            <w:del w:id="29" w:author="DEQ Build" w:date="2011-02-03T14:49:00Z">
              <w:r w:rsidR="008B129A" w:rsidDel="00F9556D">
                <w:rPr>
                  <w:rFonts w:ascii="Times New Roman" w:hAnsi="Times New Roman"/>
                  <w:szCs w:val="24"/>
                </w:rPr>
                <w:delText xml:space="preserve">California’s vehicle emission standards to adopt those standards identically. </w:delText>
              </w:r>
            </w:del>
            <w:del w:id="30" w:author="DEQ Build" w:date="2011-02-03T14:53:00Z">
              <w:r w:rsidR="008B129A" w:rsidDel="00F9556D">
                <w:rPr>
                  <w:rFonts w:ascii="Times New Roman" w:hAnsi="Times New Roman"/>
                  <w:szCs w:val="24"/>
                </w:rPr>
                <w:delText xml:space="preserve">This proposal </w:delText>
              </w:r>
            </w:del>
            <w:ins w:id="31" w:author="DEQ Build" w:date="2011-02-03T14:53:00Z">
              <w:r>
                <w:rPr>
                  <w:rFonts w:ascii="Times New Roman" w:hAnsi="Times New Roman"/>
                  <w:szCs w:val="24"/>
                </w:rPr>
                <w:t>This proposal amends</w:t>
              </w:r>
            </w:ins>
            <w:ins w:id="32" w:author="DEQ Build" w:date="2011-02-03T14:52:00Z">
              <w:r>
                <w:rPr>
                  <w:rFonts w:ascii="Times New Roman" w:hAnsi="Times New Roman"/>
                  <w:szCs w:val="24"/>
                </w:rPr>
                <w:t xml:space="preserve"> </w:t>
              </w:r>
            </w:ins>
            <w:ins w:id="33" w:author="DEQ Build" w:date="2011-02-03T14:50:00Z">
              <w:r>
                <w:rPr>
                  <w:rFonts w:ascii="Times New Roman" w:hAnsi="Times New Roman"/>
                  <w:szCs w:val="24"/>
                </w:rPr>
                <w:t>Oregon’s</w:t>
              </w:r>
            </w:ins>
            <w:ins w:id="34" w:author="DEQ Build" w:date="2011-02-03T14:49:00Z">
              <w:r>
                <w:rPr>
                  <w:rFonts w:ascii="Times New Roman" w:hAnsi="Times New Roman"/>
                  <w:szCs w:val="24"/>
                </w:rPr>
                <w:t xml:space="preserve"> </w:t>
              </w:r>
            </w:ins>
            <w:ins w:id="35" w:author="DEQ Build" w:date="2011-02-03T14:50:00Z">
              <w:r>
                <w:rPr>
                  <w:rFonts w:ascii="Times New Roman" w:hAnsi="Times New Roman"/>
                  <w:szCs w:val="24"/>
                </w:rPr>
                <w:t>low</w:t>
              </w:r>
            </w:ins>
            <w:ins w:id="36" w:author="DEQ Build" w:date="2011-02-03T14:49:00Z">
              <w:r>
                <w:rPr>
                  <w:rFonts w:ascii="Times New Roman" w:hAnsi="Times New Roman"/>
                  <w:szCs w:val="24"/>
                </w:rPr>
                <w:t xml:space="preserve"> emission vehicle (LEV) </w:t>
              </w:r>
            </w:ins>
            <w:ins w:id="37" w:author="DEQ Build" w:date="2011-02-03T14:50:00Z">
              <w:r>
                <w:rPr>
                  <w:rFonts w:ascii="Times New Roman" w:hAnsi="Times New Roman"/>
                  <w:szCs w:val="24"/>
                </w:rPr>
                <w:t>rules</w:t>
              </w:r>
            </w:ins>
            <w:ins w:id="38" w:author="DEQ Build" w:date="2011-02-03T14:49:00Z">
              <w:r>
                <w:rPr>
                  <w:rFonts w:ascii="Times New Roman" w:hAnsi="Times New Roman"/>
                  <w:szCs w:val="24"/>
                </w:rPr>
                <w:t xml:space="preserve"> </w:t>
              </w:r>
            </w:ins>
            <w:ins w:id="39" w:author="DEQ Build" w:date="2011-02-03T14:52:00Z">
              <w:r>
                <w:rPr>
                  <w:rFonts w:ascii="Times New Roman" w:hAnsi="Times New Roman"/>
                  <w:szCs w:val="24"/>
                </w:rPr>
                <w:t xml:space="preserve">to reflect </w:t>
              </w:r>
            </w:ins>
            <w:ins w:id="40" w:author="DEQ Build" w:date="2011-02-03T14:49:00Z">
              <w:r>
                <w:rPr>
                  <w:rFonts w:ascii="Times New Roman" w:hAnsi="Times New Roman"/>
                  <w:szCs w:val="24"/>
                </w:rPr>
                <w:t xml:space="preserve">the </w:t>
              </w:r>
            </w:ins>
            <w:ins w:id="41" w:author="DEQ Build" w:date="2011-02-03T14:50:00Z">
              <w:r>
                <w:rPr>
                  <w:rFonts w:ascii="Times New Roman" w:hAnsi="Times New Roman"/>
                  <w:szCs w:val="24"/>
                </w:rPr>
                <w:t>latest</w:t>
              </w:r>
            </w:ins>
            <w:ins w:id="42" w:author="DEQ Build" w:date="2011-02-03T14:49:00Z">
              <w:r>
                <w:rPr>
                  <w:rFonts w:ascii="Times New Roman" w:hAnsi="Times New Roman"/>
                  <w:szCs w:val="24"/>
                </w:rPr>
                <w:t xml:space="preserve"> changes in California’s </w:t>
              </w:r>
            </w:ins>
            <w:ins w:id="43" w:author="DEQ Build" w:date="2011-02-03T14:50:00Z">
              <w:r>
                <w:rPr>
                  <w:rFonts w:ascii="Times New Roman" w:hAnsi="Times New Roman"/>
                  <w:szCs w:val="24"/>
                </w:rPr>
                <w:t>program</w:t>
              </w:r>
            </w:ins>
            <w:ins w:id="44" w:author="DEQ Build" w:date="2011-02-03T14:53:00Z">
              <w:r>
                <w:rPr>
                  <w:rFonts w:ascii="Times New Roman" w:hAnsi="Times New Roman"/>
                  <w:szCs w:val="24"/>
                </w:rPr>
                <w:t>.</w:t>
              </w:r>
            </w:ins>
            <w:ins w:id="45" w:author="DEQ Build" w:date="2011-02-03T14:49:00Z">
              <w:r>
                <w:rPr>
                  <w:rFonts w:ascii="Times New Roman" w:hAnsi="Times New Roman"/>
                  <w:szCs w:val="24"/>
                </w:rPr>
                <w:t xml:space="preserve"> </w:t>
              </w:r>
            </w:ins>
            <w:ins w:id="46" w:author="DEQ Build" w:date="2011-02-03T14:54:00Z">
              <w:r w:rsidR="00C8108A">
                <w:rPr>
                  <w:rFonts w:ascii="Times New Roman" w:hAnsi="Times New Roman"/>
                  <w:szCs w:val="24"/>
                </w:rPr>
                <w:t>Periodic rule updates will be needed as California</w:t>
              </w:r>
            </w:ins>
            <w:ins w:id="47" w:author="DEQ Build" w:date="2011-02-03T16:22:00Z">
              <w:r w:rsidR="00CB3845">
                <w:rPr>
                  <w:rFonts w:ascii="Times New Roman" w:hAnsi="Times New Roman"/>
                  <w:szCs w:val="24"/>
                </w:rPr>
                <w:t>’s</w:t>
              </w:r>
            </w:ins>
            <w:ins w:id="48" w:author="DEQ Build" w:date="2011-02-03T14:54:00Z">
              <w:r w:rsidR="00C8108A">
                <w:rPr>
                  <w:rFonts w:ascii="Times New Roman" w:hAnsi="Times New Roman"/>
                  <w:szCs w:val="24"/>
                </w:rPr>
                <w:t xml:space="preserve"> program continues to evolve. </w:t>
              </w:r>
            </w:ins>
            <w:del w:id="49" w:author="DEQ Build" w:date="2011-02-03T14:49:00Z">
              <w:r w:rsidR="008B129A" w:rsidDel="00F9556D">
                <w:rPr>
                  <w:rFonts w:ascii="Times New Roman" w:hAnsi="Times New Roman"/>
                  <w:szCs w:val="24"/>
                </w:rPr>
                <w:delText xml:space="preserve">will meet that requirement and allow </w:delText>
              </w:r>
              <w:r w:rsidR="003D5655" w:rsidDel="00F9556D">
                <w:rPr>
                  <w:rFonts w:ascii="Times New Roman" w:hAnsi="Times New Roman"/>
                  <w:szCs w:val="24"/>
                </w:rPr>
                <w:delText>Oregon to implement</w:delText>
              </w:r>
              <w:r w:rsidR="00905427" w:rsidDel="00F9556D">
                <w:rPr>
                  <w:rFonts w:ascii="Times New Roman" w:hAnsi="Times New Roman"/>
                  <w:szCs w:val="24"/>
                </w:rPr>
                <w:delText xml:space="preserve"> streamlined compliance verification provisions recently added to California’s regulations.</w:delText>
              </w:r>
            </w:del>
          </w:p>
          <w:p w:rsidR="008B129A" w:rsidRPr="009E3AD9" w:rsidRDefault="008B129A" w:rsidP="00F9556D">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ins w:id="50" w:author="DEQ Build" w:date="2011-02-03T14:01:00Z">
              <w:r w:rsidR="00B340C5">
                <w:rPr>
                  <w:rFonts w:eastAsia="Times New Roman"/>
                  <w:sz w:val="24"/>
                  <w:szCs w:val="24"/>
                </w:rPr>
                <w:t xml:space="preserve">As an opt-in state, </w:t>
              </w:r>
            </w:ins>
            <w:ins w:id="51" w:author="DEQ Build" w:date="2011-02-03T14:22:00Z">
              <w:r w:rsidR="00236D62">
                <w:rPr>
                  <w:rFonts w:eastAsia="Times New Roman"/>
                  <w:sz w:val="24"/>
                  <w:szCs w:val="24"/>
                </w:rPr>
                <w:t>Oregon</w:t>
              </w:r>
            </w:ins>
            <w:ins w:id="52" w:author="DEQ Build" w:date="2011-02-03T14:01:00Z">
              <w:r w:rsidR="00B340C5">
                <w:rPr>
                  <w:rFonts w:eastAsia="Times New Roman"/>
                  <w:sz w:val="24"/>
                  <w:szCs w:val="24"/>
                </w:rPr>
                <w:t xml:space="preserve"> must </w:t>
              </w:r>
            </w:ins>
            <w:ins w:id="53" w:author="DEQ Build" w:date="2011-02-03T14:02:00Z">
              <w:r w:rsidR="00B340C5">
                <w:rPr>
                  <w:rFonts w:eastAsia="Times New Roman"/>
                  <w:sz w:val="24"/>
                  <w:szCs w:val="24"/>
                </w:rPr>
                <w:t>periodically</w:t>
              </w:r>
            </w:ins>
            <w:ins w:id="54" w:author="DEQ Build" w:date="2011-02-03T14:01:00Z">
              <w:r w:rsidR="00B340C5">
                <w:rPr>
                  <w:rFonts w:eastAsia="Times New Roman"/>
                  <w:sz w:val="24"/>
                  <w:szCs w:val="24"/>
                </w:rPr>
                <w:t xml:space="preserve"> </w:t>
              </w:r>
            </w:ins>
            <w:ins w:id="55" w:author="DEQ Build" w:date="2011-02-03T14:02:00Z">
              <w:r w:rsidR="00B340C5">
                <w:rPr>
                  <w:rFonts w:eastAsia="Times New Roman"/>
                  <w:sz w:val="24"/>
                  <w:szCs w:val="24"/>
                </w:rPr>
                <w:t xml:space="preserve">update its OR-LEV rules to </w:t>
              </w:r>
            </w:ins>
            <w:ins w:id="56" w:author="DEQ Build" w:date="2011-02-03T14:22:00Z">
              <w:r w:rsidR="00236D62">
                <w:rPr>
                  <w:rFonts w:eastAsia="Times New Roman"/>
                  <w:sz w:val="24"/>
                  <w:szCs w:val="24"/>
                </w:rPr>
                <w:t>incorporate</w:t>
              </w:r>
            </w:ins>
            <w:ins w:id="57" w:author="DEQ Build" w:date="2011-02-03T14:02:00Z">
              <w:r w:rsidR="00B340C5">
                <w:rPr>
                  <w:rFonts w:eastAsia="Times New Roman"/>
                  <w:sz w:val="24"/>
                  <w:szCs w:val="24"/>
                </w:rPr>
                <w:t xml:space="preserve"> changes to</w:t>
              </w:r>
            </w:ins>
            <w:ins w:id="58" w:author="DEQ Build" w:date="2011-02-03T14:22:00Z">
              <w:r w:rsidR="00236D62">
                <w:rPr>
                  <w:rFonts w:eastAsia="Times New Roman"/>
                  <w:sz w:val="24"/>
                  <w:szCs w:val="24"/>
                </w:rPr>
                <w:t xml:space="preserve"> California’s cl</w:t>
              </w:r>
            </w:ins>
            <w:ins w:id="59" w:author="DEQ Build" w:date="2011-02-03T14:23:00Z">
              <w:r w:rsidR="00B17E7C">
                <w:rPr>
                  <w:rFonts w:eastAsia="Times New Roman"/>
                  <w:sz w:val="24"/>
                  <w:szCs w:val="24"/>
                </w:rPr>
                <w:t>ea</w:t>
              </w:r>
            </w:ins>
            <w:ins w:id="60" w:author="DEQ Build" w:date="2011-02-03T14:22:00Z">
              <w:r w:rsidR="00236D62">
                <w:rPr>
                  <w:rFonts w:eastAsia="Times New Roman"/>
                  <w:sz w:val="24"/>
                  <w:szCs w:val="24"/>
                </w:rPr>
                <w:t>n car program</w:t>
              </w:r>
            </w:ins>
            <w:ins w:id="61" w:author="DEQ Build" w:date="2011-02-03T16:22:00Z">
              <w:r w:rsidR="00146FE9">
                <w:rPr>
                  <w:rFonts w:eastAsia="Times New Roman"/>
                  <w:sz w:val="24"/>
                  <w:szCs w:val="24"/>
                </w:rPr>
                <w:t>.</w:t>
              </w:r>
            </w:ins>
            <w:ins w:id="62" w:author="DEQ Build" w:date="2011-02-03T14:02:00Z">
              <w:r w:rsidR="00B340C5">
                <w:rPr>
                  <w:rFonts w:eastAsia="Times New Roman"/>
                  <w:sz w:val="24"/>
                  <w:szCs w:val="24"/>
                </w:rPr>
                <w:t xml:space="preserve"> </w:t>
              </w:r>
            </w:ins>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 match </w:t>
            </w:r>
            <w:ins w:id="63" w:author="DEQ Build" w:date="2011-02-03T14:41:00Z">
              <w:r w:rsidR="00DE6A68">
                <w:rPr>
                  <w:rFonts w:eastAsia="Times New Roman"/>
                  <w:sz w:val="24"/>
                  <w:szCs w:val="24"/>
                </w:rPr>
                <w:t>California’s</w:t>
              </w:r>
            </w:ins>
            <w:del w:id="64" w:author="DEQ Build" w:date="2011-02-03T14:22:00Z">
              <w:r w:rsidRPr="00404776" w:rsidDel="00B17E7C">
                <w:rPr>
                  <w:rFonts w:eastAsia="Times New Roman"/>
                  <w:sz w:val="24"/>
                  <w:szCs w:val="24"/>
                </w:rPr>
                <w:delText>the</w:delText>
              </w:r>
            </w:del>
            <w:del w:id="65" w:author="DEQ Build" w:date="2011-02-03T14:23:00Z">
              <w:r w:rsidRPr="00404776" w:rsidDel="00B17E7C">
                <w:rPr>
                  <w:rFonts w:eastAsia="Times New Roman"/>
                  <w:sz w:val="24"/>
                  <w:szCs w:val="24"/>
                </w:rPr>
                <w:delText xml:space="preserve"> underlying</w:delText>
              </w:r>
            </w:del>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ins w:id="66" w:author="DEQ Build" w:date="2011-02-03T14:23:00Z">
              <w:r w:rsidR="00B17E7C">
                <w:rPr>
                  <w:rFonts w:eastAsia="Times New Roman"/>
                  <w:sz w:val="24"/>
                  <w:szCs w:val="24"/>
                </w:rPr>
                <w:t xml:space="preserve">governor </w:t>
              </w:r>
              <w:r w:rsidR="00DE6A68">
                <w:rPr>
                  <w:rFonts w:eastAsia="Times New Roman"/>
                  <w:sz w:val="24"/>
                  <w:szCs w:val="24"/>
                </w:rPr>
                <w:t>K</w:t>
              </w:r>
            </w:ins>
            <w:ins w:id="67" w:author="DEQ Build" w:date="2011-02-03T14:41:00Z">
              <w:r w:rsidR="00DE6A68">
                <w:rPr>
                  <w:rFonts w:eastAsia="Times New Roman"/>
                  <w:sz w:val="24"/>
                  <w:szCs w:val="24"/>
                </w:rPr>
                <w:t>u</w:t>
              </w:r>
            </w:ins>
            <w:ins w:id="68" w:author="DEQ Build" w:date="2011-02-03T14:23:00Z">
              <w:r w:rsidR="00DE6A68">
                <w:rPr>
                  <w:rFonts w:eastAsia="Times New Roman"/>
                  <w:sz w:val="24"/>
                  <w:szCs w:val="24"/>
                </w:rPr>
                <w:t>l</w:t>
              </w:r>
            </w:ins>
            <w:ins w:id="69" w:author="DEQ Build" w:date="2011-02-03T14:41:00Z">
              <w:r w:rsidR="00DE6A68">
                <w:rPr>
                  <w:rFonts w:eastAsia="Times New Roman"/>
                  <w:sz w:val="24"/>
                  <w:szCs w:val="24"/>
                </w:rPr>
                <w:t>o</w:t>
              </w:r>
            </w:ins>
            <w:ins w:id="70" w:author="DEQ Build" w:date="2011-02-03T14:23:00Z">
              <w:r w:rsidR="00DE6A68">
                <w:rPr>
                  <w:rFonts w:eastAsia="Times New Roman"/>
                  <w:sz w:val="24"/>
                  <w:szCs w:val="24"/>
                </w:rPr>
                <w:t>ngoski</w:t>
              </w:r>
              <w:r w:rsidR="00B17E7C">
                <w:rPr>
                  <w:rFonts w:eastAsia="Times New Roman"/>
                  <w:sz w:val="24"/>
                  <w:szCs w:val="24"/>
                </w:rPr>
                <w:t xml:space="preserve"> </w:t>
              </w:r>
            </w:ins>
            <w:del w:id="71" w:author="DEQ Build" w:date="2011-02-03T14:23:00Z">
              <w:r w:rsidDel="00B17E7C">
                <w:rPr>
                  <w:rFonts w:eastAsia="Times New Roman"/>
                  <w:sz w:val="24"/>
                  <w:szCs w:val="24"/>
                </w:rPr>
                <w:delText>the Governor</w:delText>
              </w:r>
            </w:del>
            <w:r>
              <w:rPr>
                <w:rFonts w:eastAsia="Times New Roman"/>
                <w:sz w:val="24"/>
                <w:szCs w:val="24"/>
              </w:rPr>
              <w:t xml:space="preserve"> to reduce the greenhouse gas emissions of new light duty cars and trucks sold in Oregon. The rules cut greenhouse gas emissions of new vehicles 30 percent by 2016 when the requirements become fully effective while</w:t>
            </w:r>
            <w:r w:rsidR="00F34BB8">
              <w:rPr>
                <w:rFonts w:eastAsia="Times New Roman"/>
                <w:sz w:val="24"/>
                <w:szCs w:val="24"/>
              </w:rPr>
              <w:t xml:space="preserve"> producing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w:t>
            </w:r>
            <w:r w:rsidR="00F34BB8">
              <w:rPr>
                <w:rFonts w:eastAsia="Times New Roman"/>
                <w:sz w:val="24"/>
                <w:szCs w:val="24"/>
              </w:rPr>
              <w:lastRenderedPageBreak/>
              <w:t xml:space="preserve">The rules also cut the emission of traditional tailpipe pollutants that produce ground-level ozone (smog) and reduce the emission of benzene and other hazardous air pollutants. </w:t>
            </w:r>
            <w:r w:rsidR="00CA2E9D">
              <w:rPr>
                <w:rFonts w:eastAsia="Times New Roman"/>
                <w:sz w:val="24"/>
                <w:szCs w:val="24"/>
              </w:rPr>
              <w:t xml:space="preserve">In addition, the LEV program includes Zero Emission Vehicle provisions that encourage </w:t>
            </w:r>
            <w:r w:rsidR="00DC28CB">
              <w:rPr>
                <w:rFonts w:eastAsia="Times New Roman"/>
                <w:sz w:val="24"/>
                <w:szCs w:val="24"/>
              </w:rPr>
              <w:t>the availability and use of all-electric and other 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Changes to Zero Emission Vehicle rules allowing more Plug-in Hybrids, along with test procedures for Plug-in Hybrid Electric Vehicles,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2B576A" w:rsidP="002B576A">
            <w:pPr>
              <w:pStyle w:val="DEQTEXTforFACTSHEET"/>
              <w:rPr>
                <w:rFonts w:eastAsia="Times New Roman"/>
                <w:sz w:val="24"/>
                <w:szCs w:val="24"/>
              </w:rPr>
            </w:pPr>
            <w:r w:rsidRPr="002B576A">
              <w:rPr>
                <w:rFonts w:eastAsia="Times New Roman"/>
                <w:sz w:val="24"/>
                <w:szCs w:val="24"/>
              </w:rPr>
              <w:t>The most significant change proposed in this rul</w:t>
            </w:r>
            <w:r w:rsidR="0093060A">
              <w:rPr>
                <w:rFonts w:eastAsia="Times New Roman"/>
                <w:sz w:val="24"/>
                <w:szCs w:val="24"/>
              </w:rPr>
              <w:t xml:space="preserve">emaking are </w:t>
            </w:r>
            <w:del w:id="72" w:author="DEQ Build" w:date="2011-02-03T14:43:00Z">
              <w:r w:rsidR="0093060A" w:rsidDel="00DE6A68">
                <w:rPr>
                  <w:rFonts w:eastAsia="Times New Roman"/>
                  <w:sz w:val="24"/>
                  <w:szCs w:val="24"/>
                </w:rPr>
                <w:delText xml:space="preserve">the  </w:delText>
              </w:r>
              <w:r w:rsidR="0093060A" w:rsidRPr="002B576A" w:rsidDel="00DE6A68">
                <w:rPr>
                  <w:rFonts w:eastAsia="Times New Roman"/>
                  <w:sz w:val="24"/>
                  <w:szCs w:val="24"/>
                </w:rPr>
                <w:delText>“</w:delText>
              </w:r>
            </w:del>
            <w:ins w:id="73" w:author="DEQ Build" w:date="2011-02-03T14:43:00Z">
              <w:r w:rsidR="00DE6A68">
                <w:rPr>
                  <w:rFonts w:eastAsia="Times New Roman"/>
                  <w:sz w:val="24"/>
                  <w:szCs w:val="24"/>
                </w:rPr>
                <w:t>the “</w:t>
              </w:r>
            </w:ins>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Pr="002B576A">
              <w:rPr>
                <w:rFonts w:eastAsia="Times New Roman"/>
                <w:sz w:val="24"/>
                <w:szCs w:val="24"/>
              </w:rPr>
              <w:t xml:space="preserve"> rules with </w:t>
            </w:r>
            <w:ins w:id="74" w:author="DEQ Build" w:date="2011-02-03T14:25:00Z">
              <w:r w:rsidR="00B17E7C">
                <w:rPr>
                  <w:rFonts w:eastAsia="Times New Roman"/>
                  <w:sz w:val="24"/>
                  <w:szCs w:val="24"/>
                </w:rPr>
                <w:t xml:space="preserve">a </w:t>
              </w:r>
            </w:ins>
            <w:r w:rsidRPr="002B576A">
              <w:rPr>
                <w:rFonts w:eastAsia="Times New Roman"/>
                <w:sz w:val="24"/>
                <w:szCs w:val="24"/>
              </w:rPr>
              <w:t>new feder</w:t>
            </w:r>
            <w:r w:rsidR="00214347">
              <w:rPr>
                <w:rFonts w:eastAsia="Times New Roman"/>
                <w:sz w:val="24"/>
                <w:szCs w:val="24"/>
              </w:rPr>
              <w:t xml:space="preserve">al and California agreement </w:t>
            </w:r>
            <w:ins w:id="75" w:author="DEQ Build" w:date="2011-02-03T14:25:00Z">
              <w:r w:rsidR="00B17E7C">
                <w:rPr>
                  <w:rFonts w:eastAsia="Times New Roman"/>
                  <w:sz w:val="24"/>
                  <w:szCs w:val="24"/>
                </w:rPr>
                <w:t xml:space="preserve">giving </w:t>
              </w:r>
            </w:ins>
            <w:del w:id="76" w:author="DEQ Build" w:date="2011-02-03T14:25:00Z">
              <w:r w:rsidR="00214347" w:rsidDel="00B17E7C">
                <w:rPr>
                  <w:rFonts w:eastAsia="Times New Roman"/>
                  <w:sz w:val="24"/>
                  <w:szCs w:val="24"/>
                </w:rPr>
                <w:delText>to allow</w:delText>
              </w:r>
              <w:r w:rsidRPr="002B576A" w:rsidDel="00B17E7C">
                <w:rPr>
                  <w:rFonts w:eastAsia="Times New Roman"/>
                  <w:sz w:val="24"/>
                  <w:szCs w:val="24"/>
                </w:rPr>
                <w:delText xml:space="preserve"> </w:delText>
              </w:r>
            </w:del>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Pr="002B576A">
              <w:rPr>
                <w:rFonts w:eastAsia="Times New Roman"/>
                <w:sz w:val="24"/>
                <w:szCs w:val="24"/>
              </w:rPr>
              <w:t>show</w:t>
            </w:r>
            <w:r w:rsidR="00214347">
              <w:rPr>
                <w:rFonts w:eastAsia="Times New Roman"/>
                <w:sz w:val="24"/>
                <w:szCs w:val="24"/>
              </w:rPr>
              <w:t xml:space="preserve"> they comply</w:t>
            </w:r>
            <w:r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Emission Vehicle rules (along with 12 other 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The adoption of national greenhouse gas vehicle standards and the compliance agreement developed between California, federal regulators, and the auto industry </w:t>
            </w:r>
            <w:r w:rsidRPr="002B576A">
              <w:rPr>
                <w:rFonts w:eastAsia="Times New Roman"/>
                <w:sz w:val="24"/>
                <w:szCs w:val="24"/>
              </w:rPr>
              <w:lastRenderedPageBreak/>
              <w:t>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While the new federal standards phase in more slowly than California’s standards, they equal California’s standards in 2016. Because the federal rules apply to all light-duty cars and trucks nationwide, they achieve greater total greenhouse gas reductions than the California standards applied in only 13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Plug-in Hybrid Electric Vehicles to meet the </w:t>
            </w:r>
            <w:commentRangeStart w:id="77"/>
            <w:ins w:id="78" w:author="DEQ Build" w:date="2011-02-03T14:25:00Z">
              <w:r w:rsidR="00BA3845">
                <w:rPr>
                  <w:rFonts w:eastAsia="Times New Roman"/>
                  <w:sz w:val="24"/>
                  <w:szCs w:val="24"/>
                </w:rPr>
                <w:t>requirements</w:t>
              </w:r>
              <w:commentRangeEnd w:id="77"/>
              <w:r w:rsidR="00BA3845">
                <w:rPr>
                  <w:rStyle w:val="CommentReference"/>
                  <w:rFonts w:ascii="CG Times" w:eastAsia="Times New Roman" w:hAnsi="CG Times"/>
                </w:rPr>
                <w:commentReference w:id="77"/>
              </w:r>
              <w:r w:rsidR="00BA3845">
                <w:rPr>
                  <w:rFonts w:eastAsia="Times New Roman"/>
                  <w:sz w:val="24"/>
                  <w:szCs w:val="24"/>
                </w:rPr>
                <w:t xml:space="preserve"> </w:t>
              </w:r>
            </w:ins>
            <w:del w:id="79" w:author="DEQ Build" w:date="2011-02-03T14:25:00Z">
              <w:r w:rsidRPr="002B576A" w:rsidDel="00BA3845">
                <w:rPr>
                  <w:rFonts w:eastAsia="Times New Roman"/>
                  <w:sz w:val="24"/>
                  <w:szCs w:val="24"/>
                </w:rPr>
                <w:delText xml:space="preserve">goals </w:delText>
              </w:r>
            </w:del>
            <w:r w:rsidRPr="002B576A">
              <w:rPr>
                <w:rFonts w:eastAsia="Times New Roman"/>
                <w:sz w:val="24"/>
                <w:szCs w:val="24"/>
              </w:rPr>
              <w:t>for Zero Emission Vehicles. Existing requirements rely more heavily on Fuel Cell Vehicles, but progress on fuel cell technology has been slower than anticipated and costs remain high. The proposed rule revisions take advantage of recent improvements in Plug-in Hybrid Electric Vehicle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E35393" w:rsidRPr="008565A6" w:rsidRDefault="00214347" w:rsidP="008565A6">
            <w:pPr>
              <w:pStyle w:val="DEQTEXTforFACTSHEET"/>
              <w:rPr>
                <w:rFonts w:eastAsia="Times New Roman"/>
                <w:sz w:val="24"/>
                <w:szCs w:val="24"/>
              </w:rPr>
            </w:pPr>
            <w:r>
              <w:rPr>
                <w:rFonts w:eastAsia="Times New Roman"/>
                <w:sz w:val="24"/>
                <w:szCs w:val="24"/>
              </w:rPr>
              <w:t>An</w:t>
            </w:r>
            <w:ins w:id="80" w:author="DEQ Build" w:date="2011-02-04T08:44:00Z">
              <w:r w:rsidR="005A7962">
                <w:rPr>
                  <w:rFonts w:eastAsia="Times New Roman"/>
                  <w:sz w:val="24"/>
                  <w:szCs w:val="24"/>
                </w:rPr>
                <w:t xml:space="preserve">other </w:t>
              </w:r>
            </w:ins>
            <w:del w:id="81" w:author="DEQ Build" w:date="2011-02-04T08:44:00Z">
              <w:r w:rsidDel="005A7962">
                <w:rPr>
                  <w:rFonts w:eastAsia="Times New Roman"/>
                  <w:sz w:val="24"/>
                  <w:szCs w:val="24"/>
                </w:rPr>
                <w:delText xml:space="preserve"> additional </w:delText>
              </w:r>
            </w:del>
            <w:r w:rsidR="002B576A" w:rsidRPr="002B576A">
              <w:rPr>
                <w:rFonts w:eastAsia="Times New Roman"/>
                <w:sz w:val="24"/>
                <w:szCs w:val="24"/>
              </w:rPr>
              <w:t>important</w:t>
            </w:r>
            <w:r>
              <w:rPr>
                <w:rFonts w:eastAsia="Times New Roman"/>
                <w:sz w:val="24"/>
                <w:szCs w:val="24"/>
              </w:rPr>
              <w:t xml:space="preserve"> feature of this rulemaking is the c</w:t>
            </w:r>
            <w:r w:rsidR="002B576A" w:rsidRPr="002B576A">
              <w:rPr>
                <w:rFonts w:eastAsia="Times New Roman"/>
                <w:sz w:val="24"/>
                <w:szCs w:val="24"/>
              </w:rPr>
              <w:t xml:space="preserve">ompliance </w:t>
            </w:r>
            <w:r>
              <w:rPr>
                <w:rFonts w:eastAsia="Times New Roman"/>
                <w:sz w:val="24"/>
                <w:szCs w:val="24"/>
              </w:rPr>
              <w:t>p</w:t>
            </w:r>
            <w:r w:rsidR="002B576A" w:rsidRPr="002B576A">
              <w:rPr>
                <w:rFonts w:eastAsia="Times New Roman"/>
                <w:sz w:val="24"/>
                <w:szCs w:val="24"/>
              </w:rPr>
              <w:t xml:space="preserve">ooling provision. This provision streamlines the program for manufacturers that choose to show compliance with California’s standards </w:t>
            </w:r>
            <w:r>
              <w:rPr>
                <w:rFonts w:eastAsia="Times New Roman"/>
                <w:sz w:val="24"/>
                <w:szCs w:val="24"/>
              </w:rPr>
              <w:t xml:space="preserve">for </w:t>
            </w:r>
            <w:r w:rsidR="00317CC3">
              <w:rPr>
                <w:rFonts w:eastAsia="Times New Roman"/>
                <w:sz w:val="24"/>
                <w:szCs w:val="24"/>
              </w:rPr>
              <w:t>2009 to 2011</w:t>
            </w:r>
            <w:r w:rsidR="002B576A" w:rsidRPr="002B576A">
              <w:rPr>
                <w:rFonts w:eastAsia="Times New Roman"/>
                <w:sz w:val="24"/>
                <w:szCs w:val="24"/>
              </w:rPr>
              <w:t xml:space="preserve"> </w:t>
            </w:r>
            <w:r w:rsidR="00317CC3">
              <w:rPr>
                <w:rFonts w:eastAsia="Times New Roman"/>
                <w:sz w:val="24"/>
                <w:szCs w:val="24"/>
              </w:rPr>
              <w:t>model year vehicles.</w:t>
            </w:r>
            <w:r>
              <w:rPr>
                <w:rFonts w:eastAsia="Times New Roman"/>
                <w:sz w:val="24"/>
                <w:szCs w:val="24"/>
              </w:rPr>
              <w:t xml:space="preserve"> Compliance p</w:t>
            </w:r>
            <w:r w:rsidR="002B576A" w:rsidRPr="002B576A">
              <w:rPr>
                <w:rFonts w:eastAsia="Times New Roman"/>
                <w:sz w:val="24"/>
                <w:szCs w:val="24"/>
              </w:rPr>
              <w:t xml:space="preserve">ooling gives manufacturers the choice of demonstrating compliance with the greenhouse gas limits in the whole group of states that opted-in to California’s standards. This is expected to be more efficient for manufacturers than showing how they comply in each state separately. This means that an auto manufacturer could be allowed to exceed greenhouse gas vehicle standards in any individual state as long as the total combined vehicle sales across all opt-in states meets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p>
          <w:p w:rsidR="0055493C" w:rsidRPr="009E3AD9" w:rsidRDefault="0055493C" w:rsidP="002B576A">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DEQ contacted industry representatives who 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w:t>
            </w:r>
            <w:r w:rsidR="00DA6022">
              <w:rPr>
                <w:rFonts w:ascii="Times New Roman" w:hAnsi="Times New Roman"/>
                <w:szCs w:val="24"/>
              </w:rPr>
              <w:lastRenderedPageBreak/>
              <w:t xml:space="preserve">the LEV program and similarly felt </w:t>
            </w:r>
            <w:r w:rsidR="004753B4">
              <w:rPr>
                <w:rFonts w:ascii="Times New Roman" w:hAnsi="Times New Roman"/>
                <w:szCs w:val="24"/>
              </w:rPr>
              <w:t xml:space="preserve">no need for meetings to address the new provisions before being officially proposed </w:t>
            </w:r>
            <w:del w:id="82" w:author="DEQ Build" w:date="2011-02-03T14:26:00Z">
              <w:r w:rsidR="004753B4" w:rsidDel="00843634">
                <w:rPr>
                  <w:rFonts w:ascii="Times New Roman" w:hAnsi="Times New Roman"/>
                  <w:szCs w:val="24"/>
                </w:rPr>
                <w:delText>by</w:delText>
              </w:r>
            </w:del>
            <w:ins w:id="83" w:author="DEQ Build" w:date="2011-02-03T14:26:00Z">
              <w:r w:rsidR="00843634">
                <w:rPr>
                  <w:rFonts w:ascii="Times New Roman" w:hAnsi="Times New Roman"/>
                  <w:szCs w:val="24"/>
                </w:rPr>
                <w:t>for</w:t>
              </w:r>
            </w:ins>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916615">
              <w:rPr>
                <w:rFonts w:ascii="Times New Roman" w:hAnsi="Times New Roman"/>
                <w:szCs w:val="24"/>
              </w:rPr>
              <w:t>mment period extended 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ins w:id="84" w:author="DEQ Build" w:date="2011-02-03T14:26:00Z">
              <w:r w:rsidR="007F51BD">
                <w:t xml:space="preserve">Automakers </w:t>
              </w:r>
            </w:ins>
            <w:ins w:id="85" w:author="DEQ Build" w:date="2011-02-03T14:27:00Z">
              <w:r w:rsidR="007F51BD">
                <w:t>also</w:t>
              </w:r>
            </w:ins>
            <w:ins w:id="86" w:author="DEQ Build" w:date="2011-02-03T14:26:00Z">
              <w:r w:rsidR="007F51BD">
                <w:t xml:space="preserve"> encourage opt-in states to be </w:t>
              </w:r>
            </w:ins>
            <w:ins w:id="87" w:author="DEQ Build" w:date="2011-02-03T14:27:00Z">
              <w:r w:rsidR="007F51BD">
                <w:t>diligent</w:t>
              </w:r>
            </w:ins>
            <w:ins w:id="88" w:author="DEQ Build" w:date="2011-02-03T14:26:00Z">
              <w:r w:rsidR="007F51BD">
                <w:t xml:space="preserve"> </w:t>
              </w:r>
            </w:ins>
            <w:ins w:id="89" w:author="DEQ Build" w:date="2011-02-03T14:27:00Z">
              <w:r w:rsidR="007F51BD">
                <w:t>in updating their state rules to stay current with changes in California’s clean car program.</w:t>
              </w:r>
            </w:ins>
          </w:p>
          <w:p w:rsidR="00903577" w:rsidRDefault="00903577" w:rsidP="00903577"/>
          <w:p w:rsidR="004E0934" w:rsidDel="00C11286" w:rsidRDefault="00E45D89" w:rsidP="00010164">
            <w:pPr>
              <w:rPr>
                <w:del w:id="90" w:author="DEQ Build" w:date="2011-02-03T14:40:00Z"/>
              </w:rPr>
            </w:pPr>
            <w:del w:id="91" w:author="DEQ Build" w:date="2011-02-03T14:40:00Z">
              <w:r w:rsidDel="00C11286">
                <w:delText xml:space="preserve">More generally, </w:delText>
              </w:r>
              <w:r w:rsidR="004E0934" w:rsidDel="00C11286">
                <w:delText xml:space="preserve">critics of California’s vehicle emission standards charge that </w:delText>
              </w:r>
              <w:commentRangeStart w:id="92"/>
              <w:r w:rsidR="004E0934" w:rsidDel="00C11286">
                <w:delText>states</w:delText>
              </w:r>
            </w:del>
            <w:commentRangeEnd w:id="92"/>
            <w:r w:rsidR="00C50157">
              <w:rPr>
                <w:rStyle w:val="CommentReference"/>
              </w:rPr>
              <w:commentReference w:id="92"/>
            </w:r>
            <w:del w:id="93" w:author="DEQ Build" w:date="2011-02-03T14:40:00Z">
              <w:r w:rsidR="004E0934" w:rsidDel="00C11286">
                <w:delText xml:space="preserve"> adopting those rules need to be more diligent in maintaining provisions that are identical to California’s regulations. </w:delText>
              </w:r>
              <w:r w:rsidR="00903577" w:rsidDel="00C11286">
                <w:delText xml:space="preserve">Others observe that auto manufacturers have little to fear from any discontinuities because provisions that are different than California’s are likely to be difficult to enforce. </w:delText>
              </w:r>
            </w:del>
          </w:p>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E35393" w:rsidDel="00C11286" w:rsidRDefault="00B72213" w:rsidP="00C11286">
            <w:pPr>
              <w:tabs>
                <w:tab w:val="left" w:pos="-1440"/>
                <w:tab w:val="left" w:pos="-720"/>
                <w:tab w:val="left" w:pos="4050"/>
              </w:tabs>
              <w:suppressAutoHyphens/>
              <w:rPr>
                <w:del w:id="94" w:author="DEQ Build" w:date="2011-02-03T14:40:00Z"/>
                <w:rFonts w:ascii="Times New Roman" w:hAnsi="Times New Roman"/>
                <w:szCs w:val="24"/>
              </w:rPr>
            </w:pPr>
            <w:r>
              <w:rPr>
                <w:rFonts w:ascii="Times New Roman" w:hAnsi="Times New Roman"/>
                <w:szCs w:val="24"/>
              </w:rPr>
              <w:t xml:space="preserve">If approved by the EQC these rule amendments will become effective upon filing with the Secretary of State. </w:t>
            </w:r>
            <w:del w:id="95" w:author="DEQ Build" w:date="2011-02-03T14:40:00Z">
              <w:r w:rsidDel="00C11286">
                <w:rPr>
                  <w:rFonts w:ascii="Times New Roman" w:hAnsi="Times New Roman"/>
                  <w:szCs w:val="24"/>
                </w:rPr>
                <w:delText>Rule amendments will be implemented as evolutionary changes to the existing LEV program which is supported financially by fees paid by large and intermediate-volume auto manufacturers. No new revenue will be needed.</w:delText>
              </w:r>
            </w:del>
          </w:p>
          <w:p w:rsidR="00010164" w:rsidRPr="009E3AD9" w:rsidRDefault="00010164"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00FF59A6">
              <w:rPr>
                <w:rFonts w:ascii="Times New Roman" w:hAnsi="Times New Roman"/>
                <w:szCs w:val="24"/>
              </w:rPr>
              <w:t>[add summary of each rule provision?]</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lastRenderedPageBreak/>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9"/>
      <w:footerReference w:type="default" r:id="rId10"/>
      <w:headerReference w:type="first" r:id="rId11"/>
      <w:footerReference w:type="first" r:id="rId12"/>
      <w:endnotePr>
        <w:numFmt w:val="decimal"/>
      </w:endnotePr>
      <w:pgSz w:w="12240" w:h="15840" w:code="1"/>
      <w:pgMar w:top="1440" w:right="1440" w:bottom="1440" w:left="1440" w:header="1440" w:footer="720"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DEQ Build" w:date="2011-02-03T16:22:00Z" w:initials="DC">
    <w:p w:rsidR="00F9556D" w:rsidRDefault="00F9556D">
      <w:pPr>
        <w:pStyle w:val="CommentText"/>
      </w:pPr>
      <w:r>
        <w:rPr>
          <w:rStyle w:val="CommentReference"/>
        </w:rPr>
        <w:annotationRef/>
      </w:r>
      <w:r>
        <w:t>I tried to make this just a little more pla</w:t>
      </w:r>
      <w:r w:rsidR="00D62C8C">
        <w:t>i</w:t>
      </w:r>
      <w:r>
        <w:t xml:space="preserve">n English. </w:t>
      </w:r>
    </w:p>
  </w:comment>
  <w:comment w:id="77" w:author="DEQ Build" w:date="2011-02-03T14:55:00Z" w:initials="DC">
    <w:p w:rsidR="00BA3845" w:rsidRDefault="00BA3845">
      <w:pPr>
        <w:pStyle w:val="CommentText"/>
      </w:pPr>
      <w:r>
        <w:rPr>
          <w:rStyle w:val="CommentReference"/>
        </w:rPr>
        <w:annotationRef/>
      </w:r>
      <w:r>
        <w:t>Are these goals or requirements?</w:t>
      </w:r>
    </w:p>
  </w:comment>
  <w:comment w:id="92" w:author="DEQ Build" w:date="2011-02-03T14:55:00Z" w:initials="DC">
    <w:p w:rsidR="00C50157" w:rsidRDefault="00C50157">
      <w:pPr>
        <w:pStyle w:val="CommentText"/>
      </w:pPr>
      <w:r>
        <w:rPr>
          <w:rStyle w:val="CommentReference"/>
        </w:rPr>
        <w:annotationRef/>
      </w:r>
      <w:r>
        <w:t xml:space="preserve">I </w:t>
      </w:r>
      <w:r w:rsidR="00DE6A68">
        <w:t>don’t</w:t>
      </w:r>
      <w:r>
        <w:t xml:space="preserve">; </w:t>
      </w:r>
      <w:r w:rsidR="00DE6A68">
        <w:t>think</w:t>
      </w:r>
      <w:r>
        <w:t xml:space="preserve"> we need to say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655" w:rsidRDefault="000D7655">
      <w:r>
        <w:separator/>
      </w:r>
    </w:p>
  </w:endnote>
  <w:endnote w:type="continuationSeparator" w:id="0">
    <w:p w:rsidR="000D7655" w:rsidRDefault="000D7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Pr="007F07B3" w:rsidRDefault="00903577" w:rsidP="00763F26">
    <w:pPr>
      <w:pStyle w:val="Footer"/>
      <w:rPr>
        <w:rFonts w:ascii="Arial" w:hAnsi="Arial"/>
        <w:color w:val="808080"/>
        <w:sz w:val="18"/>
        <w:szCs w:val="18"/>
      </w:rPr>
    </w:pPr>
    <w:r w:rsidRPr="007F07B3">
      <w:rPr>
        <w:rFonts w:ascii="Arial" w:hAnsi="Arial"/>
        <w:color w:val="808080"/>
        <w:sz w:val="18"/>
        <w:szCs w:val="18"/>
      </w:rPr>
      <w:t>EQCStaffReportRuleAdoption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903577" w:rsidRDefault="009035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Pr="007F07B3" w:rsidRDefault="00903577" w:rsidP="00EE4188">
    <w:pPr>
      <w:pStyle w:val="Footer"/>
      <w:rPr>
        <w:rFonts w:ascii="Arial" w:hAnsi="Arial"/>
        <w:color w:val="808080"/>
        <w:sz w:val="18"/>
        <w:szCs w:val="18"/>
      </w:rPr>
    </w:pPr>
    <w:r w:rsidRPr="007F07B3">
      <w:rPr>
        <w:rFonts w:ascii="Arial" w:hAnsi="Arial"/>
        <w:color w:val="808080"/>
        <w:sz w:val="18"/>
        <w:szCs w:val="18"/>
      </w:rPr>
      <w:t>EQCStaffReportRuleAdoption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655" w:rsidRDefault="000D7655">
      <w:r>
        <w:separator/>
      </w:r>
    </w:p>
  </w:footnote>
  <w:footnote w:type="continuationSeparator" w:id="0">
    <w:p w:rsidR="000D7655" w:rsidRDefault="000D7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Default="00903577"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903577" w:rsidRDefault="00903577" w:rsidP="00731F25">
    <w:pPr>
      <w:tabs>
        <w:tab w:val="left" w:pos="-1440"/>
        <w:tab w:val="left" w:pos="-720"/>
      </w:tabs>
      <w:suppressAutoHyphens/>
      <w:rPr>
        <w:rFonts w:ascii="Times New Roman" w:hAnsi="Times New Roman"/>
      </w:rPr>
    </w:pPr>
    <w:r>
      <w:rPr>
        <w:rFonts w:ascii="Times New Roman" w:hAnsi="Times New Roman"/>
      </w:rPr>
      <w:t>April 21, 2011 EQC Meeting</w:t>
    </w:r>
  </w:p>
  <w:p w:rsidR="00903577" w:rsidRDefault="00903577" w:rsidP="00731F25">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sidR="00F83872">
      <w:rPr>
        <w:rStyle w:val="PageNumber"/>
        <w:noProof/>
      </w:rPr>
      <w:t>4</w:t>
    </w:r>
    <w:r>
      <w:rPr>
        <w:rStyle w:val="PageNumber"/>
      </w:rPr>
      <w:fldChar w:fldCharType="end"/>
    </w:r>
    <w:r>
      <w:rPr>
        <w:rFonts w:ascii="Times New Roman" w:hAnsi="Times New Roman"/>
      </w:rPr>
      <w:t xml:space="preserve"> of Y pages</w:t>
    </w:r>
  </w:p>
  <w:p w:rsidR="00903577" w:rsidRPr="00731F25" w:rsidRDefault="00903577"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Default="00903577"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903577" w:rsidRDefault="00903577" w:rsidP="0082206B">
    <w:pPr>
      <w:tabs>
        <w:tab w:val="left" w:pos="-1440"/>
        <w:tab w:val="left" w:pos="-720"/>
      </w:tabs>
      <w:suppressAutoHyphens/>
      <w:rPr>
        <w:rFonts w:ascii="Times New Roman" w:hAnsi="Times New Roman"/>
      </w:rPr>
    </w:pPr>
    <w:r>
      <w:rPr>
        <w:rFonts w:ascii="Times New Roman" w:hAnsi="Times New Roman"/>
      </w:rPr>
      <w:t>April 21, 2011 EQC Meeting</w:t>
    </w:r>
  </w:p>
  <w:p w:rsidR="00903577" w:rsidRDefault="00903577" w:rsidP="0082206B">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ascii="Times New Roman" w:hAnsi="Times New Roman"/>
      </w:rPr>
      <w:t xml:space="preserve"> of Y pages</w:t>
    </w:r>
  </w:p>
  <w:p w:rsidR="00903577" w:rsidRDefault="00903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grammar="clean"/>
  <w:attachedTemplate r:id="rId1"/>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B2FD1"/>
    <w:rsid w:val="000C7A06"/>
    <w:rsid w:val="000D00DB"/>
    <w:rsid w:val="000D7655"/>
    <w:rsid w:val="00146FE9"/>
    <w:rsid w:val="00183875"/>
    <w:rsid w:val="0018748F"/>
    <w:rsid w:val="001C6502"/>
    <w:rsid w:val="001C6CA5"/>
    <w:rsid w:val="00214347"/>
    <w:rsid w:val="00236D62"/>
    <w:rsid w:val="00287B3D"/>
    <w:rsid w:val="002953D9"/>
    <w:rsid w:val="002B3136"/>
    <w:rsid w:val="002B576A"/>
    <w:rsid w:val="00317CC3"/>
    <w:rsid w:val="003B08E7"/>
    <w:rsid w:val="003D5655"/>
    <w:rsid w:val="003F4789"/>
    <w:rsid w:val="003F6784"/>
    <w:rsid w:val="00404776"/>
    <w:rsid w:val="00456A37"/>
    <w:rsid w:val="004656BD"/>
    <w:rsid w:val="004753B4"/>
    <w:rsid w:val="004E0934"/>
    <w:rsid w:val="004F0040"/>
    <w:rsid w:val="0055493C"/>
    <w:rsid w:val="00567CDD"/>
    <w:rsid w:val="005A7962"/>
    <w:rsid w:val="005B469C"/>
    <w:rsid w:val="005D701D"/>
    <w:rsid w:val="006018D0"/>
    <w:rsid w:val="00607AC5"/>
    <w:rsid w:val="006A0E96"/>
    <w:rsid w:val="006C1299"/>
    <w:rsid w:val="006E4B47"/>
    <w:rsid w:val="006E5DFD"/>
    <w:rsid w:val="006F6272"/>
    <w:rsid w:val="00703460"/>
    <w:rsid w:val="00731F25"/>
    <w:rsid w:val="00763F26"/>
    <w:rsid w:val="007B3040"/>
    <w:rsid w:val="007D17F2"/>
    <w:rsid w:val="007F07B3"/>
    <w:rsid w:val="007F3EC7"/>
    <w:rsid w:val="007F51BD"/>
    <w:rsid w:val="00810625"/>
    <w:rsid w:val="0082206B"/>
    <w:rsid w:val="00843634"/>
    <w:rsid w:val="008565A6"/>
    <w:rsid w:val="0087128E"/>
    <w:rsid w:val="008B129A"/>
    <w:rsid w:val="008F4628"/>
    <w:rsid w:val="008F5ECD"/>
    <w:rsid w:val="00903577"/>
    <w:rsid w:val="00905427"/>
    <w:rsid w:val="00916615"/>
    <w:rsid w:val="009266B8"/>
    <w:rsid w:val="0093060A"/>
    <w:rsid w:val="009B702E"/>
    <w:rsid w:val="009E3AD9"/>
    <w:rsid w:val="00A25F78"/>
    <w:rsid w:val="00A655EB"/>
    <w:rsid w:val="00AE62E9"/>
    <w:rsid w:val="00B17E7C"/>
    <w:rsid w:val="00B340C5"/>
    <w:rsid w:val="00B72213"/>
    <w:rsid w:val="00B905BD"/>
    <w:rsid w:val="00B956E7"/>
    <w:rsid w:val="00B95EAD"/>
    <w:rsid w:val="00BA3845"/>
    <w:rsid w:val="00BA6375"/>
    <w:rsid w:val="00BA7DE7"/>
    <w:rsid w:val="00BE1A8B"/>
    <w:rsid w:val="00C11286"/>
    <w:rsid w:val="00C50157"/>
    <w:rsid w:val="00C8108A"/>
    <w:rsid w:val="00C86C66"/>
    <w:rsid w:val="00CA2E9D"/>
    <w:rsid w:val="00CB3845"/>
    <w:rsid w:val="00D62C8C"/>
    <w:rsid w:val="00D868CB"/>
    <w:rsid w:val="00DA6022"/>
    <w:rsid w:val="00DC28CB"/>
    <w:rsid w:val="00DD4394"/>
    <w:rsid w:val="00DE0B06"/>
    <w:rsid w:val="00DE6A68"/>
    <w:rsid w:val="00E35393"/>
    <w:rsid w:val="00E357F5"/>
    <w:rsid w:val="00E45D89"/>
    <w:rsid w:val="00E5213E"/>
    <w:rsid w:val="00E549AC"/>
    <w:rsid w:val="00E745DA"/>
    <w:rsid w:val="00EB044B"/>
    <w:rsid w:val="00ED4EC5"/>
    <w:rsid w:val="00EE4188"/>
    <w:rsid w:val="00EF61D5"/>
    <w:rsid w:val="00F34BB8"/>
    <w:rsid w:val="00F82A91"/>
    <w:rsid w:val="00F82FEC"/>
    <w:rsid w:val="00F83872"/>
    <w:rsid w:val="00F9556D"/>
    <w:rsid w:val="00F9782B"/>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7206-4AE8-42A9-9F32-8F73768A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5</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2</cp:revision>
  <cp:lastPrinted>2011-02-04T00:22:00Z</cp:lastPrinted>
  <dcterms:created xsi:type="dcterms:W3CDTF">2011-02-07T17:13:00Z</dcterms:created>
  <dcterms:modified xsi:type="dcterms:W3CDTF">2011-02-07T17:13:00Z</dcterms:modified>
</cp:coreProperties>
</file>