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D9" w:rsidRDefault="002953D9" w:rsidP="002953D9">
      <w:pPr>
        <w:pStyle w:val="Heading4"/>
      </w:pPr>
      <w:r>
        <w:t xml:space="preserve">State of </w:t>
      </w:r>
      <w:smartTag w:uri="urn:schemas-microsoft-com:office:smarttags" w:element="State">
        <w:smartTag w:uri="urn:schemas-microsoft-com:office:smarttags" w:element="place">
          <w:r>
            <w:t>Oregon</w:t>
          </w:r>
        </w:smartTag>
      </w:smartTag>
    </w:p>
    <w:p w:rsidR="002953D9" w:rsidRDefault="002953D9" w:rsidP="002953D9">
      <w:pPr>
        <w:tabs>
          <w:tab w:val="left" w:pos="1440"/>
          <w:tab w:val="right" w:pos="9360"/>
        </w:tabs>
        <w:rPr>
          <w:rFonts w:ascii="Times New Roman" w:hAnsi="Times New Roman"/>
          <w:sz w:val="36"/>
        </w:rPr>
      </w:pPr>
      <w:r>
        <w:rPr>
          <w:rFonts w:ascii="Times New Roman" w:hAnsi="Times New Roman"/>
          <w:sz w:val="36"/>
        </w:rPr>
        <w:t>Department of Environmental Quality</w:t>
      </w:r>
      <w:r>
        <w:rPr>
          <w:rFonts w:ascii="Times New Roman" w:hAnsi="Times New Roman"/>
          <w:sz w:val="36"/>
        </w:rPr>
        <w:tab/>
        <w:t>Memorandum</w:t>
      </w:r>
    </w:p>
    <w:p w:rsidR="002953D9" w:rsidRDefault="003F7D12" w:rsidP="002953D9">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3F6784" w:rsidRDefault="003F6784" w:rsidP="002953D9">
      <w:pPr>
        <w:tabs>
          <w:tab w:val="left" w:pos="-1440"/>
          <w:tab w:val="left" w:pos="-720"/>
          <w:tab w:val="left" w:pos="1440"/>
          <w:tab w:val="right" w:pos="9360"/>
        </w:tabs>
        <w:suppressAutoHyphens/>
        <w:rPr>
          <w:rFonts w:ascii="Times New Roman" w:hAnsi="Times New Roman"/>
          <w:b/>
        </w:rPr>
      </w:pPr>
    </w:p>
    <w:p w:rsidR="002953D9" w:rsidRDefault="002953D9" w:rsidP="002953D9">
      <w:pPr>
        <w:tabs>
          <w:tab w:val="left" w:pos="-1440"/>
          <w:tab w:val="left" w:pos="-720"/>
          <w:tab w:val="left" w:pos="1440"/>
          <w:tab w:val="right" w:pos="9360"/>
        </w:tabs>
        <w:suppressAutoHyphens/>
        <w:rPr>
          <w:rFonts w:ascii="Times New Roman" w:hAnsi="Times New Roman"/>
        </w:rPr>
      </w:pPr>
      <w:r>
        <w:rPr>
          <w:rFonts w:ascii="Times New Roman" w:hAnsi="Times New Roman"/>
          <w:b/>
        </w:rPr>
        <w:t xml:space="preserve">Date: </w:t>
      </w:r>
      <w:r>
        <w:rPr>
          <w:rFonts w:ascii="Times New Roman" w:hAnsi="Times New Roman"/>
          <w:b/>
        </w:rPr>
        <w:tab/>
      </w:r>
      <w:r w:rsidR="006A0E96">
        <w:rPr>
          <w:rFonts w:ascii="Times New Roman" w:hAnsi="Times New Roman"/>
        </w:rPr>
        <w:t>April 4, 2001</w:t>
      </w:r>
    </w:p>
    <w:p w:rsidR="002953D9" w:rsidRDefault="002953D9" w:rsidP="002953D9">
      <w:pPr>
        <w:tabs>
          <w:tab w:val="left" w:pos="-1440"/>
          <w:tab w:val="left" w:pos="-720"/>
          <w:tab w:val="left" w:pos="1440"/>
          <w:tab w:val="right" w:pos="936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To:</w:t>
      </w:r>
      <w:r>
        <w:rPr>
          <w:rFonts w:ascii="Times New Roman" w:hAnsi="Times New Roman"/>
        </w:rPr>
        <w:tab/>
      </w:r>
      <w:r>
        <w:rPr>
          <w:rFonts w:ascii="Times New Roman" w:hAnsi="Times New Roman"/>
        </w:rPr>
        <w:tab/>
        <w:t>Environmental Quality Commission</w:t>
      </w:r>
    </w:p>
    <w:p w:rsidR="002953D9" w:rsidRDefault="002953D9" w:rsidP="002953D9">
      <w:pPr>
        <w:pStyle w:val="EndnoteText"/>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From:</w:t>
      </w:r>
      <w:r>
        <w:rPr>
          <w:rFonts w:ascii="Times New Roman" w:hAnsi="Times New Roman"/>
        </w:rPr>
        <w:tab/>
      </w:r>
      <w:r>
        <w:rPr>
          <w:rFonts w:ascii="Times New Roman" w:hAnsi="Times New Roman"/>
        </w:rPr>
        <w:tab/>
      </w:r>
      <w:r w:rsidR="006C1299">
        <w:rPr>
          <w:rFonts w:ascii="Times New Roman" w:hAnsi="Times New Roman"/>
        </w:rPr>
        <w:t>Dick Pedersen</w:t>
      </w:r>
      <w:r>
        <w:rPr>
          <w:rFonts w:ascii="Times New Roman" w:hAnsi="Times New Roman"/>
        </w:rPr>
        <w:t>,</w:t>
      </w:r>
      <w:r w:rsidR="006C1299">
        <w:rPr>
          <w:rFonts w:ascii="Times New Roman" w:hAnsi="Times New Roman"/>
        </w:rPr>
        <w:t xml:space="preserve"> </w:t>
      </w:r>
      <w:r>
        <w:rPr>
          <w:rFonts w:ascii="Times New Roman" w:hAnsi="Times New Roman"/>
        </w:rPr>
        <w:t>Director</w:t>
      </w:r>
    </w:p>
    <w:p w:rsidR="002953D9" w:rsidRDefault="002953D9" w:rsidP="002953D9">
      <w:pPr>
        <w:tabs>
          <w:tab w:val="left" w:pos="-1440"/>
          <w:tab w:val="left" w:pos="-720"/>
        </w:tabs>
        <w:suppressAutoHyphens/>
        <w:rPr>
          <w:rFonts w:ascii="Times New Roman" w:hAnsi="Times New Roman"/>
        </w:rPr>
      </w:pPr>
    </w:p>
    <w:p w:rsidR="002953D9" w:rsidRDefault="002953D9" w:rsidP="002953D9">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Subject:</w:t>
      </w:r>
      <w:r>
        <w:rPr>
          <w:rFonts w:ascii="Times New Roman" w:hAnsi="Times New Roman"/>
        </w:rPr>
        <w:tab/>
      </w:r>
      <w:bookmarkStart w:id="0" w:name="AgendaInfo"/>
      <w:r>
        <w:rPr>
          <w:rFonts w:ascii="Times New Roman" w:hAnsi="Times New Roman"/>
        </w:rPr>
        <w:t xml:space="preserve">Agenda Item X, </w:t>
      </w:r>
      <w:bookmarkEnd w:id="0"/>
      <w:r>
        <w:rPr>
          <w:rFonts w:ascii="Times New Roman" w:hAnsi="Times New Roman"/>
        </w:rPr>
        <w:t xml:space="preserve">Rule Adoption: </w:t>
      </w:r>
      <w:r w:rsidR="006A0E96">
        <w:rPr>
          <w:rFonts w:ascii="Times New Roman" w:hAnsi="Times New Roman"/>
        </w:rPr>
        <w:t>Oregon Low Emission Vehicles – 2011 Update,</w:t>
      </w:r>
    </w:p>
    <w:p w:rsidR="0055493C" w:rsidRDefault="002953D9" w:rsidP="0055493C">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b/>
        </w:rPr>
        <w:tab/>
      </w:r>
      <w:r>
        <w:rPr>
          <w:rFonts w:ascii="Times New Roman" w:hAnsi="Times New Roman"/>
          <w:b/>
        </w:rPr>
        <w:tab/>
      </w:r>
      <w:r w:rsidR="006A0E96">
        <w:rPr>
          <w:rFonts w:ascii="Times New Roman" w:hAnsi="Times New Roman"/>
        </w:rPr>
        <w:t>April 21, 2011</w:t>
      </w:r>
      <w:r>
        <w:rPr>
          <w:rFonts w:ascii="Times New Roman" w:hAnsi="Times New Roman"/>
        </w:rPr>
        <w:t xml:space="preserve"> EQC Meeting </w:t>
      </w:r>
    </w:p>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tbl>
      <w:tblPr>
        <w:tblW w:w="10080" w:type="dxa"/>
        <w:tblLook w:val="01E0"/>
      </w:tblPr>
      <w:tblGrid>
        <w:gridCol w:w="1905"/>
        <w:gridCol w:w="8175"/>
      </w:tblGrid>
      <w:tr w:rsidR="00AE62E9" w:rsidRPr="009E3AD9" w:rsidTr="009E3AD9">
        <w:tc>
          <w:tcPr>
            <w:tcW w:w="1908" w:type="dxa"/>
          </w:tcPr>
          <w:p w:rsidR="00AE62E9" w:rsidRPr="009E3AD9" w:rsidRDefault="00AE62E9"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 xml:space="preserve">Why </w:t>
            </w:r>
            <w:r w:rsidR="000C7A06" w:rsidRPr="009E3AD9">
              <w:rPr>
                <w:rFonts w:ascii="Times New Roman" w:hAnsi="Times New Roman"/>
                <w:b/>
                <w:spacing w:val="-3"/>
                <w:sz w:val="22"/>
              </w:rPr>
              <w:t>this is</w:t>
            </w:r>
            <w:r w:rsidRPr="009E3AD9">
              <w:rPr>
                <w:rFonts w:ascii="Times New Roman" w:hAnsi="Times New Roman"/>
                <w:b/>
                <w:spacing w:val="-3"/>
                <w:sz w:val="22"/>
              </w:rPr>
              <w:t xml:space="preserve"> Important</w:t>
            </w:r>
          </w:p>
          <w:p w:rsidR="00AE62E9" w:rsidRPr="009E3AD9" w:rsidRDefault="00AE62E9" w:rsidP="009E3AD9">
            <w:pPr>
              <w:tabs>
                <w:tab w:val="left" w:pos="-1440"/>
                <w:tab w:val="left" w:pos="-720"/>
                <w:tab w:val="left" w:pos="4050"/>
              </w:tabs>
              <w:suppressAutoHyphens/>
              <w:rPr>
                <w:rFonts w:ascii="Times New Roman" w:hAnsi="Times New Roman"/>
                <w:b/>
                <w:spacing w:val="-3"/>
                <w:sz w:val="22"/>
              </w:rPr>
            </w:pPr>
          </w:p>
        </w:tc>
        <w:tc>
          <w:tcPr>
            <w:tcW w:w="8376" w:type="dxa"/>
          </w:tcPr>
          <w:p w:rsidR="008B129A" w:rsidRDefault="00F9556D" w:rsidP="004315B0">
            <w:pPr>
              <w:tabs>
                <w:tab w:val="left" w:pos="-1440"/>
                <w:tab w:val="left" w:pos="-720"/>
              </w:tabs>
              <w:suppressAutoHyphens/>
              <w:rPr>
                <w:rFonts w:ascii="Times New Roman" w:hAnsi="Times New Roman"/>
                <w:szCs w:val="24"/>
              </w:rPr>
            </w:pPr>
            <w:r>
              <w:rPr>
                <w:rFonts w:ascii="Times New Roman" w:hAnsi="Times New Roman"/>
                <w:szCs w:val="24"/>
              </w:rPr>
              <w:t xml:space="preserve">Oregon is one of </w:t>
            </w:r>
            <w:r w:rsidR="006F33CE">
              <w:rPr>
                <w:rFonts w:ascii="Times New Roman" w:hAnsi="Times New Roman"/>
                <w:szCs w:val="24"/>
              </w:rPr>
              <w:t>14</w:t>
            </w:r>
            <w:r>
              <w:rPr>
                <w:rFonts w:ascii="Times New Roman" w:hAnsi="Times New Roman"/>
                <w:szCs w:val="24"/>
              </w:rPr>
              <w:t xml:space="preserve"> states that have adopted (i.e.</w:t>
            </w:r>
            <w:r w:rsidR="00533E50">
              <w:rPr>
                <w:rFonts w:ascii="Times New Roman" w:hAnsi="Times New Roman"/>
                <w:szCs w:val="24"/>
              </w:rPr>
              <w:t xml:space="preserve">, opted </w:t>
            </w:r>
            <w:r>
              <w:rPr>
                <w:rFonts w:ascii="Times New Roman" w:hAnsi="Times New Roman"/>
                <w:szCs w:val="24"/>
              </w:rPr>
              <w:t xml:space="preserve">in to) California’s </w:t>
            </w:r>
            <w:r w:rsidR="004315B0">
              <w:rPr>
                <w:rFonts w:ascii="Times New Roman" w:hAnsi="Times New Roman"/>
                <w:szCs w:val="24"/>
              </w:rPr>
              <w:t>L</w:t>
            </w:r>
            <w:r>
              <w:rPr>
                <w:rFonts w:ascii="Times New Roman" w:hAnsi="Times New Roman"/>
                <w:szCs w:val="24"/>
              </w:rPr>
              <w:t>ow</w:t>
            </w:r>
            <w:r w:rsidR="004315B0">
              <w:rPr>
                <w:rFonts w:ascii="Times New Roman" w:hAnsi="Times New Roman"/>
                <w:szCs w:val="24"/>
              </w:rPr>
              <w:t xml:space="preserve"> Emission V</w:t>
            </w:r>
            <w:r>
              <w:rPr>
                <w:rFonts w:ascii="Times New Roman" w:hAnsi="Times New Roman"/>
                <w:szCs w:val="24"/>
              </w:rPr>
              <w:t xml:space="preserve">ehicle standards. </w:t>
            </w:r>
            <w:r w:rsidR="008B129A">
              <w:rPr>
                <w:rFonts w:ascii="Times New Roman" w:hAnsi="Times New Roman"/>
                <w:szCs w:val="24"/>
              </w:rPr>
              <w:t>The Clean Air</w:t>
            </w:r>
            <w:r w:rsidR="003D5655">
              <w:rPr>
                <w:rFonts w:ascii="Times New Roman" w:hAnsi="Times New Roman"/>
                <w:szCs w:val="24"/>
              </w:rPr>
              <w:t xml:space="preserve"> Act requires </w:t>
            </w:r>
            <w:r>
              <w:rPr>
                <w:rFonts w:ascii="Times New Roman" w:hAnsi="Times New Roman"/>
                <w:szCs w:val="24"/>
              </w:rPr>
              <w:t xml:space="preserve">that opt-in </w:t>
            </w:r>
            <w:r w:rsidR="003D5655">
              <w:rPr>
                <w:rFonts w:ascii="Times New Roman" w:hAnsi="Times New Roman"/>
                <w:szCs w:val="24"/>
              </w:rPr>
              <w:t xml:space="preserve">states </w:t>
            </w:r>
            <w:r>
              <w:rPr>
                <w:rFonts w:ascii="Times New Roman" w:hAnsi="Times New Roman"/>
                <w:szCs w:val="24"/>
              </w:rPr>
              <w:t>keep their rule requirements identical to California</w:t>
            </w:r>
            <w:r w:rsidR="005A7962">
              <w:rPr>
                <w:rFonts w:ascii="Times New Roman" w:hAnsi="Times New Roman"/>
                <w:szCs w:val="24"/>
              </w:rPr>
              <w:t>’s</w:t>
            </w:r>
            <w:r w:rsidR="00533E50">
              <w:rPr>
                <w:rFonts w:ascii="Times New Roman" w:hAnsi="Times New Roman"/>
                <w:szCs w:val="24"/>
              </w:rPr>
              <w:t xml:space="preserve"> L</w:t>
            </w:r>
            <w:r>
              <w:rPr>
                <w:rFonts w:ascii="Times New Roman" w:hAnsi="Times New Roman"/>
                <w:szCs w:val="24"/>
              </w:rPr>
              <w:t xml:space="preserve">ow </w:t>
            </w:r>
            <w:r w:rsidR="00533E50">
              <w:rPr>
                <w:rFonts w:ascii="Times New Roman" w:hAnsi="Times New Roman"/>
                <w:szCs w:val="24"/>
              </w:rPr>
              <w:t>E</w:t>
            </w:r>
            <w:r>
              <w:rPr>
                <w:rFonts w:ascii="Times New Roman" w:hAnsi="Times New Roman"/>
                <w:szCs w:val="24"/>
              </w:rPr>
              <w:t xml:space="preserve">mission </w:t>
            </w:r>
            <w:r w:rsidR="00533E50">
              <w:rPr>
                <w:rFonts w:ascii="Times New Roman" w:hAnsi="Times New Roman"/>
                <w:szCs w:val="24"/>
              </w:rPr>
              <w:t>V</w:t>
            </w:r>
            <w:r>
              <w:rPr>
                <w:rFonts w:ascii="Times New Roman" w:hAnsi="Times New Roman"/>
                <w:szCs w:val="24"/>
              </w:rPr>
              <w:t>ehicle program. This proposal amends</w:t>
            </w:r>
            <w:r w:rsidR="004315B0">
              <w:rPr>
                <w:rFonts w:ascii="Times New Roman" w:hAnsi="Times New Roman"/>
                <w:szCs w:val="24"/>
              </w:rPr>
              <w:t xml:space="preserve"> Oregon’s </w:t>
            </w:r>
            <w:r>
              <w:rPr>
                <w:rFonts w:ascii="Times New Roman" w:hAnsi="Times New Roman"/>
                <w:szCs w:val="24"/>
              </w:rPr>
              <w:t xml:space="preserve">LEV rules to reflect the latest changes in California’s program. </w:t>
            </w:r>
            <w:r w:rsidR="00C8108A">
              <w:rPr>
                <w:rFonts w:ascii="Times New Roman" w:hAnsi="Times New Roman"/>
                <w:szCs w:val="24"/>
              </w:rPr>
              <w:t>Periodic rule updates will be needed as California</w:t>
            </w:r>
            <w:r w:rsidR="00CB3845">
              <w:rPr>
                <w:rFonts w:ascii="Times New Roman" w:hAnsi="Times New Roman"/>
                <w:szCs w:val="24"/>
              </w:rPr>
              <w:t>’s</w:t>
            </w:r>
            <w:r w:rsidR="00C8108A">
              <w:rPr>
                <w:rFonts w:ascii="Times New Roman" w:hAnsi="Times New Roman"/>
                <w:szCs w:val="24"/>
              </w:rPr>
              <w:t xml:space="preserve"> program continues to evolve. </w:t>
            </w:r>
          </w:p>
          <w:p w:rsidR="004315B0" w:rsidRPr="009E3AD9" w:rsidRDefault="004315B0" w:rsidP="004315B0">
            <w:pPr>
              <w:tabs>
                <w:tab w:val="left" w:pos="-1440"/>
                <w:tab w:val="left" w:pos="-72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Department Recommendation</w:t>
            </w:r>
            <w:r w:rsidR="004F0040" w:rsidRPr="009E3AD9">
              <w:rPr>
                <w:rFonts w:ascii="Times New Roman" w:hAnsi="Times New Roman"/>
                <w:b/>
                <w:spacing w:val="-3"/>
                <w:sz w:val="22"/>
              </w:rPr>
              <w:t xml:space="preserve"> and </w:t>
            </w:r>
            <w:r w:rsidR="006C1299" w:rsidRPr="009E3AD9">
              <w:rPr>
                <w:rFonts w:ascii="Times New Roman" w:hAnsi="Times New Roman"/>
                <w:b/>
                <w:spacing w:val="-3"/>
                <w:sz w:val="22"/>
              </w:rPr>
              <w:t>EQC Motion</w:t>
            </w:r>
          </w:p>
        </w:tc>
        <w:tc>
          <w:tcPr>
            <w:tcW w:w="8376" w:type="dxa"/>
          </w:tcPr>
          <w:p w:rsidR="0055493C" w:rsidRPr="009E3AD9" w:rsidRDefault="00C86C66" w:rsidP="009E3AD9">
            <w:pPr>
              <w:tabs>
                <w:tab w:val="left" w:pos="-1440"/>
                <w:tab w:val="left" w:pos="-720"/>
              </w:tabs>
              <w:suppressAutoHyphens/>
              <w:rPr>
                <w:rFonts w:ascii="Times New Roman" w:hAnsi="Times New Roman"/>
                <w:szCs w:val="24"/>
              </w:rPr>
            </w:pPr>
            <w:r>
              <w:rPr>
                <w:rFonts w:ascii="Times New Roman" w:hAnsi="Times New Roman"/>
                <w:szCs w:val="24"/>
              </w:rPr>
              <w:t xml:space="preserve">DEQ </w:t>
            </w:r>
            <w:r w:rsidR="0055493C" w:rsidRPr="009E3AD9">
              <w:rPr>
                <w:rFonts w:ascii="Times New Roman" w:hAnsi="Times New Roman"/>
                <w:szCs w:val="24"/>
              </w:rPr>
              <w:t>recommends the EQC</w:t>
            </w:r>
            <w:r>
              <w:rPr>
                <w:rFonts w:ascii="Times New Roman" w:hAnsi="Times New Roman"/>
                <w:szCs w:val="24"/>
              </w:rPr>
              <w:t xml:space="preserve"> amend the Low Emission Vehicle rules to align them with the current California emission standards for light duty vehicles as</w:t>
            </w:r>
            <w:r w:rsidR="0055493C" w:rsidRPr="009E3AD9">
              <w:rPr>
                <w:rFonts w:ascii="Times New Roman" w:hAnsi="Times New Roman"/>
                <w:szCs w:val="24"/>
              </w:rPr>
              <w:t xml:space="preserve"> presented in Attachment A.  </w:t>
            </w:r>
          </w:p>
          <w:p w:rsidR="0055493C" w:rsidRPr="009E3AD9" w:rsidRDefault="0055493C" w:rsidP="009E3AD9">
            <w:pPr>
              <w:tabs>
                <w:tab w:val="left" w:pos="-1440"/>
                <w:tab w:val="left" w:pos="-720"/>
                <w:tab w:val="left" w:pos="0"/>
                <w:tab w:val="left" w:pos="720"/>
              </w:tabs>
              <w:suppressAutoHyphens/>
              <w:rPr>
                <w:rFonts w:ascii="Times New Roman" w:hAnsi="Times New Roman"/>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spacing w:val="-3"/>
                <w:sz w:val="22"/>
              </w:rPr>
            </w:pPr>
            <w:r w:rsidRPr="009E3AD9">
              <w:rPr>
                <w:rFonts w:ascii="Times New Roman" w:hAnsi="Times New Roman"/>
                <w:b/>
                <w:spacing w:val="-3"/>
                <w:sz w:val="22"/>
              </w:rPr>
              <w:t>Background and Need for Rulemaking</w:t>
            </w:r>
          </w:p>
          <w:p w:rsidR="0055493C" w:rsidRPr="009E3AD9" w:rsidRDefault="0055493C" w:rsidP="00010164">
            <w:pPr>
              <w:rPr>
                <w:sz w:val="22"/>
              </w:rPr>
            </w:pPr>
          </w:p>
        </w:tc>
        <w:tc>
          <w:tcPr>
            <w:tcW w:w="8376" w:type="dxa"/>
          </w:tcPr>
          <w:p w:rsidR="00B956E7" w:rsidRDefault="00404776" w:rsidP="00404776">
            <w:pPr>
              <w:pStyle w:val="DEQTEXTforFACTSHEET"/>
              <w:rPr>
                <w:rFonts w:eastAsia="Times New Roman"/>
                <w:sz w:val="24"/>
                <w:szCs w:val="24"/>
              </w:rPr>
            </w:pPr>
            <w:r w:rsidRPr="00404776">
              <w:rPr>
                <w:rFonts w:eastAsia="Times New Roman"/>
                <w:sz w:val="24"/>
                <w:szCs w:val="24"/>
              </w:rPr>
              <w:t xml:space="preserve">Under the Clean Air Act, only California is allowed to set vehicle emission limits that are tighter than federal standards. However, after such standards are adopted, Oregon and other states may </w:t>
            </w:r>
            <w:r>
              <w:rPr>
                <w:rFonts w:eastAsia="Times New Roman"/>
                <w:sz w:val="24"/>
                <w:szCs w:val="24"/>
              </w:rPr>
              <w:t>opt in</w:t>
            </w:r>
            <w:r w:rsidRPr="00404776">
              <w:rPr>
                <w:rFonts w:eastAsia="Times New Roman"/>
                <w:sz w:val="24"/>
                <w:szCs w:val="24"/>
              </w:rPr>
              <w:t xml:space="preserve"> </w:t>
            </w:r>
            <w:r w:rsidR="00E5213E">
              <w:rPr>
                <w:rFonts w:eastAsia="Times New Roman"/>
                <w:sz w:val="24"/>
                <w:szCs w:val="24"/>
              </w:rPr>
              <w:t xml:space="preserve">to the same </w:t>
            </w:r>
            <w:r w:rsidRPr="00404776">
              <w:rPr>
                <w:rFonts w:eastAsia="Times New Roman"/>
                <w:sz w:val="24"/>
                <w:szCs w:val="24"/>
              </w:rPr>
              <w:t>requirements</w:t>
            </w:r>
            <w:r>
              <w:rPr>
                <w:rFonts w:eastAsia="Times New Roman"/>
                <w:sz w:val="24"/>
                <w:szCs w:val="24"/>
              </w:rPr>
              <w:t>.</w:t>
            </w:r>
            <w:r w:rsidRPr="00404776">
              <w:rPr>
                <w:rFonts w:eastAsia="Times New Roman"/>
                <w:sz w:val="24"/>
                <w:szCs w:val="24"/>
              </w:rPr>
              <w:t xml:space="preserve"> Oregon first adopted California Low Emi</w:t>
            </w:r>
            <w:r w:rsidR="00E5213E">
              <w:rPr>
                <w:rFonts w:eastAsia="Times New Roman"/>
                <w:sz w:val="24"/>
                <w:szCs w:val="24"/>
              </w:rPr>
              <w:t xml:space="preserve">ssion Vehicle standards in 2005 and </w:t>
            </w:r>
            <w:r w:rsidRPr="00404776">
              <w:rPr>
                <w:rFonts w:eastAsia="Times New Roman"/>
                <w:sz w:val="24"/>
                <w:szCs w:val="24"/>
              </w:rPr>
              <w:t xml:space="preserve">California’s requirements have been modified </w:t>
            </w:r>
            <w:r w:rsidR="003F4789">
              <w:rPr>
                <w:rFonts w:eastAsia="Times New Roman"/>
                <w:sz w:val="24"/>
                <w:szCs w:val="24"/>
              </w:rPr>
              <w:t xml:space="preserve">several times since </w:t>
            </w:r>
            <w:r w:rsidR="000D00DB">
              <w:rPr>
                <w:rFonts w:eastAsia="Times New Roman"/>
                <w:sz w:val="24"/>
                <w:szCs w:val="24"/>
              </w:rPr>
              <w:t>Oregon rules were last amended</w:t>
            </w:r>
            <w:r w:rsidRPr="00404776">
              <w:rPr>
                <w:rFonts w:eastAsia="Times New Roman"/>
                <w:sz w:val="24"/>
                <w:szCs w:val="24"/>
              </w:rPr>
              <w:t xml:space="preserve">. </w:t>
            </w:r>
            <w:r w:rsidR="00B340C5">
              <w:rPr>
                <w:rFonts w:eastAsia="Times New Roman"/>
                <w:sz w:val="24"/>
                <w:szCs w:val="24"/>
              </w:rPr>
              <w:t xml:space="preserve">As an opt-in state, </w:t>
            </w:r>
            <w:r w:rsidR="00236D62">
              <w:rPr>
                <w:rFonts w:eastAsia="Times New Roman"/>
                <w:sz w:val="24"/>
                <w:szCs w:val="24"/>
              </w:rPr>
              <w:t>Oregon</w:t>
            </w:r>
            <w:r w:rsidR="00B340C5">
              <w:rPr>
                <w:rFonts w:eastAsia="Times New Roman"/>
                <w:sz w:val="24"/>
                <w:szCs w:val="24"/>
              </w:rPr>
              <w:t xml:space="preserve"> </w:t>
            </w:r>
            <w:r w:rsidR="00C771C3">
              <w:rPr>
                <w:rFonts w:eastAsia="Times New Roman"/>
                <w:sz w:val="24"/>
                <w:szCs w:val="24"/>
              </w:rPr>
              <w:t xml:space="preserve">must periodically update its </w:t>
            </w:r>
            <w:r w:rsidR="00B340C5">
              <w:rPr>
                <w:rFonts w:eastAsia="Times New Roman"/>
                <w:sz w:val="24"/>
                <w:szCs w:val="24"/>
              </w:rPr>
              <w:t xml:space="preserve">LEV rules to </w:t>
            </w:r>
            <w:r w:rsidR="00236D62">
              <w:rPr>
                <w:rFonts w:eastAsia="Times New Roman"/>
                <w:sz w:val="24"/>
                <w:szCs w:val="24"/>
              </w:rPr>
              <w:t>incorporate</w:t>
            </w:r>
            <w:r w:rsidR="00B340C5">
              <w:rPr>
                <w:rFonts w:eastAsia="Times New Roman"/>
                <w:sz w:val="24"/>
                <w:szCs w:val="24"/>
              </w:rPr>
              <w:t xml:space="preserve"> changes to</w:t>
            </w:r>
            <w:r w:rsidR="00236D62">
              <w:rPr>
                <w:rFonts w:eastAsia="Times New Roman"/>
                <w:sz w:val="24"/>
                <w:szCs w:val="24"/>
              </w:rPr>
              <w:t xml:space="preserve"> California’s cl</w:t>
            </w:r>
            <w:r w:rsidR="00B17E7C">
              <w:rPr>
                <w:rFonts w:eastAsia="Times New Roman"/>
                <w:sz w:val="24"/>
                <w:szCs w:val="24"/>
              </w:rPr>
              <w:t>ea</w:t>
            </w:r>
            <w:r w:rsidR="00236D62">
              <w:rPr>
                <w:rFonts w:eastAsia="Times New Roman"/>
                <w:sz w:val="24"/>
                <w:szCs w:val="24"/>
              </w:rPr>
              <w:t>n car program</w:t>
            </w:r>
            <w:r w:rsidR="00146FE9">
              <w:rPr>
                <w:rFonts w:eastAsia="Times New Roman"/>
                <w:sz w:val="24"/>
                <w:szCs w:val="24"/>
              </w:rPr>
              <w:t>.</w:t>
            </w:r>
            <w:r w:rsidR="00B340C5">
              <w:rPr>
                <w:rFonts w:eastAsia="Times New Roman"/>
                <w:sz w:val="24"/>
                <w:szCs w:val="24"/>
              </w:rPr>
              <w:t xml:space="preserve"> </w:t>
            </w:r>
            <w:r w:rsidRPr="00404776">
              <w:rPr>
                <w:rFonts w:eastAsia="Times New Roman"/>
                <w:sz w:val="24"/>
                <w:szCs w:val="24"/>
              </w:rPr>
              <w:t>The proposed</w:t>
            </w:r>
            <w:r w:rsidR="003F4789">
              <w:rPr>
                <w:rFonts w:eastAsia="Times New Roman"/>
                <w:sz w:val="24"/>
                <w:szCs w:val="24"/>
              </w:rPr>
              <w:t xml:space="preserve"> revisions</w:t>
            </w:r>
            <w:r w:rsidRPr="00404776">
              <w:rPr>
                <w:rFonts w:eastAsia="Times New Roman"/>
                <w:sz w:val="24"/>
                <w:szCs w:val="24"/>
              </w:rPr>
              <w:t xml:space="preserve"> </w:t>
            </w:r>
            <w:r>
              <w:rPr>
                <w:rFonts w:eastAsia="Times New Roman"/>
                <w:sz w:val="24"/>
                <w:szCs w:val="24"/>
              </w:rPr>
              <w:t>will incorporate</w:t>
            </w:r>
            <w:r w:rsidRPr="00404776">
              <w:rPr>
                <w:rFonts w:eastAsia="Times New Roman"/>
                <w:sz w:val="24"/>
                <w:szCs w:val="24"/>
              </w:rPr>
              <w:t xml:space="preserve"> </w:t>
            </w:r>
            <w:r w:rsidR="000D00DB">
              <w:rPr>
                <w:rFonts w:eastAsia="Times New Roman"/>
                <w:sz w:val="24"/>
                <w:szCs w:val="24"/>
              </w:rPr>
              <w:t>the latest</w:t>
            </w:r>
            <w:r w:rsidR="003F4789">
              <w:rPr>
                <w:rFonts w:eastAsia="Times New Roman"/>
                <w:sz w:val="24"/>
                <w:szCs w:val="24"/>
              </w:rPr>
              <w:t xml:space="preserve"> changes</w:t>
            </w:r>
            <w:r w:rsidRPr="00404776">
              <w:rPr>
                <w:rFonts w:eastAsia="Times New Roman"/>
                <w:sz w:val="24"/>
                <w:szCs w:val="24"/>
              </w:rPr>
              <w:t xml:space="preserve"> so Oregon’s regulations</w:t>
            </w:r>
            <w:r w:rsidR="00C46648">
              <w:rPr>
                <w:rFonts w:eastAsia="Times New Roman"/>
                <w:sz w:val="24"/>
                <w:szCs w:val="24"/>
              </w:rPr>
              <w:t xml:space="preserve"> </w:t>
            </w:r>
            <w:r w:rsidRPr="00404776">
              <w:rPr>
                <w:rFonts w:eastAsia="Times New Roman"/>
                <w:sz w:val="24"/>
                <w:szCs w:val="24"/>
              </w:rPr>
              <w:t xml:space="preserve">match </w:t>
            </w:r>
            <w:r w:rsidR="00DE6A68">
              <w:rPr>
                <w:rFonts w:eastAsia="Times New Roman"/>
                <w:sz w:val="24"/>
                <w:szCs w:val="24"/>
              </w:rPr>
              <w:t>California’s</w:t>
            </w:r>
            <w:r w:rsidRPr="00404776">
              <w:rPr>
                <w:rFonts w:eastAsia="Times New Roman"/>
                <w:sz w:val="24"/>
                <w:szCs w:val="24"/>
              </w:rPr>
              <w:t xml:space="preserve"> clean car requirements.</w:t>
            </w:r>
          </w:p>
          <w:p w:rsidR="00E35393" w:rsidRDefault="00E35393" w:rsidP="00404776">
            <w:pPr>
              <w:pStyle w:val="DEQTEXTforFACTSHEET"/>
              <w:rPr>
                <w:rFonts w:eastAsia="Times New Roman"/>
                <w:sz w:val="24"/>
                <w:szCs w:val="24"/>
              </w:rPr>
            </w:pPr>
          </w:p>
          <w:p w:rsidR="000174FE" w:rsidRDefault="000174FE" w:rsidP="00404776">
            <w:pPr>
              <w:pStyle w:val="DEQTEXTforFACTSHEET"/>
              <w:rPr>
                <w:rFonts w:eastAsia="Times New Roman"/>
                <w:sz w:val="24"/>
                <w:szCs w:val="24"/>
              </w:rPr>
            </w:pPr>
            <w:r>
              <w:rPr>
                <w:rFonts w:eastAsia="Times New Roman"/>
                <w:sz w:val="24"/>
                <w:szCs w:val="24"/>
              </w:rPr>
              <w:t xml:space="preserve">Oregon’s Low Emission Vehicle rules were originally proposed at the request of </w:t>
            </w:r>
            <w:r w:rsidR="009541AC">
              <w:rPr>
                <w:rFonts w:eastAsia="Times New Roman"/>
                <w:sz w:val="24"/>
                <w:szCs w:val="24"/>
              </w:rPr>
              <w:t>G</w:t>
            </w:r>
            <w:r w:rsidR="00B17E7C">
              <w:rPr>
                <w:rFonts w:eastAsia="Times New Roman"/>
                <w:sz w:val="24"/>
                <w:szCs w:val="24"/>
              </w:rPr>
              <w:t xml:space="preserve">overnor </w:t>
            </w:r>
            <w:r w:rsidR="00DE6A68">
              <w:rPr>
                <w:rFonts w:eastAsia="Times New Roman"/>
                <w:sz w:val="24"/>
                <w:szCs w:val="24"/>
              </w:rPr>
              <w:t>Kulongoski</w:t>
            </w:r>
            <w:r w:rsidR="00B17E7C">
              <w:rPr>
                <w:rFonts w:eastAsia="Times New Roman"/>
                <w:sz w:val="24"/>
                <w:szCs w:val="24"/>
              </w:rPr>
              <w:t xml:space="preserve"> </w:t>
            </w:r>
            <w:r>
              <w:rPr>
                <w:rFonts w:eastAsia="Times New Roman"/>
                <w:sz w:val="24"/>
                <w:szCs w:val="24"/>
              </w:rPr>
              <w:t xml:space="preserve">to reduce the greenhouse gas emissions of new light duty cars and trucks sold in Oregon. The rules cut greenhouse gas emissions of new vehicles 30 percent when the requirements become fully effective </w:t>
            </w:r>
            <w:r w:rsidR="00C46648">
              <w:rPr>
                <w:rFonts w:eastAsia="Times New Roman"/>
                <w:sz w:val="24"/>
                <w:szCs w:val="24"/>
              </w:rPr>
              <w:t xml:space="preserve">in 2016. In addition they </w:t>
            </w:r>
            <w:r w:rsidR="00F34BB8">
              <w:rPr>
                <w:rFonts w:eastAsia="Times New Roman"/>
                <w:sz w:val="24"/>
                <w:szCs w:val="24"/>
              </w:rPr>
              <w:t>produc</w:t>
            </w:r>
            <w:r w:rsidR="00C46648">
              <w:rPr>
                <w:rFonts w:eastAsia="Times New Roman"/>
                <w:sz w:val="24"/>
                <w:szCs w:val="24"/>
              </w:rPr>
              <w:t>e</w:t>
            </w:r>
            <w:r w:rsidR="00F34BB8">
              <w:rPr>
                <w:rFonts w:eastAsia="Times New Roman"/>
                <w:sz w:val="24"/>
                <w:szCs w:val="24"/>
              </w:rPr>
              <w:t xml:space="preserve"> net </w:t>
            </w:r>
            <w:r>
              <w:rPr>
                <w:rFonts w:eastAsia="Times New Roman"/>
                <w:sz w:val="24"/>
                <w:szCs w:val="24"/>
              </w:rPr>
              <w:t>saving</w:t>
            </w:r>
            <w:r w:rsidR="00F34BB8">
              <w:rPr>
                <w:rFonts w:eastAsia="Times New Roman"/>
                <w:sz w:val="24"/>
                <w:szCs w:val="24"/>
              </w:rPr>
              <w:t xml:space="preserve">s to vehicle </w:t>
            </w:r>
            <w:r>
              <w:rPr>
                <w:rFonts w:eastAsia="Times New Roman"/>
                <w:sz w:val="24"/>
                <w:szCs w:val="24"/>
              </w:rPr>
              <w:t xml:space="preserve">owners </w:t>
            </w:r>
            <w:r w:rsidR="00F34BB8">
              <w:rPr>
                <w:rFonts w:eastAsia="Times New Roman"/>
                <w:sz w:val="24"/>
                <w:szCs w:val="24"/>
              </w:rPr>
              <w:t xml:space="preserve">due to improved fuel efficiency. The rules also cut the emission of traditional tailpipe pollutants that produce ground-level ozone (smog) and reduce the emission of benzene and other hazardous air pollutants. </w:t>
            </w:r>
            <w:r w:rsidR="00C46648">
              <w:rPr>
                <w:rFonts w:eastAsia="Times New Roman"/>
                <w:sz w:val="24"/>
                <w:szCs w:val="24"/>
              </w:rPr>
              <w:t>Finally</w:t>
            </w:r>
            <w:r w:rsidR="00CA2E9D">
              <w:rPr>
                <w:rFonts w:eastAsia="Times New Roman"/>
                <w:sz w:val="24"/>
                <w:szCs w:val="24"/>
              </w:rPr>
              <w:t xml:space="preserve">, the LEV program includes Zero Emission Vehicle provisions that encourage </w:t>
            </w:r>
            <w:r w:rsidR="00DC28CB">
              <w:rPr>
                <w:rFonts w:eastAsia="Times New Roman"/>
                <w:sz w:val="24"/>
                <w:szCs w:val="24"/>
              </w:rPr>
              <w:t xml:space="preserve">the availability and use of all-electric and other </w:t>
            </w:r>
            <w:r w:rsidR="00DC28CB">
              <w:rPr>
                <w:rFonts w:eastAsia="Times New Roman"/>
                <w:sz w:val="24"/>
                <w:szCs w:val="24"/>
              </w:rPr>
              <w:lastRenderedPageBreak/>
              <w:t>vehicles that have no direct emissions.</w:t>
            </w:r>
          </w:p>
          <w:p w:rsidR="000174FE" w:rsidRDefault="000174FE" w:rsidP="00404776">
            <w:pPr>
              <w:pStyle w:val="DEQTEXTforFACTSHEET"/>
              <w:rPr>
                <w:rFonts w:eastAsia="Times New Roman"/>
                <w:sz w:val="24"/>
                <w:szCs w:val="24"/>
              </w:rPr>
            </w:pPr>
          </w:p>
          <w:p w:rsidR="0055493C" w:rsidRPr="00404776" w:rsidRDefault="0055493C" w:rsidP="009E3AD9">
            <w:pPr>
              <w:pStyle w:val="EndnoteText"/>
              <w:tabs>
                <w:tab w:val="left" w:pos="-1440"/>
                <w:tab w:val="left" w:pos="-720"/>
                <w:tab w:val="left" w:pos="4050"/>
              </w:tabs>
              <w:suppressAutoHyphens/>
              <w:rPr>
                <w:rFonts w:ascii="Times New Roman" w:hAnsi="Times New Roman"/>
                <w:szCs w:val="24"/>
              </w:rPr>
            </w:pPr>
            <w:r w:rsidRPr="009E3AD9">
              <w:rPr>
                <w:rFonts w:ascii="Times New Roman" w:hAnsi="Times New Roman"/>
                <w:szCs w:val="24"/>
              </w:rPr>
              <w:t xml:space="preserve">  </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Effect of Rule</w:t>
            </w:r>
            <w:r w:rsidRPr="009E3AD9">
              <w:rPr>
                <w:rFonts w:ascii="Times New Roman" w:hAnsi="Times New Roman"/>
                <w:b/>
                <w:sz w:val="22"/>
              </w:rPr>
              <w:t xml:space="preserve"> </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2B576A" w:rsidRPr="002B576A" w:rsidRDefault="002B576A" w:rsidP="002B576A">
            <w:pPr>
              <w:pStyle w:val="DEQTEXTforFACTSHEET"/>
              <w:rPr>
                <w:rFonts w:eastAsia="Times New Roman"/>
                <w:sz w:val="24"/>
                <w:szCs w:val="24"/>
              </w:rPr>
            </w:pPr>
            <w:r>
              <w:rPr>
                <w:rFonts w:eastAsia="Times New Roman"/>
                <w:sz w:val="24"/>
                <w:szCs w:val="24"/>
              </w:rPr>
              <w:t xml:space="preserve">This rulemaking proposal would modify several aspects of </w:t>
            </w:r>
            <w:r w:rsidR="0093060A">
              <w:rPr>
                <w:rFonts w:eastAsia="Times New Roman"/>
                <w:sz w:val="24"/>
                <w:szCs w:val="24"/>
              </w:rPr>
              <w:t>Oregon’s LEV rules.</w:t>
            </w:r>
            <w:r w:rsidRPr="002B576A">
              <w:rPr>
                <w:rFonts w:eastAsia="Times New Roman"/>
                <w:sz w:val="24"/>
                <w:szCs w:val="24"/>
              </w:rPr>
              <w:t xml:space="preserve"> These changes include:</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option to use new federal motor vehicle greenhouse gas standards to show compliance with Califo</w:t>
            </w:r>
            <w:r w:rsidR="00214347">
              <w:rPr>
                <w:rFonts w:eastAsia="Times New Roman"/>
                <w:sz w:val="24"/>
                <w:szCs w:val="24"/>
              </w:rPr>
              <w:t>rnia’s greenhouse gas limits (</w:t>
            </w:r>
            <w:r w:rsidR="0093060A">
              <w:rPr>
                <w:rFonts w:eastAsia="Times New Roman"/>
                <w:sz w:val="24"/>
                <w:szCs w:val="24"/>
              </w:rPr>
              <w:t>harmonization p</w:t>
            </w:r>
            <w:r w:rsidRPr="002B576A">
              <w:rPr>
                <w:rFonts w:eastAsia="Times New Roman"/>
                <w:sz w:val="24"/>
                <w:szCs w:val="24"/>
              </w:rPr>
              <w:t>rovision</w:t>
            </w:r>
            <w:r w:rsidR="0093060A">
              <w:rPr>
                <w:rFonts w:eastAsia="Times New Roman"/>
                <w:sz w:val="24"/>
                <w:szCs w:val="24"/>
              </w:rPr>
              <w:t>s</w:t>
            </w:r>
            <w:r w:rsidRPr="002B576A">
              <w:rPr>
                <w:rFonts w:eastAsia="Times New Roman"/>
                <w:sz w:val="24"/>
                <w:szCs w:val="24"/>
              </w:rPr>
              <w:t xml:space="preserve">), </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 xml:space="preserve">Changes to Zero Emission Vehicle rules allowing more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ybrids, along with test procedures for </w:t>
            </w:r>
            <w:r w:rsidR="00C46648">
              <w:rPr>
                <w:rFonts w:eastAsia="Times New Roman"/>
                <w:sz w:val="24"/>
                <w:szCs w:val="24"/>
              </w:rPr>
              <w:t>p</w:t>
            </w:r>
            <w:r w:rsidRPr="002B576A">
              <w:rPr>
                <w:rFonts w:eastAsia="Times New Roman"/>
                <w:sz w:val="24"/>
                <w:szCs w:val="24"/>
              </w:rPr>
              <w:t xml:space="preserve">lug-in </w:t>
            </w:r>
            <w:r w:rsidR="00C46648">
              <w:rPr>
                <w:rFonts w:eastAsia="Times New Roman"/>
                <w:sz w:val="24"/>
                <w:szCs w:val="24"/>
              </w:rPr>
              <w:t>h</w:t>
            </w:r>
            <w:r w:rsidRPr="002B576A">
              <w:rPr>
                <w:rFonts w:eastAsia="Times New Roman"/>
                <w:sz w:val="24"/>
                <w:szCs w:val="24"/>
              </w:rPr>
              <w:t xml:space="preserve">ybrid </w:t>
            </w:r>
            <w:r w:rsidR="00C46648">
              <w:rPr>
                <w:rFonts w:eastAsia="Times New Roman"/>
                <w:sz w:val="24"/>
                <w:szCs w:val="24"/>
              </w:rPr>
              <w:t>e</w:t>
            </w:r>
            <w:r w:rsidRPr="002B576A">
              <w:rPr>
                <w:rFonts w:eastAsia="Times New Roman"/>
                <w:sz w:val="24"/>
                <w:szCs w:val="24"/>
              </w:rPr>
              <w:t xml:space="preserve">lectric </w:t>
            </w:r>
            <w:r w:rsidR="00C46648">
              <w:rPr>
                <w:rFonts w:eastAsia="Times New Roman"/>
                <w:sz w:val="24"/>
                <w:szCs w:val="24"/>
              </w:rPr>
              <w:t>v</w:t>
            </w:r>
            <w:r w:rsidRPr="002B576A">
              <w:rPr>
                <w:rFonts w:eastAsia="Times New Roman"/>
                <w:sz w:val="24"/>
                <w:szCs w:val="24"/>
              </w:rPr>
              <w:t>ehicles,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opti</w:t>
            </w:r>
            <w:r w:rsidR="00214347">
              <w:rPr>
                <w:rFonts w:eastAsia="Times New Roman"/>
                <w:sz w:val="24"/>
                <w:szCs w:val="24"/>
              </w:rPr>
              <w:t>on for manufacturers to show</w:t>
            </w:r>
            <w:r w:rsidRPr="002B576A">
              <w:rPr>
                <w:rFonts w:eastAsia="Times New Roman"/>
                <w:sz w:val="24"/>
                <w:szCs w:val="24"/>
              </w:rPr>
              <w:t xml:space="preserve"> they meet greenhouse gas limits across multiple states in lieu of state-by</w:t>
            </w:r>
            <w:r w:rsidR="00214347">
              <w:rPr>
                <w:rFonts w:eastAsia="Times New Roman"/>
                <w:sz w:val="24"/>
                <w:szCs w:val="24"/>
              </w:rPr>
              <w:t>-state compliance (</w:t>
            </w:r>
            <w:r w:rsidR="0093060A">
              <w:rPr>
                <w:rFonts w:eastAsia="Times New Roman"/>
                <w:sz w:val="24"/>
                <w:szCs w:val="24"/>
              </w:rPr>
              <w:t>compliance p</w:t>
            </w:r>
            <w:r w:rsidR="00214347">
              <w:rPr>
                <w:rFonts w:eastAsia="Times New Roman"/>
                <w:sz w:val="24"/>
                <w:szCs w:val="24"/>
              </w:rPr>
              <w:t>ooling</w:t>
            </w:r>
            <w:r w:rsidRPr="002B576A">
              <w:rPr>
                <w:rFonts w:eastAsia="Times New Roman"/>
                <w:sz w:val="24"/>
                <w:szCs w:val="24"/>
              </w:rPr>
              <w:t>),</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diagnostic system requirements for diesel engines,</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New window label showing approximate greenhouse gas emissions, and</w:t>
            </w:r>
          </w:p>
          <w:p w:rsidR="002B576A" w:rsidRPr="002B576A" w:rsidRDefault="002B576A" w:rsidP="002B576A">
            <w:pPr>
              <w:pStyle w:val="DEQTEXTforFACTSHEET"/>
              <w:numPr>
                <w:ilvl w:val="0"/>
                <w:numId w:val="5"/>
              </w:numPr>
              <w:rPr>
                <w:rFonts w:eastAsia="Times New Roman"/>
                <w:sz w:val="24"/>
                <w:szCs w:val="24"/>
              </w:rPr>
            </w:pPr>
            <w:r w:rsidRPr="002B576A">
              <w:rPr>
                <w:rFonts w:eastAsia="Times New Roman"/>
                <w:sz w:val="24"/>
                <w:szCs w:val="24"/>
              </w:rPr>
              <w:t>Miscellaneous minor changes.</w:t>
            </w: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 </w:t>
            </w:r>
          </w:p>
          <w:p w:rsidR="002B576A" w:rsidRPr="002B576A" w:rsidRDefault="00E94AAC" w:rsidP="002B576A">
            <w:pPr>
              <w:pStyle w:val="DEQTEXTforFACTSHEET"/>
              <w:rPr>
                <w:rFonts w:eastAsia="Times New Roman"/>
                <w:sz w:val="24"/>
                <w:szCs w:val="24"/>
              </w:rPr>
            </w:pPr>
            <w:r>
              <w:rPr>
                <w:rFonts w:eastAsia="Times New Roman"/>
                <w:sz w:val="24"/>
                <w:szCs w:val="24"/>
              </w:rPr>
              <w:t>The most significant changes</w:t>
            </w:r>
            <w:r w:rsidR="002B576A" w:rsidRPr="002B576A">
              <w:rPr>
                <w:rFonts w:eastAsia="Times New Roman"/>
                <w:sz w:val="24"/>
                <w:szCs w:val="24"/>
              </w:rPr>
              <w:t xml:space="preserve"> proposed in this rul</w:t>
            </w:r>
            <w:r w:rsidR="0093060A">
              <w:rPr>
                <w:rFonts w:eastAsia="Times New Roman"/>
                <w:sz w:val="24"/>
                <w:szCs w:val="24"/>
              </w:rPr>
              <w:t xml:space="preserve">emaking are </w:t>
            </w:r>
            <w:r w:rsidR="00DE6A68">
              <w:rPr>
                <w:rFonts w:eastAsia="Times New Roman"/>
                <w:sz w:val="24"/>
                <w:szCs w:val="24"/>
              </w:rPr>
              <w:t>the “</w:t>
            </w:r>
            <w:r w:rsidR="0093060A" w:rsidRPr="002B576A">
              <w:rPr>
                <w:rFonts w:eastAsia="Times New Roman"/>
                <w:sz w:val="24"/>
                <w:szCs w:val="24"/>
              </w:rPr>
              <w:t>harmonization” provisions</w:t>
            </w:r>
            <w:r w:rsidR="0093060A">
              <w:rPr>
                <w:rFonts w:eastAsia="Times New Roman"/>
                <w:sz w:val="24"/>
                <w:szCs w:val="24"/>
              </w:rPr>
              <w:t xml:space="preserve"> </w:t>
            </w:r>
            <w:r w:rsidR="00DE0B06">
              <w:rPr>
                <w:rFonts w:eastAsia="Times New Roman"/>
                <w:sz w:val="24"/>
                <w:szCs w:val="24"/>
              </w:rPr>
              <w:t xml:space="preserve">that align </w:t>
            </w:r>
            <w:r w:rsidR="0093060A">
              <w:rPr>
                <w:rFonts w:eastAsia="Times New Roman"/>
                <w:sz w:val="24"/>
                <w:szCs w:val="24"/>
              </w:rPr>
              <w:t>Oregon’s LEV</w:t>
            </w:r>
            <w:r w:rsidR="002B576A" w:rsidRPr="002B576A">
              <w:rPr>
                <w:rFonts w:eastAsia="Times New Roman"/>
                <w:sz w:val="24"/>
                <w:szCs w:val="24"/>
              </w:rPr>
              <w:t xml:space="preserve"> rules with </w:t>
            </w:r>
            <w:r w:rsidR="00B17E7C">
              <w:rPr>
                <w:rFonts w:eastAsia="Times New Roman"/>
                <w:sz w:val="24"/>
                <w:szCs w:val="24"/>
              </w:rPr>
              <w:t xml:space="preserve">a </w:t>
            </w:r>
            <w:r w:rsidR="002B576A" w:rsidRPr="002B576A">
              <w:rPr>
                <w:rFonts w:eastAsia="Times New Roman"/>
                <w:sz w:val="24"/>
                <w:szCs w:val="24"/>
              </w:rPr>
              <w:t>new feder</w:t>
            </w:r>
            <w:r w:rsidR="00214347">
              <w:rPr>
                <w:rFonts w:eastAsia="Times New Roman"/>
                <w:sz w:val="24"/>
                <w:szCs w:val="24"/>
              </w:rPr>
              <w:t xml:space="preserve">al and California agreement </w:t>
            </w:r>
            <w:r w:rsidR="00B17E7C">
              <w:rPr>
                <w:rFonts w:eastAsia="Times New Roman"/>
                <w:sz w:val="24"/>
                <w:szCs w:val="24"/>
              </w:rPr>
              <w:t xml:space="preserve">giving </w:t>
            </w:r>
            <w:r w:rsidR="00DE0B06">
              <w:rPr>
                <w:rFonts w:eastAsia="Times New Roman"/>
                <w:sz w:val="24"/>
                <w:szCs w:val="24"/>
              </w:rPr>
              <w:t xml:space="preserve">manufacturers </w:t>
            </w:r>
            <w:r w:rsidR="00214347">
              <w:rPr>
                <w:rFonts w:eastAsia="Times New Roman"/>
                <w:sz w:val="24"/>
                <w:szCs w:val="24"/>
              </w:rPr>
              <w:t xml:space="preserve">a new option </w:t>
            </w:r>
            <w:r w:rsidR="00DE0B06">
              <w:rPr>
                <w:rFonts w:eastAsia="Times New Roman"/>
                <w:sz w:val="24"/>
                <w:szCs w:val="24"/>
              </w:rPr>
              <w:t xml:space="preserve">to </w:t>
            </w:r>
            <w:r w:rsidR="002B576A" w:rsidRPr="002B576A">
              <w:rPr>
                <w:rFonts w:eastAsia="Times New Roman"/>
                <w:sz w:val="24"/>
                <w:szCs w:val="24"/>
              </w:rPr>
              <w:t>show</w:t>
            </w:r>
            <w:r w:rsidR="00214347">
              <w:rPr>
                <w:rFonts w:eastAsia="Times New Roman"/>
                <w:sz w:val="24"/>
                <w:szCs w:val="24"/>
              </w:rPr>
              <w:t xml:space="preserve"> they comply</w:t>
            </w:r>
            <w:r w:rsidR="002B576A" w:rsidRPr="002B576A">
              <w:rPr>
                <w:rFonts w:eastAsia="Times New Roman"/>
                <w:sz w:val="24"/>
                <w:szCs w:val="24"/>
              </w:rPr>
              <w:t xml:space="preserve"> with motor vehicle greenhouse</w:t>
            </w:r>
            <w:r w:rsidR="0093060A">
              <w:rPr>
                <w:rFonts w:eastAsia="Times New Roman"/>
                <w:sz w:val="24"/>
                <w:szCs w:val="24"/>
              </w:rPr>
              <w:t xml:space="preserve"> gas standards. </w:t>
            </w:r>
          </w:p>
          <w:p w:rsidR="002B576A" w:rsidRPr="002B576A" w:rsidRDefault="002B576A" w:rsidP="002B576A">
            <w:pPr>
              <w:pStyle w:val="DEQTEXTforFACTSHEET"/>
              <w:rPr>
                <w:rFonts w:eastAsia="Times New Roman"/>
                <w:sz w:val="24"/>
                <w:szCs w:val="24"/>
              </w:rPr>
            </w:pPr>
          </w:p>
          <w:p w:rsidR="00ED7550" w:rsidRDefault="002B576A" w:rsidP="002B576A">
            <w:pPr>
              <w:pStyle w:val="DEQTEXTforFACTSHEET"/>
              <w:rPr>
                <w:ins w:id="1" w:author="dnordbe" w:date="2011-02-15T10:17:00Z"/>
                <w:rFonts w:eastAsia="Times New Roman"/>
                <w:sz w:val="24"/>
                <w:szCs w:val="24"/>
              </w:rPr>
            </w:pPr>
            <w:r w:rsidRPr="002B576A">
              <w:rPr>
                <w:rFonts w:eastAsia="Times New Roman"/>
                <w:sz w:val="24"/>
                <w:szCs w:val="24"/>
              </w:rPr>
              <w:t>In 2010, federal regulators, Cal</w:t>
            </w:r>
            <w:r w:rsidR="00DE0B06">
              <w:rPr>
                <w:rFonts w:eastAsia="Times New Roman"/>
                <w:sz w:val="24"/>
                <w:szCs w:val="24"/>
              </w:rPr>
              <w:t xml:space="preserve">ifornia, and the auto industry reached an agreement that facilitated </w:t>
            </w:r>
            <w:r w:rsidRPr="002B576A">
              <w:rPr>
                <w:rFonts w:eastAsia="Times New Roman"/>
                <w:sz w:val="24"/>
                <w:szCs w:val="24"/>
              </w:rPr>
              <w:t xml:space="preserve">the adoption of </w:t>
            </w:r>
            <w:r w:rsidR="00FE2634">
              <w:rPr>
                <w:rFonts w:eastAsia="Times New Roman"/>
                <w:sz w:val="24"/>
                <w:szCs w:val="24"/>
              </w:rPr>
              <w:t xml:space="preserve">nationwide </w:t>
            </w:r>
            <w:r w:rsidRPr="002B576A">
              <w:rPr>
                <w:rFonts w:eastAsia="Times New Roman"/>
                <w:sz w:val="24"/>
                <w:szCs w:val="24"/>
              </w:rPr>
              <w:t xml:space="preserve">greenhouse gas </w:t>
            </w:r>
            <w:r w:rsidR="00FE2634">
              <w:rPr>
                <w:rFonts w:eastAsia="Times New Roman"/>
                <w:sz w:val="24"/>
                <w:szCs w:val="24"/>
              </w:rPr>
              <w:t xml:space="preserve">vehicle </w:t>
            </w:r>
            <w:r w:rsidRPr="002B576A">
              <w:rPr>
                <w:rFonts w:eastAsia="Times New Roman"/>
                <w:sz w:val="24"/>
                <w:szCs w:val="24"/>
              </w:rPr>
              <w:t>emission standards through 2016. Oregon’s adoption of California’s Low Emiss</w:t>
            </w:r>
            <w:r w:rsidR="00335528">
              <w:rPr>
                <w:rFonts w:eastAsia="Times New Roman"/>
                <w:sz w:val="24"/>
                <w:szCs w:val="24"/>
              </w:rPr>
              <w:t xml:space="preserve">ion Vehicle rules (along with </w:t>
            </w:r>
            <w:del w:id="2" w:author="dnordbe" w:date="2011-02-14T09:57:00Z">
              <w:r w:rsidR="00F5402B" w:rsidDel="0005797F">
                <w:rPr>
                  <w:rFonts w:eastAsia="Times New Roman"/>
                  <w:sz w:val="24"/>
                  <w:szCs w:val="24"/>
                </w:rPr>
                <w:delText>12</w:delText>
              </w:r>
            </w:del>
            <w:ins w:id="3" w:author="dnordbe" w:date="2011-02-14T09:58:00Z">
              <w:r w:rsidR="0005797F">
                <w:rPr>
                  <w:rFonts w:eastAsia="Times New Roman"/>
                  <w:sz w:val="24"/>
                  <w:szCs w:val="24"/>
                </w:rPr>
                <w:t>the</w:t>
              </w:r>
            </w:ins>
            <w:r w:rsidRPr="002B576A">
              <w:rPr>
                <w:rFonts w:eastAsia="Times New Roman"/>
                <w:sz w:val="24"/>
                <w:szCs w:val="24"/>
              </w:rPr>
              <w:t xml:space="preserve"> other </w:t>
            </w:r>
            <w:r w:rsidR="00E94AAC">
              <w:rPr>
                <w:rFonts w:eastAsia="Times New Roman"/>
                <w:sz w:val="24"/>
                <w:szCs w:val="24"/>
              </w:rPr>
              <w:t xml:space="preserve">opt-in </w:t>
            </w:r>
            <w:r w:rsidRPr="002B576A">
              <w:rPr>
                <w:rFonts w:eastAsia="Times New Roman"/>
                <w:sz w:val="24"/>
                <w:szCs w:val="24"/>
              </w:rPr>
              <w:t>states) was instrumental in leading to this agreement. Under the agreement, California is allowing auto manufacturers the option of complying with California’s greenhouse gas vehicle standards by showing compliance with the new federal standards</w:t>
            </w:r>
            <w:r w:rsidR="008565A6">
              <w:rPr>
                <w:rFonts w:eastAsia="Times New Roman"/>
                <w:sz w:val="24"/>
                <w:szCs w:val="24"/>
              </w:rPr>
              <w:t xml:space="preserve"> during model years 2012 to 2016</w:t>
            </w:r>
            <w:r w:rsidRPr="002B576A">
              <w:rPr>
                <w:rFonts w:eastAsia="Times New Roman"/>
                <w:sz w:val="24"/>
                <w:szCs w:val="24"/>
              </w:rPr>
              <w:t xml:space="preserve">. </w:t>
            </w:r>
            <w:ins w:id="4" w:author="dnordbe" w:date="2011-02-15T10:12:00Z">
              <w:r w:rsidR="00ED7550">
                <w:rPr>
                  <w:rFonts w:eastAsia="Times New Roman"/>
                  <w:sz w:val="24"/>
                  <w:szCs w:val="24"/>
                </w:rPr>
                <w:t xml:space="preserve">California </w:t>
              </w:r>
            </w:ins>
            <w:ins w:id="5" w:author="dnordbe" w:date="2011-02-15T10:15:00Z">
              <w:r w:rsidR="00ED7550">
                <w:rPr>
                  <w:rFonts w:eastAsia="Times New Roman"/>
                  <w:sz w:val="24"/>
                  <w:szCs w:val="24"/>
                </w:rPr>
                <w:t>and</w:t>
              </w:r>
            </w:ins>
            <w:ins w:id="6" w:author="dnordbe" w:date="2011-02-15T10:13:00Z">
              <w:r w:rsidR="00ED7550">
                <w:rPr>
                  <w:rFonts w:eastAsia="Times New Roman"/>
                  <w:sz w:val="24"/>
                  <w:szCs w:val="24"/>
                </w:rPr>
                <w:t xml:space="preserve"> federal regulators</w:t>
              </w:r>
            </w:ins>
            <w:ins w:id="7" w:author="dnordbe" w:date="2011-02-15T10:14:00Z">
              <w:r w:rsidR="00ED7550">
                <w:rPr>
                  <w:rFonts w:eastAsia="Times New Roman"/>
                  <w:sz w:val="24"/>
                  <w:szCs w:val="24"/>
                </w:rPr>
                <w:t xml:space="preserve"> </w:t>
              </w:r>
            </w:ins>
            <w:ins w:id="8" w:author="dnordbe" w:date="2011-02-15T10:15:00Z">
              <w:r w:rsidR="00ED7550">
                <w:rPr>
                  <w:rFonts w:eastAsia="Times New Roman"/>
                  <w:sz w:val="24"/>
                  <w:szCs w:val="24"/>
                </w:rPr>
                <w:t xml:space="preserve">are working together </w:t>
              </w:r>
            </w:ins>
            <w:ins w:id="9" w:author="dnordbe" w:date="2011-02-15T10:14:00Z">
              <w:r w:rsidR="00ED7550">
                <w:rPr>
                  <w:rFonts w:eastAsia="Times New Roman"/>
                  <w:sz w:val="24"/>
                  <w:szCs w:val="24"/>
                </w:rPr>
                <w:t xml:space="preserve">to coordinate </w:t>
              </w:r>
            </w:ins>
            <w:ins w:id="10" w:author="dnordbe" w:date="2011-02-15T10:16:00Z">
              <w:r w:rsidR="00ED7550">
                <w:rPr>
                  <w:rFonts w:eastAsia="Times New Roman"/>
                  <w:sz w:val="24"/>
                  <w:szCs w:val="24"/>
                </w:rPr>
                <w:t xml:space="preserve">state and federal </w:t>
              </w:r>
            </w:ins>
            <w:ins w:id="11" w:author="dnordbe" w:date="2011-02-15T10:14:00Z">
              <w:r w:rsidR="00ED7550">
                <w:rPr>
                  <w:rFonts w:eastAsia="Times New Roman"/>
                  <w:sz w:val="24"/>
                  <w:szCs w:val="24"/>
                </w:rPr>
                <w:t xml:space="preserve">emission </w:t>
              </w:r>
              <w:r w:rsidR="00ED7550">
                <w:rPr>
                  <w:rFonts w:eastAsia="Times New Roman"/>
                  <w:sz w:val="24"/>
                  <w:szCs w:val="24"/>
                </w:rPr>
                <w:t>requirements</w:t>
              </w:r>
              <w:r w:rsidR="00ED7550">
                <w:rPr>
                  <w:rFonts w:eastAsia="Times New Roman"/>
                  <w:sz w:val="24"/>
                  <w:szCs w:val="24"/>
                </w:rPr>
                <w:t xml:space="preserve"> for </w:t>
              </w:r>
              <w:r w:rsidR="00ED7550">
                <w:rPr>
                  <w:rFonts w:eastAsia="Times New Roman"/>
                  <w:sz w:val="24"/>
                  <w:szCs w:val="24"/>
                </w:rPr>
                <w:t>the</w:t>
              </w:r>
            </w:ins>
            <w:ins w:id="12" w:author="dnordbe" w:date="2011-02-15T10:16:00Z">
              <w:r w:rsidR="00ED7550">
                <w:rPr>
                  <w:rFonts w:eastAsia="Times New Roman"/>
                  <w:sz w:val="24"/>
                  <w:szCs w:val="24"/>
                </w:rPr>
                <w:t xml:space="preserve"> period after</w:t>
              </w:r>
            </w:ins>
            <w:ins w:id="13" w:author="dnordbe" w:date="2011-02-15T10:14:00Z">
              <w:r w:rsidR="00ED7550">
                <w:rPr>
                  <w:rFonts w:eastAsia="Times New Roman"/>
                  <w:sz w:val="24"/>
                  <w:szCs w:val="24"/>
                </w:rPr>
                <w:t xml:space="preserve"> </w:t>
              </w:r>
            </w:ins>
            <w:ins w:id="14" w:author="dnordbe" w:date="2011-02-15T10:17:00Z">
              <w:r w:rsidR="00ED7550">
                <w:rPr>
                  <w:rFonts w:eastAsia="Times New Roman"/>
                  <w:sz w:val="24"/>
                  <w:szCs w:val="24"/>
                </w:rPr>
                <w:t xml:space="preserve">2016. </w:t>
              </w:r>
            </w:ins>
          </w:p>
          <w:p w:rsidR="00ED7550" w:rsidRDefault="00ED7550" w:rsidP="002B576A">
            <w:pPr>
              <w:pStyle w:val="DEQTEXTforFACTSHEET"/>
              <w:rPr>
                <w:ins w:id="15" w:author="dnordbe" w:date="2011-02-15T10:17:00Z"/>
                <w:rFonts w:eastAsia="Times New Roman"/>
                <w:sz w:val="24"/>
                <w:szCs w:val="24"/>
              </w:rPr>
            </w:pPr>
          </w:p>
          <w:p w:rsidR="002B576A" w:rsidRPr="002B576A" w:rsidRDefault="00ED7550" w:rsidP="002B576A">
            <w:pPr>
              <w:pStyle w:val="DEQTEXTforFACTSHEET"/>
              <w:rPr>
                <w:rFonts w:eastAsia="Times New Roman"/>
                <w:sz w:val="24"/>
                <w:szCs w:val="24"/>
              </w:rPr>
            </w:pPr>
            <w:ins w:id="16" w:author="dnordbe" w:date="2011-02-15T10:17:00Z">
              <w:r>
                <w:rPr>
                  <w:rFonts w:eastAsia="Times New Roman"/>
                  <w:sz w:val="24"/>
                  <w:szCs w:val="24"/>
                </w:rPr>
                <w:t xml:space="preserve">In the 2010 agreement, </w:t>
              </w:r>
            </w:ins>
            <w:r w:rsidR="002B576A" w:rsidRPr="002B576A">
              <w:rPr>
                <w:rFonts w:eastAsia="Times New Roman"/>
                <w:sz w:val="24"/>
                <w:szCs w:val="24"/>
              </w:rPr>
              <w:t>California also agreed that data and procedures used to show compliance with federal Corporate Average Fuel Economy rules could be used to show compliance with greenhouse gas limits. Because Oregon’s program must be identical to California’s, this change to California’s LEV rule</w:t>
            </w:r>
            <w:r w:rsidR="00214347">
              <w:rPr>
                <w:rFonts w:eastAsia="Times New Roman"/>
                <w:sz w:val="24"/>
                <w:szCs w:val="24"/>
              </w:rPr>
              <w:t>s</w:t>
            </w:r>
            <w:r w:rsidR="002B576A" w:rsidRPr="002B576A">
              <w:rPr>
                <w:rFonts w:eastAsia="Times New Roman"/>
                <w:sz w:val="24"/>
                <w:szCs w:val="24"/>
              </w:rPr>
              <w:t xml:space="preserve"> (harmonization provisions) must be adopted into DEQ’s LEV program.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The adoption of national greenhouse gas vehicle standards and the compliance agreement developed between California, federal regulators, and the auto industry provides a better overall environmental outcome for</w:t>
            </w:r>
            <w:r w:rsidR="00214347">
              <w:rPr>
                <w:rFonts w:eastAsia="Times New Roman"/>
                <w:sz w:val="24"/>
                <w:szCs w:val="24"/>
              </w:rPr>
              <w:t xml:space="preserve"> both Oregon and</w:t>
            </w:r>
            <w:r w:rsidRPr="002B576A">
              <w:rPr>
                <w:rFonts w:eastAsia="Times New Roman"/>
                <w:sz w:val="24"/>
                <w:szCs w:val="24"/>
              </w:rPr>
              <w:t xml:space="preserve"> the nation. </w:t>
            </w:r>
            <w:r w:rsidRPr="002B576A">
              <w:rPr>
                <w:rFonts w:eastAsia="Times New Roman"/>
                <w:sz w:val="24"/>
                <w:szCs w:val="24"/>
              </w:rPr>
              <w:lastRenderedPageBreak/>
              <w:t>While the new federal standards phase in more slowly than California’s standards, they equal California’s standards in 2016. Because the federal rules apply to all light-duty cars and trucks nationwide, they achieve greater total greenhouse gas reductions than the Califor</w:t>
            </w:r>
            <w:r w:rsidR="00E94AAC">
              <w:rPr>
                <w:rFonts w:eastAsia="Times New Roman"/>
                <w:sz w:val="24"/>
                <w:szCs w:val="24"/>
              </w:rPr>
              <w:t>nia standards applied in only 14</w:t>
            </w:r>
            <w:r w:rsidRPr="002B576A">
              <w:rPr>
                <w:rFonts w:eastAsia="Times New Roman"/>
                <w:sz w:val="24"/>
                <w:szCs w:val="24"/>
              </w:rPr>
              <w:t xml:space="preserve"> states. Oregon’s LEV program will evolve over time to reflect the next phase of vehicle greenhouse gas standards developed by California for 2016 and beyond. </w:t>
            </w:r>
          </w:p>
          <w:p w:rsidR="002B576A" w:rsidRPr="002B576A" w:rsidRDefault="002B576A" w:rsidP="002B576A">
            <w:pPr>
              <w:pStyle w:val="DEQTEXTforFACTSHEET"/>
              <w:rPr>
                <w:rFonts w:eastAsia="Times New Roman"/>
                <w:sz w:val="24"/>
                <w:szCs w:val="24"/>
              </w:rPr>
            </w:pPr>
          </w:p>
          <w:p w:rsidR="002B576A" w:rsidRPr="002B576A" w:rsidRDefault="002B576A" w:rsidP="002B576A">
            <w:pPr>
              <w:pStyle w:val="DEQTEXTforFACTSHEET"/>
              <w:rPr>
                <w:rFonts w:eastAsia="Times New Roman"/>
                <w:sz w:val="24"/>
                <w:szCs w:val="24"/>
              </w:rPr>
            </w:pPr>
            <w:r w:rsidRPr="002B576A">
              <w:rPr>
                <w:rFonts w:eastAsia="Times New Roman"/>
                <w:sz w:val="24"/>
                <w:szCs w:val="24"/>
              </w:rPr>
              <w:t xml:space="preserve">Another significant aspect of DEQ’s rule proposal is a provision allowing greater use of </w:t>
            </w:r>
            <w:r w:rsidR="00E94AAC">
              <w:rPr>
                <w:rFonts w:eastAsia="Times New Roman"/>
                <w:sz w:val="24"/>
                <w:szCs w:val="24"/>
              </w:rPr>
              <w:t>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 xml:space="preserve">ehicles to meet the </w:t>
            </w:r>
            <w:r w:rsidR="00BA3845">
              <w:rPr>
                <w:rFonts w:eastAsia="Times New Roman"/>
                <w:sz w:val="24"/>
                <w:szCs w:val="24"/>
              </w:rPr>
              <w:t xml:space="preserve">requirements </w:t>
            </w:r>
            <w:r w:rsidRPr="002B576A">
              <w:rPr>
                <w:rFonts w:eastAsia="Times New Roman"/>
                <w:sz w:val="24"/>
                <w:szCs w:val="24"/>
              </w:rPr>
              <w:t>for Zero Emission Vehicles. Existing req</w:t>
            </w:r>
            <w:r w:rsidR="00E94AAC">
              <w:rPr>
                <w:rFonts w:eastAsia="Times New Roman"/>
                <w:sz w:val="24"/>
                <w:szCs w:val="24"/>
              </w:rPr>
              <w:t>uirements rely more heavily on f</w:t>
            </w:r>
            <w:r w:rsidRPr="002B576A">
              <w:rPr>
                <w:rFonts w:eastAsia="Times New Roman"/>
                <w:sz w:val="24"/>
                <w:szCs w:val="24"/>
              </w:rPr>
              <w:t xml:space="preserve">uel </w:t>
            </w:r>
            <w:r w:rsidR="00E94AAC">
              <w:rPr>
                <w:rFonts w:eastAsia="Times New Roman"/>
                <w:sz w:val="24"/>
                <w:szCs w:val="24"/>
              </w:rPr>
              <w:t>c</w:t>
            </w:r>
            <w:r w:rsidRPr="002B576A">
              <w:rPr>
                <w:rFonts w:eastAsia="Times New Roman"/>
                <w:sz w:val="24"/>
                <w:szCs w:val="24"/>
              </w:rPr>
              <w:t xml:space="preserve">ell </w:t>
            </w:r>
            <w:r w:rsidR="00E94AAC">
              <w:rPr>
                <w:rFonts w:eastAsia="Times New Roman"/>
                <w:sz w:val="24"/>
                <w:szCs w:val="24"/>
              </w:rPr>
              <w:t>v</w:t>
            </w:r>
            <w:r w:rsidRPr="002B576A">
              <w:rPr>
                <w:rFonts w:eastAsia="Times New Roman"/>
                <w:sz w:val="24"/>
                <w:szCs w:val="24"/>
              </w:rPr>
              <w:t>ehicles, but progress on fuel cell technology has been slower than anticipated and costs remain high. The proposed rule revisions take advan</w:t>
            </w:r>
            <w:r w:rsidR="00E94AAC">
              <w:rPr>
                <w:rFonts w:eastAsia="Times New Roman"/>
                <w:sz w:val="24"/>
                <w:szCs w:val="24"/>
              </w:rPr>
              <w:t>tage of recent improvements in p</w:t>
            </w:r>
            <w:r w:rsidRPr="002B576A">
              <w:rPr>
                <w:rFonts w:eastAsia="Times New Roman"/>
                <w:sz w:val="24"/>
                <w:szCs w:val="24"/>
              </w:rPr>
              <w:t xml:space="preserve">lug-in </w:t>
            </w:r>
            <w:r w:rsidR="00E94AAC">
              <w:rPr>
                <w:rFonts w:eastAsia="Times New Roman"/>
                <w:sz w:val="24"/>
                <w:szCs w:val="24"/>
              </w:rPr>
              <w:t>h</w:t>
            </w:r>
            <w:r w:rsidRPr="002B576A">
              <w:rPr>
                <w:rFonts w:eastAsia="Times New Roman"/>
                <w:sz w:val="24"/>
                <w:szCs w:val="24"/>
              </w:rPr>
              <w:t xml:space="preserve">ybrid </w:t>
            </w:r>
            <w:r w:rsidR="00E94AAC">
              <w:rPr>
                <w:rFonts w:eastAsia="Times New Roman"/>
                <w:sz w:val="24"/>
                <w:szCs w:val="24"/>
              </w:rPr>
              <w:t>e</w:t>
            </w:r>
            <w:r w:rsidRPr="002B576A">
              <w:rPr>
                <w:rFonts w:eastAsia="Times New Roman"/>
                <w:sz w:val="24"/>
                <w:szCs w:val="24"/>
              </w:rPr>
              <w:t xml:space="preserve">lectric </w:t>
            </w:r>
            <w:r w:rsidR="00E94AAC">
              <w:rPr>
                <w:rFonts w:eastAsia="Times New Roman"/>
                <w:sz w:val="24"/>
                <w:szCs w:val="24"/>
              </w:rPr>
              <w:t>v</w:t>
            </w:r>
            <w:r w:rsidRPr="002B576A">
              <w:rPr>
                <w:rFonts w:eastAsia="Times New Roman"/>
                <w:sz w:val="24"/>
                <w:szCs w:val="24"/>
              </w:rPr>
              <w:t>ehicle technology by recognizing their contribution to achieving Zero Emission Vehicle technology.</w:t>
            </w:r>
          </w:p>
          <w:p w:rsidR="002B576A" w:rsidRPr="002B576A" w:rsidRDefault="002B576A" w:rsidP="002B576A">
            <w:pPr>
              <w:pStyle w:val="DEQTEXTforFACTSHEET"/>
              <w:rPr>
                <w:rFonts w:eastAsia="Times New Roman"/>
                <w:sz w:val="24"/>
                <w:szCs w:val="24"/>
              </w:rPr>
            </w:pPr>
          </w:p>
          <w:p w:rsidR="00E35393" w:rsidRPr="008565A6" w:rsidRDefault="00214347" w:rsidP="008565A6">
            <w:pPr>
              <w:pStyle w:val="DEQTEXTforFACTSHEET"/>
              <w:rPr>
                <w:rFonts w:eastAsia="Times New Roman"/>
                <w:sz w:val="24"/>
                <w:szCs w:val="24"/>
              </w:rPr>
            </w:pPr>
            <w:r>
              <w:rPr>
                <w:rFonts w:eastAsia="Times New Roman"/>
                <w:sz w:val="24"/>
                <w:szCs w:val="24"/>
              </w:rPr>
              <w:t>An</w:t>
            </w:r>
            <w:r w:rsidR="005A7962">
              <w:rPr>
                <w:rFonts w:eastAsia="Times New Roman"/>
                <w:sz w:val="24"/>
                <w:szCs w:val="24"/>
              </w:rPr>
              <w:t xml:space="preserve">other </w:t>
            </w:r>
            <w:r w:rsidR="002B576A" w:rsidRPr="002B576A">
              <w:rPr>
                <w:rFonts w:eastAsia="Times New Roman"/>
                <w:sz w:val="24"/>
                <w:szCs w:val="24"/>
              </w:rPr>
              <w:t>important</w:t>
            </w:r>
            <w:r>
              <w:rPr>
                <w:rFonts w:eastAsia="Times New Roman"/>
                <w:sz w:val="24"/>
                <w:szCs w:val="24"/>
              </w:rPr>
              <w:t xml:space="preserve"> feature of this rulemaking is </w:t>
            </w:r>
            <w:del w:id="17" w:author="dnordbe" w:date="2011-02-14T09:20:00Z">
              <w:r w:rsidDel="005B4A4A">
                <w:rPr>
                  <w:rFonts w:eastAsia="Times New Roman"/>
                  <w:sz w:val="24"/>
                  <w:szCs w:val="24"/>
                </w:rPr>
                <w:delText>the</w:delText>
              </w:r>
            </w:del>
            <w:del w:id="18" w:author="dnordbe" w:date="2011-02-15T10:27:00Z">
              <w:r w:rsidDel="00B9127D">
                <w:rPr>
                  <w:rFonts w:eastAsia="Times New Roman"/>
                  <w:sz w:val="24"/>
                  <w:szCs w:val="24"/>
                </w:rPr>
                <w:delText xml:space="preserve"> </w:delText>
              </w:r>
            </w:del>
            <w:r>
              <w:rPr>
                <w:rFonts w:eastAsia="Times New Roman"/>
                <w:sz w:val="24"/>
                <w:szCs w:val="24"/>
              </w:rPr>
              <w:t>c</w:t>
            </w:r>
            <w:r w:rsidR="002B576A" w:rsidRPr="002B576A">
              <w:rPr>
                <w:rFonts w:eastAsia="Times New Roman"/>
                <w:sz w:val="24"/>
                <w:szCs w:val="24"/>
              </w:rPr>
              <w:t xml:space="preserve">ompliance </w:t>
            </w:r>
            <w:r>
              <w:rPr>
                <w:rFonts w:eastAsia="Times New Roman"/>
                <w:sz w:val="24"/>
                <w:szCs w:val="24"/>
              </w:rPr>
              <w:t>p</w:t>
            </w:r>
            <w:r w:rsidR="00152D58">
              <w:rPr>
                <w:rFonts w:eastAsia="Times New Roman"/>
                <w:sz w:val="24"/>
                <w:szCs w:val="24"/>
              </w:rPr>
              <w:t>ooling</w:t>
            </w:r>
            <w:ins w:id="19" w:author="dnordbe" w:date="2011-02-14T09:20:00Z">
              <w:r w:rsidR="005B4A4A">
                <w:rPr>
                  <w:rFonts w:eastAsia="Times New Roman"/>
                  <w:sz w:val="24"/>
                  <w:szCs w:val="24"/>
                </w:rPr>
                <w:t>.</w:t>
              </w:r>
            </w:ins>
            <w:del w:id="20" w:author="dnordbe" w:date="2011-02-14T09:20:00Z">
              <w:r w:rsidR="00152D58" w:rsidDel="005B4A4A">
                <w:rPr>
                  <w:rFonts w:eastAsia="Times New Roman"/>
                  <w:sz w:val="24"/>
                  <w:szCs w:val="24"/>
                </w:rPr>
                <w:delText xml:space="preserve"> provision</w:delText>
              </w:r>
            </w:del>
            <w:del w:id="21" w:author="dnordbe" w:date="2011-02-14T09:03:00Z">
              <w:r w:rsidR="00152D58" w:rsidDel="006D704A">
                <w:rPr>
                  <w:rFonts w:eastAsia="Times New Roman"/>
                  <w:sz w:val="24"/>
                  <w:szCs w:val="24"/>
                </w:rPr>
                <w:delText xml:space="preserve"> </w:delText>
              </w:r>
              <w:r w:rsidR="002B576A" w:rsidRPr="002B576A" w:rsidDel="006D704A">
                <w:rPr>
                  <w:rFonts w:eastAsia="Times New Roman"/>
                  <w:sz w:val="24"/>
                  <w:szCs w:val="24"/>
                </w:rPr>
                <w:delText xml:space="preserve"> </w:delText>
              </w:r>
            </w:del>
            <w:ins w:id="22" w:author="dnordbe" w:date="2011-02-14T08:59:00Z">
              <w:r w:rsidR="006D704A">
                <w:rPr>
                  <w:rFonts w:eastAsia="Times New Roman"/>
                  <w:sz w:val="24"/>
                  <w:szCs w:val="24"/>
                </w:rPr>
                <w:t>While harmonization</w:t>
              </w:r>
            </w:ins>
            <w:ins w:id="23" w:author="dnordbe" w:date="2011-02-14T09:01:00Z">
              <w:r w:rsidR="006D704A">
                <w:rPr>
                  <w:rFonts w:eastAsia="Times New Roman"/>
                  <w:sz w:val="24"/>
                  <w:szCs w:val="24"/>
                </w:rPr>
                <w:t xml:space="preserve"> synchronizes California’s emission limits with EPA</w:t>
              </w:r>
            </w:ins>
            <w:ins w:id="24" w:author="dnordbe" w:date="2011-02-14T09:02:00Z">
              <w:r w:rsidR="006D704A">
                <w:rPr>
                  <w:rFonts w:eastAsia="Times New Roman"/>
                  <w:sz w:val="24"/>
                  <w:szCs w:val="24"/>
                </w:rPr>
                <w:t xml:space="preserve">’s limits </w:t>
              </w:r>
            </w:ins>
            <w:ins w:id="25" w:author="dnordbe" w:date="2011-02-14T09:07:00Z">
              <w:r w:rsidR="005B4A4A">
                <w:rPr>
                  <w:rFonts w:eastAsia="Times New Roman"/>
                  <w:sz w:val="24"/>
                  <w:szCs w:val="24"/>
                </w:rPr>
                <w:t>in 2012 to 2016</w:t>
              </w:r>
            </w:ins>
            <w:ins w:id="26" w:author="dnordbe" w:date="2011-02-14T09:15:00Z">
              <w:r w:rsidR="005B4A4A">
                <w:rPr>
                  <w:rFonts w:eastAsia="Times New Roman"/>
                  <w:sz w:val="24"/>
                  <w:szCs w:val="24"/>
                </w:rPr>
                <w:t xml:space="preserve">, </w:t>
              </w:r>
            </w:ins>
            <w:del w:id="27" w:author="dnordbe" w:date="2011-02-14T08:47:00Z">
              <w:r w:rsidR="002B576A" w:rsidRPr="002B576A" w:rsidDel="00152D58">
                <w:rPr>
                  <w:rFonts w:eastAsia="Times New Roman"/>
                  <w:sz w:val="24"/>
                  <w:szCs w:val="24"/>
                </w:rPr>
                <w:delText xml:space="preserve">This provision </w:delText>
              </w:r>
            </w:del>
            <w:ins w:id="28" w:author="dnordbe" w:date="2011-02-14T09:16:00Z">
              <w:r w:rsidR="005B4A4A">
                <w:rPr>
                  <w:rFonts w:eastAsia="Times New Roman"/>
                  <w:sz w:val="24"/>
                  <w:szCs w:val="24"/>
                </w:rPr>
                <w:t>c</w:t>
              </w:r>
            </w:ins>
            <w:ins w:id="29" w:author="dnordbe" w:date="2011-02-14T08:47:00Z">
              <w:r w:rsidR="00152D58">
                <w:rPr>
                  <w:rFonts w:eastAsia="Times New Roman"/>
                  <w:sz w:val="24"/>
                  <w:szCs w:val="24"/>
                </w:rPr>
                <w:t xml:space="preserve">ompliance pooling </w:t>
              </w:r>
            </w:ins>
            <w:ins w:id="30" w:author="dnordbe" w:date="2011-02-14T09:17:00Z">
              <w:r w:rsidR="005B4A4A">
                <w:rPr>
                  <w:rFonts w:eastAsia="Times New Roman"/>
                  <w:sz w:val="24"/>
                  <w:szCs w:val="24"/>
                </w:rPr>
                <w:t>applies</w:t>
              </w:r>
            </w:ins>
            <w:ins w:id="31" w:author="dnordbe" w:date="2011-02-15T10:21:00Z">
              <w:r w:rsidR="00B9127D">
                <w:rPr>
                  <w:rFonts w:eastAsia="Times New Roman"/>
                  <w:sz w:val="24"/>
                  <w:szCs w:val="24"/>
                </w:rPr>
                <w:t xml:space="preserve"> only</w:t>
              </w:r>
            </w:ins>
            <w:ins w:id="32" w:author="dnordbe" w:date="2011-02-14T09:17:00Z">
              <w:r w:rsidR="005B4A4A">
                <w:rPr>
                  <w:rFonts w:eastAsia="Times New Roman"/>
                  <w:sz w:val="24"/>
                  <w:szCs w:val="24"/>
                </w:rPr>
                <w:t xml:space="preserve"> to </w:t>
              </w:r>
            </w:ins>
            <w:del w:id="33" w:author="dnordbe" w:date="2011-02-14T08:50:00Z">
              <w:r w:rsidR="002B576A" w:rsidRPr="002B576A" w:rsidDel="00152D58">
                <w:rPr>
                  <w:rFonts w:eastAsia="Times New Roman"/>
                  <w:sz w:val="24"/>
                  <w:szCs w:val="24"/>
                </w:rPr>
                <w:delText xml:space="preserve">streamlines </w:delText>
              </w:r>
            </w:del>
            <w:del w:id="34" w:author="dnordbe" w:date="2011-02-14T09:09:00Z">
              <w:r w:rsidR="002B576A" w:rsidRPr="002B576A" w:rsidDel="00F0404B">
                <w:rPr>
                  <w:rFonts w:eastAsia="Times New Roman"/>
                  <w:sz w:val="24"/>
                  <w:szCs w:val="24"/>
                </w:rPr>
                <w:delText xml:space="preserve">the program for </w:delText>
              </w:r>
            </w:del>
            <w:del w:id="35" w:author="dnordbe" w:date="2011-02-14T08:50:00Z">
              <w:r w:rsidR="002B576A" w:rsidRPr="002B576A" w:rsidDel="00152D58">
                <w:rPr>
                  <w:rFonts w:eastAsia="Times New Roman"/>
                  <w:sz w:val="24"/>
                  <w:szCs w:val="24"/>
                </w:rPr>
                <w:delText xml:space="preserve">manufacturers that choose to show compliance with California’s standards </w:delText>
              </w:r>
              <w:r w:rsidDel="00152D58">
                <w:rPr>
                  <w:rFonts w:eastAsia="Times New Roman"/>
                  <w:sz w:val="24"/>
                  <w:szCs w:val="24"/>
                </w:rPr>
                <w:delText xml:space="preserve">for </w:delText>
              </w:r>
            </w:del>
            <w:ins w:id="36" w:author="dnordbe" w:date="2011-02-14T09:21:00Z">
              <w:r w:rsidR="005B4A4A">
                <w:rPr>
                  <w:rFonts w:eastAsia="Times New Roman"/>
                  <w:sz w:val="24"/>
                  <w:szCs w:val="24"/>
                </w:rPr>
                <w:t xml:space="preserve">the </w:t>
              </w:r>
            </w:ins>
            <w:ins w:id="37" w:author="dnordbe" w:date="2011-02-15T10:21:00Z">
              <w:r w:rsidR="00B9127D">
                <w:rPr>
                  <w:rFonts w:eastAsia="Times New Roman"/>
                  <w:sz w:val="24"/>
                  <w:szCs w:val="24"/>
                </w:rPr>
                <w:t xml:space="preserve">model </w:t>
              </w:r>
            </w:ins>
            <w:ins w:id="38" w:author="dnordbe" w:date="2011-02-14T09:21:00Z">
              <w:r w:rsidR="005B4A4A">
                <w:rPr>
                  <w:rFonts w:eastAsia="Times New Roman"/>
                  <w:sz w:val="24"/>
                  <w:szCs w:val="24"/>
                </w:rPr>
                <w:t xml:space="preserve">years </w:t>
              </w:r>
            </w:ins>
            <w:r w:rsidR="00317CC3">
              <w:rPr>
                <w:rFonts w:eastAsia="Times New Roman"/>
                <w:sz w:val="24"/>
                <w:szCs w:val="24"/>
              </w:rPr>
              <w:t>2009 to 2011</w:t>
            </w:r>
            <w:del w:id="39" w:author="dnordbe" w:date="2011-02-14T09:21:00Z">
              <w:r w:rsidR="002B576A" w:rsidRPr="002B576A" w:rsidDel="005B4A4A">
                <w:rPr>
                  <w:rFonts w:eastAsia="Times New Roman"/>
                  <w:sz w:val="24"/>
                  <w:szCs w:val="24"/>
                </w:rPr>
                <w:delText xml:space="preserve"> </w:delText>
              </w:r>
              <w:r w:rsidR="00317CC3" w:rsidDel="005B4A4A">
                <w:rPr>
                  <w:rFonts w:eastAsia="Times New Roman"/>
                  <w:sz w:val="24"/>
                  <w:szCs w:val="24"/>
                </w:rPr>
                <w:delText>model year vehicles</w:delText>
              </w:r>
            </w:del>
            <w:r w:rsidR="00317CC3">
              <w:rPr>
                <w:rFonts w:eastAsia="Times New Roman"/>
                <w:sz w:val="24"/>
                <w:szCs w:val="24"/>
              </w:rPr>
              <w:t>.</w:t>
            </w:r>
            <w:r>
              <w:rPr>
                <w:rFonts w:eastAsia="Times New Roman"/>
                <w:sz w:val="24"/>
                <w:szCs w:val="24"/>
              </w:rPr>
              <w:t xml:space="preserve"> Compliance p</w:t>
            </w:r>
            <w:r w:rsidR="002B576A" w:rsidRPr="002B576A">
              <w:rPr>
                <w:rFonts w:eastAsia="Times New Roman"/>
                <w:sz w:val="24"/>
                <w:szCs w:val="24"/>
              </w:rPr>
              <w:t>ooling gives manufacturers the choice of demonstrating compliance with</w:t>
            </w:r>
            <w:ins w:id="40" w:author="dnordbe" w:date="2011-02-15T10:24:00Z">
              <w:r w:rsidR="00B9127D">
                <w:rPr>
                  <w:rFonts w:eastAsia="Times New Roman"/>
                  <w:sz w:val="24"/>
                  <w:szCs w:val="24"/>
                </w:rPr>
                <w:t xml:space="preserve"> California</w:t>
              </w:r>
              <w:r w:rsidR="00B9127D">
                <w:rPr>
                  <w:rFonts w:eastAsia="Times New Roman"/>
                  <w:sz w:val="24"/>
                  <w:szCs w:val="24"/>
                </w:rPr>
                <w:t>’</w:t>
              </w:r>
              <w:r w:rsidR="00B9127D">
                <w:rPr>
                  <w:rFonts w:eastAsia="Times New Roman"/>
                  <w:sz w:val="24"/>
                  <w:szCs w:val="24"/>
                </w:rPr>
                <w:t>s</w:t>
              </w:r>
            </w:ins>
            <w:del w:id="41" w:author="dnordbe" w:date="2011-02-15T10:24:00Z">
              <w:r w:rsidR="002B576A" w:rsidRPr="002B576A" w:rsidDel="00B9127D">
                <w:rPr>
                  <w:rFonts w:eastAsia="Times New Roman"/>
                  <w:sz w:val="24"/>
                  <w:szCs w:val="24"/>
                </w:rPr>
                <w:delText xml:space="preserve"> the</w:delText>
              </w:r>
            </w:del>
            <w:r w:rsidR="002B576A" w:rsidRPr="002B576A">
              <w:rPr>
                <w:rFonts w:eastAsia="Times New Roman"/>
                <w:sz w:val="24"/>
                <w:szCs w:val="24"/>
              </w:rPr>
              <w:t xml:space="preserve"> greenhouse gas limits in </w:t>
            </w:r>
            <w:ins w:id="42" w:author="dnordbe" w:date="2011-02-14T09:10:00Z">
              <w:r w:rsidR="00F0404B">
                <w:rPr>
                  <w:rFonts w:eastAsia="Times New Roman"/>
                  <w:sz w:val="24"/>
                  <w:szCs w:val="24"/>
                </w:rPr>
                <w:t xml:space="preserve">all </w:t>
              </w:r>
            </w:ins>
            <w:r w:rsidR="002B576A" w:rsidRPr="002B576A">
              <w:rPr>
                <w:rFonts w:eastAsia="Times New Roman"/>
                <w:sz w:val="24"/>
                <w:szCs w:val="24"/>
              </w:rPr>
              <w:t xml:space="preserve">the </w:t>
            </w:r>
            <w:del w:id="43" w:author="dnordbe" w:date="2011-02-14T09:10:00Z">
              <w:r w:rsidR="002B576A" w:rsidRPr="002B576A" w:rsidDel="00F0404B">
                <w:rPr>
                  <w:rFonts w:eastAsia="Times New Roman"/>
                  <w:sz w:val="24"/>
                  <w:szCs w:val="24"/>
                </w:rPr>
                <w:delText>w</w:delText>
              </w:r>
              <w:r w:rsidR="00830ED2" w:rsidDel="00F0404B">
                <w:rPr>
                  <w:rFonts w:eastAsia="Times New Roman"/>
                  <w:sz w:val="24"/>
                  <w:szCs w:val="24"/>
                </w:rPr>
                <w:delText xml:space="preserve">hole group of </w:delText>
              </w:r>
            </w:del>
            <w:r w:rsidR="00830ED2">
              <w:rPr>
                <w:rFonts w:eastAsia="Times New Roman"/>
                <w:sz w:val="24"/>
                <w:szCs w:val="24"/>
              </w:rPr>
              <w:t xml:space="preserve">states that opted </w:t>
            </w:r>
            <w:r w:rsidR="002B576A" w:rsidRPr="002B576A">
              <w:rPr>
                <w:rFonts w:eastAsia="Times New Roman"/>
                <w:sz w:val="24"/>
                <w:szCs w:val="24"/>
              </w:rPr>
              <w:t>in to California’s standards</w:t>
            </w:r>
            <w:ins w:id="44" w:author="dnordbe" w:date="2011-02-14T09:12:00Z">
              <w:r w:rsidR="00F0404B">
                <w:rPr>
                  <w:rFonts w:eastAsia="Times New Roman"/>
                  <w:sz w:val="24"/>
                  <w:szCs w:val="24"/>
                </w:rPr>
                <w:t xml:space="preserve"> as a whole</w:t>
              </w:r>
            </w:ins>
            <w:r w:rsidR="002B576A" w:rsidRPr="002B576A">
              <w:rPr>
                <w:rFonts w:eastAsia="Times New Roman"/>
                <w:sz w:val="24"/>
                <w:szCs w:val="24"/>
              </w:rPr>
              <w:t xml:space="preserve">. </w:t>
            </w:r>
            <w:ins w:id="45" w:author="dnordbe" w:date="2011-02-15T11:03:00Z">
              <w:r w:rsidR="00616EE0">
                <w:rPr>
                  <w:rFonts w:eastAsia="Times New Roman"/>
                  <w:sz w:val="24"/>
                  <w:szCs w:val="24"/>
                </w:rPr>
                <w:t>(In contrast</w:t>
              </w:r>
            </w:ins>
            <w:ins w:id="46" w:author="dnordbe" w:date="2011-02-15T11:04:00Z">
              <w:r w:rsidR="00616EE0">
                <w:rPr>
                  <w:rFonts w:eastAsia="Times New Roman"/>
                  <w:sz w:val="24"/>
                  <w:szCs w:val="24"/>
                </w:rPr>
                <w:t>, under harmonization in the period 2012 to 2016</w:t>
              </w:r>
            </w:ins>
            <w:ins w:id="47" w:author="dnordbe" w:date="2011-02-15T11:05:00Z">
              <w:r w:rsidR="00616EE0">
                <w:rPr>
                  <w:rFonts w:eastAsia="Times New Roman"/>
                  <w:sz w:val="24"/>
                  <w:szCs w:val="24"/>
                </w:rPr>
                <w:t>,</w:t>
              </w:r>
            </w:ins>
            <w:ins w:id="48" w:author="dnordbe" w:date="2011-02-15T11:04:00Z">
              <w:r w:rsidR="00616EE0">
                <w:rPr>
                  <w:rFonts w:eastAsia="Times New Roman"/>
                  <w:sz w:val="24"/>
                  <w:szCs w:val="24"/>
                </w:rPr>
                <w:t xml:space="preserve"> compliance will be determined</w:t>
              </w:r>
            </w:ins>
            <w:ins w:id="49" w:author="dnordbe" w:date="2011-02-15T11:05:00Z">
              <w:r w:rsidR="00616EE0">
                <w:rPr>
                  <w:rFonts w:eastAsia="Times New Roman"/>
                  <w:sz w:val="24"/>
                  <w:szCs w:val="24"/>
                </w:rPr>
                <w:t xml:space="preserve"> for all states nationwide.) </w:t>
              </w:r>
            </w:ins>
            <w:del w:id="50" w:author="dnordbe" w:date="2011-02-15T11:06:00Z">
              <w:r w:rsidR="002B576A" w:rsidRPr="002B576A" w:rsidDel="00616EE0">
                <w:rPr>
                  <w:rFonts w:eastAsia="Times New Roman"/>
                  <w:sz w:val="24"/>
                  <w:szCs w:val="24"/>
                </w:rPr>
                <w:delText xml:space="preserve">This </w:delText>
              </w:r>
            </w:del>
            <w:ins w:id="51" w:author="dnordbe" w:date="2011-02-15T11:06:00Z">
              <w:r w:rsidR="00616EE0">
                <w:rPr>
                  <w:rFonts w:eastAsia="Times New Roman"/>
                  <w:sz w:val="24"/>
                  <w:szCs w:val="24"/>
                </w:rPr>
                <w:t xml:space="preserve">The </w:t>
              </w:r>
              <w:r w:rsidR="00616EE0">
                <w:rPr>
                  <w:rFonts w:eastAsia="Times New Roman"/>
                  <w:sz w:val="24"/>
                  <w:szCs w:val="24"/>
                </w:rPr>
                <w:t>compliance</w:t>
              </w:r>
              <w:r w:rsidR="00616EE0">
                <w:rPr>
                  <w:rFonts w:eastAsia="Times New Roman"/>
                  <w:sz w:val="24"/>
                  <w:szCs w:val="24"/>
                </w:rPr>
                <w:t xml:space="preserve"> pooling </w:t>
              </w:r>
            </w:ins>
            <w:ins w:id="52" w:author="dnordbe" w:date="2011-02-14T09:12:00Z">
              <w:r w:rsidR="00F0404B">
                <w:rPr>
                  <w:rFonts w:eastAsia="Times New Roman"/>
                  <w:sz w:val="24"/>
                  <w:szCs w:val="24"/>
                </w:rPr>
                <w:t xml:space="preserve">method </w:t>
              </w:r>
            </w:ins>
            <w:r w:rsidR="002B576A" w:rsidRPr="002B576A">
              <w:rPr>
                <w:rFonts w:eastAsia="Times New Roman"/>
                <w:sz w:val="24"/>
                <w:szCs w:val="24"/>
              </w:rPr>
              <w:t>is expected to be more efficient for manufacturers than showing how they comply in each s</w:t>
            </w:r>
            <w:r w:rsidR="00830ED2">
              <w:rPr>
                <w:rFonts w:eastAsia="Times New Roman"/>
                <w:sz w:val="24"/>
                <w:szCs w:val="24"/>
              </w:rPr>
              <w:t>tate separately. This means</w:t>
            </w:r>
            <w:r w:rsidR="002B576A" w:rsidRPr="002B576A">
              <w:rPr>
                <w:rFonts w:eastAsia="Times New Roman"/>
                <w:sz w:val="24"/>
                <w:szCs w:val="24"/>
              </w:rPr>
              <w:t xml:space="preserve"> an auto manufacturer could be allowed to exceed greenhouse gas vehicle standards in any individual state as long as the</w:t>
            </w:r>
            <w:r w:rsidR="00830ED2">
              <w:rPr>
                <w:rFonts w:eastAsia="Times New Roman"/>
                <w:sz w:val="24"/>
                <w:szCs w:val="24"/>
              </w:rPr>
              <w:t xml:space="preserve"> total combined vehicle emissions across all opt-in states meet</w:t>
            </w:r>
            <w:r w:rsidR="002B576A" w:rsidRPr="002B576A">
              <w:rPr>
                <w:rFonts w:eastAsia="Times New Roman"/>
                <w:sz w:val="24"/>
                <w:szCs w:val="24"/>
              </w:rPr>
              <w:t xml:space="preserve"> the greenhouse gas reduction standards. This approach gives automakers and retailers more flexibility to serve the needs of local markets, while achieving the total greenhouse gas reductions required by opt-in states. Since greenhouse gas emissions are a global problem, compliance pooling </w:t>
            </w:r>
            <w:r w:rsidR="00317CC3">
              <w:rPr>
                <w:rFonts w:eastAsia="Times New Roman"/>
                <w:sz w:val="24"/>
                <w:szCs w:val="24"/>
              </w:rPr>
              <w:t xml:space="preserve">can provide an efficient method for showing that </w:t>
            </w:r>
            <w:r w:rsidR="002B576A" w:rsidRPr="002B576A">
              <w:rPr>
                <w:rFonts w:eastAsia="Times New Roman"/>
                <w:sz w:val="24"/>
                <w:szCs w:val="24"/>
              </w:rPr>
              <w:t>total greenhouse gases are reduced</w:t>
            </w:r>
            <w:r w:rsidR="00317CC3">
              <w:rPr>
                <w:rFonts w:eastAsia="Times New Roman"/>
                <w:sz w:val="24"/>
                <w:szCs w:val="24"/>
              </w:rPr>
              <w:t xml:space="preserve"> across all opt-in states as a whole</w:t>
            </w:r>
            <w:r w:rsidR="002B576A" w:rsidRPr="002B576A">
              <w:rPr>
                <w:rFonts w:eastAsia="Times New Roman"/>
                <w:sz w:val="24"/>
                <w:szCs w:val="24"/>
              </w:rPr>
              <w:t>.</w:t>
            </w:r>
          </w:p>
          <w:p w:rsidR="0055493C" w:rsidRPr="009E3AD9" w:rsidRDefault="0055493C" w:rsidP="002B576A">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z w:val="22"/>
              </w:rPr>
            </w:pPr>
            <w:r w:rsidRPr="009E3AD9">
              <w:rPr>
                <w:rFonts w:ascii="Times New Roman" w:hAnsi="Times New Roman"/>
                <w:b/>
                <w:spacing w:val="-3"/>
                <w:sz w:val="22"/>
              </w:rPr>
              <w:lastRenderedPageBreak/>
              <w:t>Commission Authority</w:t>
            </w:r>
          </w:p>
          <w:p w:rsidR="0055493C" w:rsidRPr="009E3AD9" w:rsidRDefault="0055493C" w:rsidP="009E3AD9">
            <w:pPr>
              <w:tabs>
                <w:tab w:val="left" w:pos="-1440"/>
                <w:tab w:val="left" w:pos="-720"/>
                <w:tab w:val="left" w:pos="4050"/>
              </w:tabs>
              <w:suppressAutoHyphens/>
              <w:rPr>
                <w:rFonts w:ascii="Times New Roman" w:hAnsi="Times New Roman"/>
                <w:b/>
                <w:sz w:val="22"/>
              </w:rPr>
            </w:pPr>
          </w:p>
        </w:tc>
        <w:tc>
          <w:tcPr>
            <w:tcW w:w="8376" w:type="dxa"/>
          </w:tcPr>
          <w:p w:rsidR="0055493C" w:rsidRPr="009E3AD9" w:rsidRDefault="0055493C" w:rsidP="00916615">
            <w:pPr>
              <w:tabs>
                <w:tab w:val="left" w:pos="-1440"/>
                <w:tab w:val="left" w:pos="-720"/>
                <w:tab w:val="left" w:pos="4050"/>
              </w:tabs>
              <w:suppressAutoHyphens/>
              <w:rPr>
                <w:rFonts w:ascii="Times New Roman" w:hAnsi="Times New Roman"/>
                <w:spacing w:val="-3"/>
                <w:szCs w:val="24"/>
              </w:rPr>
            </w:pPr>
            <w:r w:rsidRPr="009E3AD9">
              <w:rPr>
                <w:rFonts w:ascii="Times New Roman" w:hAnsi="Times New Roman"/>
                <w:szCs w:val="24"/>
              </w:rPr>
              <w:t xml:space="preserve">The Commission has authority to take this action under </w:t>
            </w:r>
            <w:r w:rsidR="00916615">
              <w:rPr>
                <w:rFonts w:ascii="Times New Roman" w:hAnsi="Times New Roman"/>
                <w:szCs w:val="24"/>
              </w:rPr>
              <w:t>ORS 468.020, 468A.025, and 468A.360.</w:t>
            </w: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t>Stakeholder Involvement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DA6022" w:rsidRDefault="00BA7DE7" w:rsidP="00BA7DE7">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 xml:space="preserve">The Low Emission Vehicle Program primarily applies to auto manufacturers who must deliver clean cars for sale in Oregon. </w:t>
            </w:r>
            <w:r w:rsidR="006F6272">
              <w:rPr>
                <w:rFonts w:ascii="Times New Roman" w:hAnsi="Times New Roman"/>
                <w:szCs w:val="24"/>
              </w:rPr>
              <w:t xml:space="preserve">Because all states that adopt </w:t>
            </w:r>
            <w:r>
              <w:rPr>
                <w:rFonts w:ascii="Times New Roman" w:hAnsi="Times New Roman"/>
                <w:szCs w:val="24"/>
              </w:rPr>
              <w:t xml:space="preserve">California’s </w:t>
            </w:r>
            <w:r w:rsidR="006F6272">
              <w:rPr>
                <w:rFonts w:ascii="Times New Roman" w:hAnsi="Times New Roman"/>
                <w:szCs w:val="24"/>
              </w:rPr>
              <w:t xml:space="preserve">vehicle emission standards must have identical requirements, the provisions of this rule proposal </w:t>
            </w:r>
            <w:r w:rsidR="00E5213E">
              <w:rPr>
                <w:rFonts w:ascii="Times New Roman" w:hAnsi="Times New Roman"/>
                <w:szCs w:val="24"/>
              </w:rPr>
              <w:t>are not subject to modification and are</w:t>
            </w:r>
            <w:r w:rsidR="006F6272">
              <w:rPr>
                <w:rFonts w:ascii="Times New Roman" w:hAnsi="Times New Roman"/>
                <w:szCs w:val="24"/>
              </w:rPr>
              <w:t xml:space="preserve"> well understood by the auto industry</w:t>
            </w:r>
            <w:r w:rsidR="006E5DFD">
              <w:rPr>
                <w:rFonts w:ascii="Times New Roman" w:hAnsi="Times New Roman"/>
                <w:szCs w:val="24"/>
              </w:rPr>
              <w:t xml:space="preserve">. </w:t>
            </w:r>
            <w:r w:rsidR="00DA6022">
              <w:rPr>
                <w:rFonts w:ascii="Times New Roman" w:hAnsi="Times New Roman"/>
                <w:szCs w:val="24"/>
              </w:rPr>
              <w:t xml:space="preserve">DEQ contacted industry representatives who </w:t>
            </w:r>
            <w:r w:rsidR="00DA6022">
              <w:rPr>
                <w:rFonts w:ascii="Times New Roman" w:hAnsi="Times New Roman"/>
                <w:szCs w:val="24"/>
              </w:rPr>
              <w:lastRenderedPageBreak/>
              <w:t>indicated no pre-proposal workshops or meetings would be needed</w:t>
            </w:r>
            <w:r w:rsidRPr="00BA7DE7">
              <w:rPr>
                <w:rFonts w:ascii="Times New Roman" w:hAnsi="Times New Roman"/>
                <w:szCs w:val="24"/>
              </w:rPr>
              <w:t xml:space="preserve">. </w:t>
            </w:r>
          </w:p>
          <w:p w:rsidR="00DA6022" w:rsidRDefault="00DA6022" w:rsidP="00BA7DE7">
            <w:pPr>
              <w:tabs>
                <w:tab w:val="left" w:pos="-1440"/>
                <w:tab w:val="left" w:pos="-720"/>
                <w:tab w:val="left" w:pos="4050"/>
              </w:tabs>
              <w:suppressAutoHyphens/>
              <w:rPr>
                <w:rFonts w:ascii="Times New Roman" w:hAnsi="Times New Roman"/>
                <w:szCs w:val="24"/>
              </w:rPr>
            </w:pPr>
          </w:p>
          <w:p w:rsidR="00BA7DE7" w:rsidRPr="00B72213" w:rsidRDefault="00BA7DE7" w:rsidP="009E3AD9">
            <w:pPr>
              <w:tabs>
                <w:tab w:val="left" w:pos="-1440"/>
                <w:tab w:val="left" w:pos="-720"/>
                <w:tab w:val="left" w:pos="4050"/>
              </w:tabs>
              <w:suppressAutoHyphens/>
              <w:rPr>
                <w:rFonts w:ascii="Times New Roman" w:hAnsi="Times New Roman"/>
                <w:szCs w:val="24"/>
              </w:rPr>
            </w:pPr>
            <w:r w:rsidRPr="00BA7DE7">
              <w:rPr>
                <w:rFonts w:ascii="Times New Roman" w:hAnsi="Times New Roman"/>
                <w:szCs w:val="24"/>
              </w:rPr>
              <w:t>Auto dealers</w:t>
            </w:r>
            <w:r w:rsidR="00DA6022">
              <w:rPr>
                <w:rFonts w:ascii="Times New Roman" w:hAnsi="Times New Roman"/>
                <w:szCs w:val="24"/>
              </w:rPr>
              <w:t xml:space="preserve"> and the division of Driver and Motor Vehicles are also affected by the LEV program and similarly felt </w:t>
            </w:r>
            <w:r w:rsidR="004753B4">
              <w:rPr>
                <w:rFonts w:ascii="Times New Roman" w:hAnsi="Times New Roman"/>
                <w:szCs w:val="24"/>
              </w:rPr>
              <w:t xml:space="preserve">no need for meetings to address the new provisions before being officially proposed </w:t>
            </w:r>
            <w:r w:rsidR="00843634">
              <w:rPr>
                <w:rFonts w:ascii="Times New Roman" w:hAnsi="Times New Roman"/>
                <w:szCs w:val="24"/>
              </w:rPr>
              <w:t>for</w:t>
            </w:r>
            <w:r w:rsidR="004753B4">
              <w:rPr>
                <w:rFonts w:ascii="Times New Roman" w:hAnsi="Times New Roman"/>
                <w:szCs w:val="24"/>
              </w:rPr>
              <w:t xml:space="preserve"> public comment. As a result</w:t>
            </w:r>
            <w:r w:rsidR="0018748F">
              <w:rPr>
                <w:rFonts w:ascii="Times New Roman" w:hAnsi="Times New Roman"/>
                <w:szCs w:val="24"/>
              </w:rPr>
              <w:t>,</w:t>
            </w:r>
            <w:r w:rsidR="004753B4">
              <w:rPr>
                <w:rFonts w:ascii="Times New Roman" w:hAnsi="Times New Roman"/>
                <w:szCs w:val="24"/>
              </w:rPr>
              <w:t xml:space="preserve"> no advisory committee process was conducted.</w:t>
            </w:r>
          </w:p>
          <w:p w:rsidR="0055493C" w:rsidRPr="009E3AD9" w:rsidRDefault="0055493C" w:rsidP="006E5DFD">
            <w:pPr>
              <w:tabs>
                <w:tab w:val="left" w:pos="-1440"/>
                <w:tab w:val="left" w:pos="-720"/>
                <w:tab w:val="left" w:pos="4050"/>
              </w:tabs>
              <w:suppressAutoHyphens/>
              <w:rPr>
                <w:rFonts w:ascii="Times New Roman" w:hAnsi="Times New Roman"/>
                <w:szCs w:val="24"/>
              </w:rPr>
            </w:pPr>
          </w:p>
        </w:tc>
      </w:tr>
      <w:tr w:rsidR="0055493C" w:rsidRPr="009E3AD9" w:rsidTr="009E3AD9">
        <w:tc>
          <w:tcPr>
            <w:tcW w:w="1908" w:type="dxa"/>
          </w:tcPr>
          <w:p w:rsidR="0055493C" w:rsidRPr="009E3AD9" w:rsidRDefault="0055493C" w:rsidP="009E3AD9">
            <w:pPr>
              <w:tabs>
                <w:tab w:val="left" w:pos="-1440"/>
                <w:tab w:val="left" w:pos="-720"/>
                <w:tab w:val="left" w:pos="4050"/>
              </w:tabs>
              <w:suppressAutoHyphens/>
              <w:rPr>
                <w:rFonts w:ascii="Times New Roman" w:hAnsi="Times New Roman"/>
                <w:b/>
                <w:spacing w:val="-3"/>
                <w:sz w:val="22"/>
              </w:rPr>
            </w:pPr>
            <w:r w:rsidRPr="009E3AD9">
              <w:rPr>
                <w:rFonts w:ascii="Times New Roman" w:hAnsi="Times New Roman"/>
                <w:b/>
                <w:spacing w:val="-3"/>
                <w:sz w:val="22"/>
              </w:rPr>
              <w:lastRenderedPageBreak/>
              <w:t>Public Comment</w:t>
            </w:r>
          </w:p>
          <w:p w:rsidR="0055493C" w:rsidRPr="009E3AD9" w:rsidRDefault="0055493C" w:rsidP="009E3AD9">
            <w:pPr>
              <w:tabs>
                <w:tab w:val="left" w:pos="-1440"/>
                <w:tab w:val="left" w:pos="-720"/>
                <w:tab w:val="left" w:pos="4050"/>
              </w:tabs>
              <w:suppressAutoHyphens/>
              <w:rPr>
                <w:rFonts w:ascii="Times New Roman" w:hAnsi="Times New Roman"/>
                <w:b/>
                <w:spacing w:val="-3"/>
                <w:sz w:val="22"/>
              </w:rPr>
            </w:pPr>
          </w:p>
        </w:tc>
        <w:tc>
          <w:tcPr>
            <w:tcW w:w="8376" w:type="dxa"/>
          </w:tcPr>
          <w:p w:rsidR="0055493C" w:rsidRPr="00916615" w:rsidRDefault="0055493C" w:rsidP="009E3AD9">
            <w:pPr>
              <w:tabs>
                <w:tab w:val="left" w:pos="-1440"/>
                <w:tab w:val="left" w:pos="-720"/>
              </w:tabs>
              <w:suppressAutoHyphens/>
              <w:rPr>
                <w:rFonts w:ascii="Times New Roman" w:hAnsi="Times New Roman"/>
                <w:szCs w:val="24"/>
              </w:rPr>
            </w:pPr>
            <w:r w:rsidRPr="009E3AD9">
              <w:rPr>
                <w:rFonts w:ascii="Times New Roman" w:hAnsi="Times New Roman"/>
                <w:szCs w:val="24"/>
              </w:rPr>
              <w:t>A public co</w:t>
            </w:r>
            <w:r w:rsidR="00D4092C">
              <w:rPr>
                <w:rFonts w:ascii="Times New Roman" w:hAnsi="Times New Roman"/>
                <w:szCs w:val="24"/>
              </w:rPr>
              <w:t xml:space="preserve">mment period was held </w:t>
            </w:r>
            <w:r w:rsidR="00916615">
              <w:rPr>
                <w:rFonts w:ascii="Times New Roman" w:hAnsi="Times New Roman"/>
                <w:szCs w:val="24"/>
              </w:rPr>
              <w:t>from Dec. 17, 2010</w:t>
            </w:r>
            <w:r w:rsidRPr="009E3AD9">
              <w:rPr>
                <w:rFonts w:ascii="Times New Roman" w:hAnsi="Times New Roman"/>
                <w:szCs w:val="24"/>
              </w:rPr>
              <w:t xml:space="preserve"> to</w:t>
            </w:r>
            <w:r w:rsidR="00916615">
              <w:rPr>
                <w:rFonts w:ascii="Times New Roman" w:hAnsi="Times New Roman"/>
                <w:szCs w:val="24"/>
              </w:rPr>
              <w:t xml:space="preserve"> Jan. 27, 2011</w:t>
            </w:r>
            <w:r w:rsidRPr="009E3AD9">
              <w:rPr>
                <w:rFonts w:ascii="Times New Roman" w:hAnsi="Times New Roman"/>
                <w:szCs w:val="24"/>
              </w:rPr>
              <w:t xml:space="preserve"> and i</w:t>
            </w:r>
            <w:r w:rsidR="00E745DA">
              <w:rPr>
                <w:rFonts w:ascii="Times New Roman" w:hAnsi="Times New Roman"/>
                <w:szCs w:val="24"/>
              </w:rPr>
              <w:t>ncluded a public hearing in Portland</w:t>
            </w:r>
            <w:r w:rsidRPr="009E3AD9">
              <w:rPr>
                <w:rFonts w:ascii="Times New Roman" w:hAnsi="Times New Roman"/>
                <w:szCs w:val="24"/>
              </w:rPr>
              <w:t xml:space="preserve">.  Results of public input are provided in Attachment C. </w:t>
            </w:r>
          </w:p>
          <w:p w:rsidR="0055493C" w:rsidRPr="009E3AD9" w:rsidRDefault="0055493C" w:rsidP="009E3AD9">
            <w:pPr>
              <w:tabs>
                <w:tab w:val="left" w:pos="-1440"/>
                <w:tab w:val="left" w:pos="-720"/>
                <w:tab w:val="left" w:pos="4050"/>
              </w:tabs>
              <w:suppressAutoHyphens/>
              <w:rPr>
                <w:rFonts w:ascii="Times New Roman" w:hAnsi="Times New Roman"/>
                <w:szCs w:val="24"/>
              </w:rPr>
            </w:pPr>
          </w:p>
        </w:tc>
      </w:tr>
      <w:tr w:rsidR="0055493C" w:rsidRPr="00010164" w:rsidTr="009E3AD9">
        <w:tc>
          <w:tcPr>
            <w:tcW w:w="1908" w:type="dxa"/>
          </w:tcPr>
          <w:p w:rsidR="0055493C" w:rsidRPr="009E3AD9" w:rsidRDefault="0055493C" w:rsidP="00010164">
            <w:pPr>
              <w:rPr>
                <w:rFonts w:ascii="Times New Roman" w:hAnsi="Times New Roman"/>
                <w:b/>
                <w:spacing w:val="-3"/>
                <w:sz w:val="22"/>
              </w:rPr>
            </w:pPr>
            <w:r w:rsidRPr="009E3AD9">
              <w:rPr>
                <w:rFonts w:ascii="Times New Roman" w:hAnsi="Times New Roman"/>
                <w:b/>
                <w:spacing w:val="-3"/>
                <w:sz w:val="22"/>
              </w:rPr>
              <w:t>Key Issues</w:t>
            </w:r>
          </w:p>
        </w:tc>
        <w:tc>
          <w:tcPr>
            <w:tcW w:w="8376" w:type="dxa"/>
          </w:tcPr>
          <w:p w:rsidR="00903577" w:rsidRDefault="00903577" w:rsidP="00903577">
            <w:r>
              <w:t xml:space="preserve">Automakers are interested in using the compliance pooling and harmonization provisions of California’s current rules. Oregon’s adoption of these measures will provide a more uniform regulatory environment for manufacturers. </w:t>
            </w:r>
            <w:r w:rsidR="007F51BD">
              <w:t>Automakers also encourage opt-in states to be diligent in updating their state rules to stay current with changes in California’s clean car program.</w:t>
            </w:r>
          </w:p>
          <w:p w:rsidR="00903577" w:rsidRDefault="00903577" w:rsidP="00903577"/>
          <w:p w:rsidR="001C6502" w:rsidRPr="00010164" w:rsidRDefault="001C6502" w:rsidP="00C11286"/>
        </w:tc>
      </w:tr>
      <w:tr w:rsidR="00010164" w:rsidRPr="009E3AD9" w:rsidTr="009E3AD9">
        <w:tc>
          <w:tcPr>
            <w:tcW w:w="1908" w:type="dxa"/>
          </w:tcPr>
          <w:p w:rsidR="00010164" w:rsidRPr="009E3AD9" w:rsidRDefault="00010164" w:rsidP="001C6502">
            <w:pPr>
              <w:rPr>
                <w:rFonts w:ascii="Times New Roman" w:hAnsi="Times New Roman"/>
                <w:b/>
                <w:spacing w:val="-3"/>
                <w:sz w:val="22"/>
              </w:rPr>
            </w:pPr>
            <w:r w:rsidRPr="009E3AD9">
              <w:rPr>
                <w:rFonts w:ascii="Times New Roman" w:hAnsi="Times New Roman"/>
                <w:b/>
                <w:spacing w:val="-3"/>
                <w:sz w:val="22"/>
              </w:rPr>
              <w:t>Next Steps</w:t>
            </w:r>
          </w:p>
        </w:tc>
        <w:tc>
          <w:tcPr>
            <w:tcW w:w="8376" w:type="dxa"/>
          </w:tcPr>
          <w:p w:rsidR="00010164" w:rsidRDefault="00B72213" w:rsidP="00C11286">
            <w:pPr>
              <w:tabs>
                <w:tab w:val="left" w:pos="-1440"/>
                <w:tab w:val="left" w:pos="-720"/>
                <w:tab w:val="left" w:pos="4050"/>
              </w:tabs>
              <w:suppressAutoHyphens/>
              <w:rPr>
                <w:rFonts w:ascii="Times New Roman" w:hAnsi="Times New Roman"/>
                <w:szCs w:val="24"/>
              </w:rPr>
            </w:pPr>
            <w:r>
              <w:rPr>
                <w:rFonts w:ascii="Times New Roman" w:hAnsi="Times New Roman"/>
                <w:szCs w:val="24"/>
              </w:rPr>
              <w:t>If approved by the EQC</w:t>
            </w:r>
            <w:r w:rsidR="00D4092C">
              <w:rPr>
                <w:rFonts w:ascii="Times New Roman" w:hAnsi="Times New Roman"/>
                <w:szCs w:val="24"/>
              </w:rPr>
              <w:t>,</w:t>
            </w:r>
            <w:r>
              <w:rPr>
                <w:rFonts w:ascii="Times New Roman" w:hAnsi="Times New Roman"/>
                <w:szCs w:val="24"/>
              </w:rPr>
              <w:t xml:space="preserve"> these rule amendments will become effective upon filing with the Secretary of State. </w:t>
            </w:r>
          </w:p>
          <w:p w:rsidR="00F976CC" w:rsidRPr="009E3AD9" w:rsidRDefault="00F976CC" w:rsidP="00C11286">
            <w:pPr>
              <w:tabs>
                <w:tab w:val="left" w:pos="-1440"/>
                <w:tab w:val="left" w:pos="-720"/>
                <w:tab w:val="left" w:pos="405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Attachments</w:t>
            </w:r>
          </w:p>
        </w:tc>
        <w:tc>
          <w:tcPr>
            <w:tcW w:w="8376" w:type="dxa"/>
          </w:tcPr>
          <w:p w:rsidR="00010164" w:rsidRPr="009E3AD9" w:rsidRDefault="00C46648"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Proposed Rule Revisions</w:t>
            </w:r>
          </w:p>
          <w:p w:rsidR="00010164" w:rsidRPr="00287B3D" w:rsidRDefault="00010164" w:rsidP="00287B3D">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 xml:space="preserve">Summary of Public Comments and Agency Responses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Presiding Off</w:t>
            </w:r>
            <w:r w:rsidR="00287B3D">
              <w:rPr>
                <w:rFonts w:ascii="Times New Roman" w:hAnsi="Times New Roman"/>
                <w:szCs w:val="24"/>
              </w:rPr>
              <w:t>icer’s Report on Public Hearing</w:t>
            </w:r>
            <w:r w:rsidRPr="009E3AD9">
              <w:rPr>
                <w:rFonts w:ascii="Times New Roman" w:hAnsi="Times New Roman"/>
                <w:szCs w:val="24"/>
              </w:rPr>
              <w:t xml:space="preserve"> </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Relationship to Federal Requirements Questions</w:t>
            </w:r>
          </w:p>
          <w:p w:rsidR="00010164" w:rsidRPr="009E3AD9"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Statement of Need and Fiscal and Economic Impact</w:t>
            </w:r>
          </w:p>
          <w:p w:rsidR="00010164" w:rsidRDefault="00010164" w:rsidP="009E3AD9">
            <w:pPr>
              <w:keepNext/>
              <w:keepLines/>
              <w:numPr>
                <w:ilvl w:val="0"/>
                <w:numId w:val="3"/>
              </w:numPr>
              <w:tabs>
                <w:tab w:val="left" w:pos="-1440"/>
                <w:tab w:val="left" w:pos="-720"/>
                <w:tab w:val="left" w:pos="0"/>
              </w:tabs>
              <w:suppressAutoHyphens/>
              <w:rPr>
                <w:rFonts w:ascii="Times New Roman" w:hAnsi="Times New Roman"/>
                <w:szCs w:val="24"/>
              </w:rPr>
            </w:pPr>
            <w:r w:rsidRPr="009E3AD9">
              <w:rPr>
                <w:rFonts w:ascii="Times New Roman" w:hAnsi="Times New Roman"/>
                <w:szCs w:val="24"/>
              </w:rPr>
              <w:t>Land Use Evaluation Statement</w:t>
            </w:r>
          </w:p>
          <w:p w:rsidR="00C343DE" w:rsidRPr="009E3AD9" w:rsidRDefault="00C343DE" w:rsidP="009E3AD9">
            <w:pPr>
              <w:keepNext/>
              <w:keepLines/>
              <w:numPr>
                <w:ilvl w:val="0"/>
                <w:numId w:val="3"/>
              </w:numPr>
              <w:tabs>
                <w:tab w:val="left" w:pos="-1440"/>
                <w:tab w:val="left" w:pos="-720"/>
                <w:tab w:val="left" w:pos="0"/>
              </w:tabs>
              <w:suppressAutoHyphens/>
              <w:rPr>
                <w:rFonts w:ascii="Times New Roman" w:hAnsi="Times New Roman"/>
                <w:szCs w:val="24"/>
              </w:rPr>
            </w:pPr>
            <w:r>
              <w:rPr>
                <w:rFonts w:ascii="Times New Roman" w:hAnsi="Times New Roman"/>
                <w:szCs w:val="24"/>
              </w:rPr>
              <w:t>Description of California Amendments</w:t>
            </w:r>
          </w:p>
          <w:p w:rsidR="00010164" w:rsidRPr="009E3AD9" w:rsidRDefault="00010164" w:rsidP="009E3AD9">
            <w:pPr>
              <w:tabs>
                <w:tab w:val="left" w:pos="-1440"/>
                <w:tab w:val="left" w:pos="-720"/>
                <w:tab w:val="left" w:pos="0"/>
                <w:tab w:val="left" w:pos="720"/>
              </w:tabs>
              <w:suppressAutoHyphens/>
              <w:rPr>
                <w:rFonts w:ascii="Times New Roman" w:hAnsi="Times New Roman"/>
                <w:szCs w:val="24"/>
              </w:rPr>
            </w:pPr>
          </w:p>
        </w:tc>
      </w:tr>
      <w:tr w:rsidR="00010164" w:rsidRPr="009E3AD9" w:rsidTr="009E3AD9">
        <w:tc>
          <w:tcPr>
            <w:tcW w:w="1908" w:type="dxa"/>
          </w:tcPr>
          <w:p w:rsidR="00010164" w:rsidRPr="009E3AD9" w:rsidRDefault="00010164" w:rsidP="00607AC5">
            <w:pPr>
              <w:rPr>
                <w:rFonts w:ascii="Times New Roman" w:hAnsi="Times New Roman"/>
                <w:b/>
                <w:spacing w:val="-3"/>
                <w:sz w:val="22"/>
              </w:rPr>
            </w:pPr>
            <w:r w:rsidRPr="009E3AD9">
              <w:rPr>
                <w:rFonts w:ascii="Times New Roman" w:hAnsi="Times New Roman"/>
                <w:b/>
                <w:spacing w:val="-3"/>
                <w:sz w:val="22"/>
              </w:rPr>
              <w:t>Available Upon Request</w:t>
            </w:r>
          </w:p>
        </w:tc>
        <w:tc>
          <w:tcPr>
            <w:tcW w:w="8376" w:type="dxa"/>
          </w:tcPr>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6018D0" w:rsidRDefault="006018D0" w:rsidP="009E3AD9">
            <w:pPr>
              <w:tabs>
                <w:tab w:val="left" w:pos="-1440"/>
                <w:tab w:val="left" w:pos="-720"/>
                <w:tab w:val="left" w:pos="0"/>
              </w:tabs>
              <w:suppressAutoHyphens/>
              <w:rPr>
                <w:rFonts w:ascii="Times New Roman" w:hAnsi="Times New Roman"/>
                <w:szCs w:val="24"/>
              </w:rPr>
            </w:pPr>
          </w:p>
          <w:p w:rsidR="00E45D8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 xml:space="preserve">California rulemaking documents </w:t>
            </w:r>
          </w:p>
          <w:p w:rsidR="00010164" w:rsidRPr="009E3AD9" w:rsidRDefault="00E45D89" w:rsidP="009E3AD9">
            <w:pPr>
              <w:numPr>
                <w:ilvl w:val="0"/>
                <w:numId w:val="1"/>
              </w:numPr>
              <w:tabs>
                <w:tab w:val="clear" w:pos="360"/>
                <w:tab w:val="left" w:pos="-1440"/>
                <w:tab w:val="left" w:pos="-720"/>
                <w:tab w:val="left" w:pos="0"/>
                <w:tab w:val="num" w:pos="630"/>
              </w:tabs>
              <w:suppressAutoHyphens/>
              <w:ind w:left="630" w:hanging="630"/>
              <w:rPr>
                <w:rFonts w:ascii="Times New Roman" w:hAnsi="Times New Roman"/>
                <w:szCs w:val="24"/>
              </w:rPr>
            </w:pPr>
            <w:r>
              <w:rPr>
                <w:rFonts w:ascii="Times New Roman" w:hAnsi="Times New Roman"/>
                <w:szCs w:val="24"/>
              </w:rPr>
              <w:t>Written c</w:t>
            </w:r>
            <w:r w:rsidR="00010164" w:rsidRPr="009E3AD9">
              <w:rPr>
                <w:rFonts w:ascii="Times New Roman" w:hAnsi="Times New Roman"/>
                <w:szCs w:val="24"/>
              </w:rPr>
              <w:t>omment</w:t>
            </w:r>
            <w:r>
              <w:rPr>
                <w:rFonts w:ascii="Times New Roman" w:hAnsi="Times New Roman"/>
                <w:szCs w:val="24"/>
              </w:rPr>
              <w:t>s r</w:t>
            </w:r>
            <w:r w:rsidR="00010164" w:rsidRPr="009E3AD9">
              <w:rPr>
                <w:rFonts w:ascii="Times New Roman" w:hAnsi="Times New Roman"/>
                <w:szCs w:val="24"/>
              </w:rPr>
              <w:t xml:space="preserve">eceived </w:t>
            </w:r>
          </w:p>
          <w:p w:rsidR="00010164" w:rsidRPr="009E3AD9" w:rsidRDefault="00010164" w:rsidP="00D868CB">
            <w:pPr>
              <w:tabs>
                <w:tab w:val="left" w:pos="-1440"/>
                <w:tab w:val="left" w:pos="-720"/>
                <w:tab w:val="left" w:pos="0"/>
              </w:tabs>
              <w:suppressAutoHyphens/>
              <w:ind w:left="630"/>
              <w:rPr>
                <w:rFonts w:ascii="Times New Roman" w:hAnsi="Times New Roman"/>
                <w:szCs w:val="24"/>
              </w:rPr>
            </w:pPr>
          </w:p>
        </w:tc>
      </w:tr>
    </w:tbl>
    <w:p w:rsidR="0055493C" w:rsidRDefault="0055493C" w:rsidP="002953D9">
      <w:pPr>
        <w:tabs>
          <w:tab w:val="left" w:pos="-1440"/>
          <w:tab w:val="left" w:pos="-720"/>
          <w:tab w:val="left" w:pos="0"/>
          <w:tab w:val="left" w:pos="720"/>
        </w:tabs>
        <w:suppressAutoHyphens/>
        <w:ind w:left="1440" w:hanging="1440"/>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Approved:</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Section: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ind w:left="5184" w:hanging="5184"/>
        <w:rPr>
          <w:rFonts w:ascii="Times New Roman" w:hAnsi="Times New Roman"/>
        </w:rPr>
      </w:pPr>
      <w:r>
        <w:rPr>
          <w:rFonts w:ascii="Times New Roman" w:hAnsi="Times New Roman"/>
        </w:rPr>
        <w:tab/>
      </w:r>
      <w:r>
        <w:rPr>
          <w:rFonts w:ascii="Times New Roman" w:hAnsi="Times New Roman"/>
        </w:rPr>
        <w:tab/>
        <w:t>Division:</w:t>
      </w:r>
      <w:r>
        <w:rPr>
          <w:rFonts w:ascii="Times New Roman" w:hAnsi="Times New Roman"/>
        </w:rPr>
        <w:tab/>
        <w:t>____________________________</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55493C" w:rsidRDefault="003F6784"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t>Report Prepared B</w:t>
      </w:r>
      <w:r w:rsidR="0055493C">
        <w:rPr>
          <w:rFonts w:ascii="Times New Roman" w:hAnsi="Times New Roman"/>
        </w:rPr>
        <w:t>y:</w:t>
      </w:r>
      <w:r>
        <w:rPr>
          <w:rFonts w:ascii="Times New Roman" w:hAnsi="Times New Roman"/>
        </w:rPr>
        <w:tab/>
        <w:t>Dave Nordberg</w:t>
      </w:r>
    </w:p>
    <w:p w:rsidR="0055493C" w:rsidRDefault="0055493C" w:rsidP="0055493C">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2953D9" w:rsidRDefault="003F6784" w:rsidP="00703460">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Phone: (503) 229-5519</w:t>
      </w:r>
    </w:p>
    <w:sectPr w:rsidR="002953D9" w:rsidSect="00731F25">
      <w:headerReference w:type="default" r:id="rId8"/>
      <w:footerReference w:type="default" r:id="rId9"/>
      <w:headerReference w:type="first" r:id="rId10"/>
      <w:footerReference w:type="first" r:id="rId11"/>
      <w:endnotePr>
        <w:numFmt w:val="decimal"/>
      </w:endnotePr>
      <w:pgSz w:w="12240" w:h="15840" w:code="1"/>
      <w:pgMar w:top="1440" w:right="1440" w:bottom="1440" w:left="1440"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4B" w:rsidRDefault="00F0404B">
      <w:r>
        <w:separator/>
      </w:r>
    </w:p>
  </w:endnote>
  <w:endnote w:type="continuationSeparator" w:id="0">
    <w:p w:rsidR="00F0404B" w:rsidRDefault="00F04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763F26">
    <w:pPr>
      <w:pStyle w:val="Footer"/>
      <w:rPr>
        <w:rFonts w:ascii="Arial" w:hAnsi="Arial"/>
        <w:color w:val="808080"/>
        <w:sz w:val="18"/>
        <w:szCs w:val="18"/>
      </w:rPr>
    </w:pPr>
    <w:r w:rsidRPr="007F07B3">
      <w:rPr>
        <w:rFonts w:ascii="Arial" w:hAnsi="Arial"/>
        <w:color w:val="808080"/>
        <w:sz w:val="18"/>
        <w:szCs w:val="18"/>
      </w:rPr>
      <w:t>EQCStaffReportRuleAdoption (</w:t>
    </w:r>
    <w:smartTag w:uri="urn:schemas-microsoft-com:office:smarttags" w:element="date">
      <w:smartTagPr>
        <w:attr w:name="Year" w:val="2008"/>
        <w:attr w:name="Day" w:val="23"/>
        <w:attr w:name="Month" w:val="7"/>
      </w:smartTagPr>
      <w:r>
        <w:rPr>
          <w:rFonts w:ascii="Arial" w:hAnsi="Arial"/>
          <w:color w:val="808080"/>
          <w:sz w:val="18"/>
          <w:szCs w:val="18"/>
        </w:rPr>
        <w:t>7-23-08</w:t>
      </w:r>
    </w:smartTag>
    <w:r w:rsidRPr="007F07B3">
      <w:rPr>
        <w:rFonts w:ascii="Arial" w:hAnsi="Arial"/>
        <w:color w:val="808080"/>
        <w:sz w:val="18"/>
        <w:szCs w:val="18"/>
      </w:rPr>
      <w:t>)</w:t>
    </w:r>
  </w:p>
  <w:p w:rsidR="00F0404B" w:rsidRDefault="00F040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Pr="007F07B3" w:rsidRDefault="00F0404B" w:rsidP="00EE4188">
    <w:pPr>
      <w:pStyle w:val="Footer"/>
      <w:rPr>
        <w:rFonts w:ascii="Arial" w:hAnsi="Arial"/>
        <w:color w:val="808080"/>
        <w:sz w:val="18"/>
        <w:szCs w:val="18"/>
      </w:rPr>
    </w:pPr>
    <w:r w:rsidRPr="007F07B3">
      <w:rPr>
        <w:rFonts w:ascii="Arial" w:hAnsi="Arial"/>
        <w:color w:val="808080"/>
        <w:sz w:val="18"/>
        <w:szCs w:val="18"/>
      </w:rPr>
      <w:t>EQCStaffReportRuleAdoption (</w:t>
    </w:r>
    <w:r>
      <w:rPr>
        <w:rFonts w:ascii="Arial" w:hAnsi="Arial"/>
        <w:color w:val="808080"/>
        <w:sz w:val="18"/>
        <w:szCs w:val="18"/>
      </w:rPr>
      <w:t>9-29-09</w:t>
    </w:r>
    <w:r w:rsidRPr="007F07B3">
      <w:rPr>
        <w:rFonts w:ascii="Arial" w:hAnsi="Arial"/>
        <w:color w:val="80808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4B" w:rsidRDefault="00F0404B">
      <w:r>
        <w:separator/>
      </w:r>
    </w:p>
  </w:footnote>
  <w:footnote w:type="continuationSeparator" w:id="0">
    <w:p w:rsidR="00F0404B" w:rsidRDefault="00F04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731F25">
    <w:pPr>
      <w:tabs>
        <w:tab w:val="left" w:pos="-1440"/>
        <w:tab w:val="left" w:pos="-720"/>
        <w:tab w:val="left" w:pos="0"/>
        <w:tab w:val="left" w:pos="720"/>
      </w:tabs>
      <w:suppressAutoHyphens/>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731F25">
    <w:pPr>
      <w:tabs>
        <w:tab w:val="left" w:pos="-1440"/>
        <w:tab w:val="left" w:pos="-720"/>
      </w:tabs>
      <w:suppressAutoHyphens/>
      <w:rPr>
        <w:rFonts w:ascii="Times New Roman" w:hAnsi="Times New Roman"/>
      </w:rPr>
    </w:pPr>
    <w:r>
      <w:rPr>
        <w:rFonts w:ascii="Times New Roman" w:hAnsi="Times New Roman"/>
      </w:rPr>
      <w:t xml:space="preserve">Page </w:t>
    </w:r>
    <w:r w:rsidR="003F7D12">
      <w:rPr>
        <w:rStyle w:val="PageNumber"/>
      </w:rPr>
      <w:fldChar w:fldCharType="begin"/>
    </w:r>
    <w:r>
      <w:rPr>
        <w:rStyle w:val="PageNumber"/>
      </w:rPr>
      <w:instrText xml:space="preserve"> PAGE </w:instrText>
    </w:r>
    <w:r w:rsidR="003F7D12">
      <w:rPr>
        <w:rStyle w:val="PageNumber"/>
      </w:rPr>
      <w:fldChar w:fldCharType="separate"/>
    </w:r>
    <w:r w:rsidR="00616EE0">
      <w:rPr>
        <w:rStyle w:val="PageNumber"/>
        <w:noProof/>
      </w:rPr>
      <w:t>3</w:t>
    </w:r>
    <w:r w:rsidR="003F7D12">
      <w:rPr>
        <w:rStyle w:val="PageNumber"/>
      </w:rPr>
      <w:fldChar w:fldCharType="end"/>
    </w:r>
    <w:r>
      <w:rPr>
        <w:rFonts w:ascii="Times New Roman" w:hAnsi="Times New Roman"/>
      </w:rPr>
      <w:t xml:space="preserve"> of 4 pages</w:t>
    </w:r>
  </w:p>
  <w:p w:rsidR="00F0404B" w:rsidRPr="00731F25" w:rsidRDefault="00F0404B" w:rsidP="00731F25">
    <w:pPr>
      <w:tabs>
        <w:tab w:val="left" w:pos="-1440"/>
        <w:tab w:val="left" w:pos="-720"/>
      </w:tabs>
      <w:suppressAutoHyphen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4B" w:rsidRDefault="00F0404B" w:rsidP="0082206B">
    <w:pPr>
      <w:tabs>
        <w:tab w:val="left" w:pos="-1440"/>
        <w:tab w:val="left" w:pos="-720"/>
        <w:tab w:val="left" w:pos="0"/>
        <w:tab w:val="left" w:pos="720"/>
      </w:tabs>
      <w:suppressAutoHyphens/>
      <w:ind w:left="1440" w:hanging="1440"/>
      <w:rPr>
        <w:rFonts w:ascii="Times New Roman" w:hAnsi="Times New Roman"/>
      </w:rPr>
    </w:pPr>
    <w:r>
      <w:rPr>
        <w:rFonts w:ascii="Times New Roman" w:hAnsi="Times New Roman"/>
      </w:rPr>
      <w:t>Agenda Item X, Rule Adoption: Oregon Low Emission Vehicles – 2011 Update</w:t>
    </w:r>
    <w:r>
      <w:rPr>
        <w:rFonts w:ascii="Times New Roman" w:hAnsi="Times New Roman"/>
      </w:rPr>
      <w:tab/>
      <w:t xml:space="preserve">       </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April 21, 2011 EQC Meeting</w:t>
    </w:r>
  </w:p>
  <w:p w:rsidR="00F0404B" w:rsidRDefault="00F0404B" w:rsidP="0082206B">
    <w:pPr>
      <w:tabs>
        <w:tab w:val="left" w:pos="-1440"/>
        <w:tab w:val="left" w:pos="-720"/>
      </w:tabs>
      <w:suppressAutoHyphens/>
      <w:rPr>
        <w:rFonts w:ascii="Times New Roman" w:hAnsi="Times New Roman"/>
      </w:rPr>
    </w:pPr>
    <w:r>
      <w:rPr>
        <w:rFonts w:ascii="Times New Roman" w:hAnsi="Times New Roman"/>
      </w:rPr>
      <w:t xml:space="preserve">Page </w:t>
    </w:r>
    <w:r w:rsidR="003F7D12">
      <w:rPr>
        <w:rStyle w:val="PageNumber"/>
      </w:rPr>
      <w:fldChar w:fldCharType="begin"/>
    </w:r>
    <w:r>
      <w:rPr>
        <w:rStyle w:val="PageNumber"/>
      </w:rPr>
      <w:instrText xml:space="preserve"> PAGE </w:instrText>
    </w:r>
    <w:r w:rsidR="003F7D12">
      <w:rPr>
        <w:rStyle w:val="PageNumber"/>
      </w:rPr>
      <w:fldChar w:fldCharType="separate"/>
    </w:r>
    <w:r>
      <w:rPr>
        <w:rStyle w:val="PageNumber"/>
        <w:noProof/>
      </w:rPr>
      <w:t>1</w:t>
    </w:r>
    <w:r w:rsidR="003F7D12">
      <w:rPr>
        <w:rStyle w:val="PageNumber"/>
      </w:rPr>
      <w:fldChar w:fldCharType="end"/>
    </w:r>
    <w:r>
      <w:rPr>
        <w:rFonts w:ascii="Times New Roman" w:hAnsi="Times New Roman"/>
      </w:rPr>
      <w:t xml:space="preserve"> of Y pages</w:t>
    </w:r>
  </w:p>
  <w:p w:rsidR="00F0404B" w:rsidRDefault="00F04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1">
    <w:nsid w:val="1D947427"/>
    <w:multiLevelType w:val="hybridMultilevel"/>
    <w:tmpl w:val="B37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6E20"/>
    <w:multiLevelType w:val="singleLevel"/>
    <w:tmpl w:val="5D1A3362"/>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523E65A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attachedTemplate r:id="rId1"/>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rsids>
    <w:rsidRoot w:val="005B469C"/>
    <w:rsid w:val="00010164"/>
    <w:rsid w:val="000174FE"/>
    <w:rsid w:val="00052586"/>
    <w:rsid w:val="0005797F"/>
    <w:rsid w:val="000B2FD1"/>
    <w:rsid w:val="000C7A06"/>
    <w:rsid w:val="000D00DB"/>
    <w:rsid w:val="000D7655"/>
    <w:rsid w:val="00146FE9"/>
    <w:rsid w:val="00152D58"/>
    <w:rsid w:val="00183875"/>
    <w:rsid w:val="0018748F"/>
    <w:rsid w:val="001C6502"/>
    <w:rsid w:val="001C6CA5"/>
    <w:rsid w:val="00214347"/>
    <w:rsid w:val="00236D62"/>
    <w:rsid w:val="00285DA2"/>
    <w:rsid w:val="00287B3D"/>
    <w:rsid w:val="002953D9"/>
    <w:rsid w:val="002B3136"/>
    <w:rsid w:val="002B576A"/>
    <w:rsid w:val="00317CC3"/>
    <w:rsid w:val="00335528"/>
    <w:rsid w:val="003B08E7"/>
    <w:rsid w:val="003D5655"/>
    <w:rsid w:val="003F4789"/>
    <w:rsid w:val="003F6784"/>
    <w:rsid w:val="003F7D12"/>
    <w:rsid w:val="00404776"/>
    <w:rsid w:val="004315B0"/>
    <w:rsid w:val="00456A37"/>
    <w:rsid w:val="004656BD"/>
    <w:rsid w:val="004753B4"/>
    <w:rsid w:val="004E0934"/>
    <w:rsid w:val="004F0040"/>
    <w:rsid w:val="00533E50"/>
    <w:rsid w:val="00544E11"/>
    <w:rsid w:val="0055493C"/>
    <w:rsid w:val="00567CDD"/>
    <w:rsid w:val="005A7962"/>
    <w:rsid w:val="005B469C"/>
    <w:rsid w:val="005B4A4A"/>
    <w:rsid w:val="005D701D"/>
    <w:rsid w:val="006018D0"/>
    <w:rsid w:val="00607AC5"/>
    <w:rsid w:val="00616EE0"/>
    <w:rsid w:val="006A0E96"/>
    <w:rsid w:val="006B3893"/>
    <w:rsid w:val="006C1299"/>
    <w:rsid w:val="006D704A"/>
    <w:rsid w:val="006E4B47"/>
    <w:rsid w:val="006E5DFD"/>
    <w:rsid w:val="006F33CE"/>
    <w:rsid w:val="006F6272"/>
    <w:rsid w:val="00703460"/>
    <w:rsid w:val="00731F25"/>
    <w:rsid w:val="00763F26"/>
    <w:rsid w:val="007B3040"/>
    <w:rsid w:val="007D17F2"/>
    <w:rsid w:val="007F07B3"/>
    <w:rsid w:val="007F3EC7"/>
    <w:rsid w:val="007F51BD"/>
    <w:rsid w:val="00810625"/>
    <w:rsid w:val="0082206B"/>
    <w:rsid w:val="00830ED2"/>
    <w:rsid w:val="00843634"/>
    <w:rsid w:val="008565A6"/>
    <w:rsid w:val="0087128E"/>
    <w:rsid w:val="008B129A"/>
    <w:rsid w:val="008F4628"/>
    <w:rsid w:val="008F5ECD"/>
    <w:rsid w:val="00903577"/>
    <w:rsid w:val="00905427"/>
    <w:rsid w:val="00916615"/>
    <w:rsid w:val="009266B8"/>
    <w:rsid w:val="0093060A"/>
    <w:rsid w:val="00952D3D"/>
    <w:rsid w:val="009541AC"/>
    <w:rsid w:val="009B702E"/>
    <w:rsid w:val="009E3AD9"/>
    <w:rsid w:val="00A25F78"/>
    <w:rsid w:val="00A655EB"/>
    <w:rsid w:val="00AE62E9"/>
    <w:rsid w:val="00B17E7C"/>
    <w:rsid w:val="00B340C5"/>
    <w:rsid w:val="00B72213"/>
    <w:rsid w:val="00B905BD"/>
    <w:rsid w:val="00B9127D"/>
    <w:rsid w:val="00B956E7"/>
    <w:rsid w:val="00B95EAD"/>
    <w:rsid w:val="00BA3845"/>
    <w:rsid w:val="00BA6375"/>
    <w:rsid w:val="00BA7DE7"/>
    <w:rsid w:val="00BE1A8B"/>
    <w:rsid w:val="00C11286"/>
    <w:rsid w:val="00C343DE"/>
    <w:rsid w:val="00C46648"/>
    <w:rsid w:val="00C50157"/>
    <w:rsid w:val="00C771C3"/>
    <w:rsid w:val="00C8108A"/>
    <w:rsid w:val="00C86C66"/>
    <w:rsid w:val="00CA2E9D"/>
    <w:rsid w:val="00CB3845"/>
    <w:rsid w:val="00D4092C"/>
    <w:rsid w:val="00D62C8C"/>
    <w:rsid w:val="00D868CB"/>
    <w:rsid w:val="00DA55BE"/>
    <w:rsid w:val="00DA6022"/>
    <w:rsid w:val="00DC28CB"/>
    <w:rsid w:val="00DD4394"/>
    <w:rsid w:val="00DE0B06"/>
    <w:rsid w:val="00DE6A68"/>
    <w:rsid w:val="00E35393"/>
    <w:rsid w:val="00E357F5"/>
    <w:rsid w:val="00E45D89"/>
    <w:rsid w:val="00E5213E"/>
    <w:rsid w:val="00E549AC"/>
    <w:rsid w:val="00E745DA"/>
    <w:rsid w:val="00E94AAC"/>
    <w:rsid w:val="00EB044B"/>
    <w:rsid w:val="00ED4EC5"/>
    <w:rsid w:val="00ED7550"/>
    <w:rsid w:val="00EE4188"/>
    <w:rsid w:val="00EF61D5"/>
    <w:rsid w:val="00F0404B"/>
    <w:rsid w:val="00F34BB8"/>
    <w:rsid w:val="00F5402B"/>
    <w:rsid w:val="00F82A91"/>
    <w:rsid w:val="00F82FEC"/>
    <w:rsid w:val="00F9556D"/>
    <w:rsid w:val="00F976CC"/>
    <w:rsid w:val="00F9782B"/>
    <w:rsid w:val="00FE2634"/>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D9"/>
    <w:rPr>
      <w:rFonts w:ascii="CG Times" w:hAnsi="CG Times"/>
      <w:sz w:val="24"/>
    </w:rPr>
  </w:style>
  <w:style w:type="paragraph" w:styleId="Heading2">
    <w:name w:val="heading 2"/>
    <w:basedOn w:val="Normal"/>
    <w:next w:val="Normal"/>
    <w:qFormat/>
    <w:rsid w:val="002953D9"/>
    <w:pPr>
      <w:keepNext/>
      <w:tabs>
        <w:tab w:val="left" w:pos="-1440"/>
        <w:tab w:val="left" w:pos="-720"/>
        <w:tab w:val="left" w:pos="702"/>
        <w:tab w:val="left" w:pos="4050"/>
      </w:tabs>
      <w:suppressAutoHyphens/>
      <w:outlineLvl w:val="1"/>
    </w:pPr>
    <w:rPr>
      <w:b/>
    </w:rPr>
  </w:style>
  <w:style w:type="paragraph" w:styleId="Heading4">
    <w:name w:val="heading 4"/>
    <w:basedOn w:val="Normal"/>
    <w:next w:val="Normal"/>
    <w:qFormat/>
    <w:rsid w:val="002953D9"/>
    <w:pPr>
      <w:keepNext/>
      <w:tabs>
        <w:tab w:val="left" w:pos="1440"/>
        <w:tab w:val="right" w:pos="9360"/>
      </w:tabs>
      <w:outlineLvl w:val="3"/>
    </w:pPr>
    <w:rPr>
      <w:rFonts w:ascii="Times New Roman" w:hAnsi="Times New Roman"/>
      <w:sz w:val="28"/>
    </w:rPr>
  </w:style>
  <w:style w:type="paragraph" w:styleId="Heading5">
    <w:name w:val="heading 5"/>
    <w:basedOn w:val="Normal"/>
    <w:next w:val="Normal"/>
    <w:qFormat/>
    <w:rsid w:val="002953D9"/>
    <w:pPr>
      <w:keepNext/>
      <w:tabs>
        <w:tab w:val="left" w:pos="-1440"/>
        <w:tab w:val="left" w:pos="-720"/>
        <w:tab w:val="left" w:pos="4050"/>
      </w:tabs>
      <w:suppressAutoHyphens/>
      <w:outlineLvl w:val="4"/>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953D9"/>
  </w:style>
  <w:style w:type="paragraph" w:styleId="Footer">
    <w:name w:val="footer"/>
    <w:basedOn w:val="Normal"/>
    <w:rsid w:val="002953D9"/>
    <w:pPr>
      <w:tabs>
        <w:tab w:val="center" w:pos="4320"/>
        <w:tab w:val="right" w:pos="8640"/>
      </w:tabs>
    </w:pPr>
  </w:style>
  <w:style w:type="character" w:styleId="PageNumber">
    <w:name w:val="page number"/>
    <w:basedOn w:val="DefaultParagraphFont"/>
    <w:rsid w:val="002953D9"/>
  </w:style>
  <w:style w:type="table" w:styleId="TableGrid">
    <w:name w:val="Table Grid"/>
    <w:basedOn w:val="TableNormal"/>
    <w:rsid w:val="00554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55493C"/>
    <w:rPr>
      <w:vertAlign w:val="superscript"/>
    </w:rPr>
  </w:style>
  <w:style w:type="paragraph" w:styleId="Header">
    <w:name w:val="header"/>
    <w:basedOn w:val="Normal"/>
    <w:rsid w:val="0082206B"/>
    <w:pPr>
      <w:tabs>
        <w:tab w:val="center" w:pos="4320"/>
        <w:tab w:val="right" w:pos="8640"/>
      </w:tabs>
    </w:pPr>
  </w:style>
  <w:style w:type="paragraph" w:customStyle="1" w:styleId="DEQTEXTforFACTSHEET">
    <w:name w:val="(DEQ)TEXT for FACT SHEET"/>
    <w:basedOn w:val="Normal"/>
    <w:rsid w:val="00404776"/>
    <w:rPr>
      <w:rFonts w:ascii="Times New Roman" w:eastAsia="Times" w:hAnsi="Times New Roman"/>
      <w:sz w:val="20"/>
    </w:rPr>
  </w:style>
  <w:style w:type="paragraph" w:customStyle="1" w:styleId="TEXTDEQ">
    <w:name w:val="TEXT(DEQ)"/>
    <w:basedOn w:val="Normal"/>
    <w:autoRedefine/>
    <w:rsid w:val="00BA7DE7"/>
    <w:rPr>
      <w:rFonts w:ascii="Times New Roman" w:eastAsia="Times" w:hAnsi="Times New Roman"/>
      <w:snapToGrid w:val="0"/>
      <w:sz w:val="20"/>
    </w:rPr>
  </w:style>
  <w:style w:type="character" w:styleId="CommentReference">
    <w:name w:val="annotation reference"/>
    <w:basedOn w:val="DefaultParagraphFont"/>
    <w:uiPriority w:val="99"/>
    <w:semiHidden/>
    <w:unhideWhenUsed/>
    <w:rsid w:val="00BA3845"/>
    <w:rPr>
      <w:sz w:val="16"/>
      <w:szCs w:val="16"/>
    </w:rPr>
  </w:style>
  <w:style w:type="paragraph" w:styleId="CommentText">
    <w:name w:val="annotation text"/>
    <w:basedOn w:val="Normal"/>
    <w:link w:val="CommentTextChar"/>
    <w:uiPriority w:val="99"/>
    <w:semiHidden/>
    <w:unhideWhenUsed/>
    <w:rsid w:val="00BA3845"/>
    <w:rPr>
      <w:sz w:val="20"/>
    </w:rPr>
  </w:style>
  <w:style w:type="character" w:customStyle="1" w:styleId="CommentTextChar">
    <w:name w:val="Comment Text Char"/>
    <w:basedOn w:val="DefaultParagraphFont"/>
    <w:link w:val="CommentText"/>
    <w:uiPriority w:val="99"/>
    <w:semiHidden/>
    <w:rsid w:val="00BA3845"/>
    <w:rPr>
      <w:rFonts w:ascii="CG Times" w:hAnsi="CG Times"/>
    </w:rPr>
  </w:style>
  <w:style w:type="paragraph" w:styleId="CommentSubject">
    <w:name w:val="annotation subject"/>
    <w:basedOn w:val="CommentText"/>
    <w:next w:val="CommentText"/>
    <w:link w:val="CommentSubjectChar"/>
    <w:uiPriority w:val="99"/>
    <w:semiHidden/>
    <w:unhideWhenUsed/>
    <w:rsid w:val="00BA3845"/>
    <w:rPr>
      <w:b/>
      <w:bCs/>
    </w:rPr>
  </w:style>
  <w:style w:type="character" w:customStyle="1" w:styleId="CommentSubjectChar">
    <w:name w:val="Comment Subject Char"/>
    <w:basedOn w:val="CommentTextChar"/>
    <w:link w:val="CommentSubject"/>
    <w:uiPriority w:val="99"/>
    <w:semiHidden/>
    <w:rsid w:val="00BA3845"/>
    <w:rPr>
      <w:b/>
      <w:bCs/>
    </w:rPr>
  </w:style>
  <w:style w:type="paragraph" w:styleId="BalloonText">
    <w:name w:val="Balloon Text"/>
    <w:basedOn w:val="Normal"/>
    <w:link w:val="BalloonTextChar"/>
    <w:uiPriority w:val="99"/>
    <w:semiHidden/>
    <w:unhideWhenUsed/>
    <w:rsid w:val="00BA3845"/>
    <w:rPr>
      <w:rFonts w:ascii="Tahoma" w:hAnsi="Tahoma" w:cs="Tahoma"/>
      <w:sz w:val="16"/>
      <w:szCs w:val="16"/>
    </w:rPr>
  </w:style>
  <w:style w:type="character" w:customStyle="1" w:styleId="BalloonTextChar">
    <w:name w:val="Balloon Text Char"/>
    <w:basedOn w:val="DefaultParagraphFont"/>
    <w:link w:val="BalloonText"/>
    <w:uiPriority w:val="99"/>
    <w:semiHidden/>
    <w:rsid w:val="00BA3845"/>
    <w:rPr>
      <w:rFonts w:ascii="Tahoma" w:hAnsi="Tahoma" w:cs="Tahoma"/>
      <w:sz w:val="16"/>
      <w:szCs w:val="16"/>
    </w:rPr>
  </w:style>
  <w:style w:type="paragraph" w:styleId="ListParagraph">
    <w:name w:val="List Paragraph"/>
    <w:basedOn w:val="Normal"/>
    <w:uiPriority w:val="34"/>
    <w:qFormat/>
    <w:rsid w:val="006B38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ozlow\Local%20Settings\Temporary%20Internet%20Files\OLK5A\EQCStaffReportRuleAdo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8AB3-CB27-4724-A188-965B6490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EQCStaffReportRuleAdoption.dot</Template>
  <TotalTime>57</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EQC Staff Report Rule Adoption</vt:lpstr>
    </vt:vector>
  </TitlesOfParts>
  <Company>Department of Environmental Quality</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 Rule Adoption</dc:title>
  <dc:subject/>
  <dc:creator>ekozlow</dc:creator>
  <cp:keywords/>
  <dc:description/>
  <cp:lastModifiedBy>dnordbe</cp:lastModifiedBy>
  <cp:revision>5</cp:revision>
  <cp:lastPrinted>2011-02-04T00:22:00Z</cp:lastPrinted>
  <dcterms:created xsi:type="dcterms:W3CDTF">2011-02-15T18:10:00Z</dcterms:created>
  <dcterms:modified xsi:type="dcterms:W3CDTF">2011-02-15T19:07:00Z</dcterms:modified>
</cp:coreProperties>
</file>