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9494"/>
      </w:tblGrid>
      <w:tr w:rsidR="00111EB4" w:rsidRPr="00111E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tbl>
            <w:tblPr>
              <w:tblW w:w="5000" w:type="pct"/>
              <w:tblCellSpacing w:w="22" w:type="dxa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889"/>
              <w:gridCol w:w="4461"/>
            </w:tblGrid>
            <w:tr w:rsidR="00111EB4" w:rsidRPr="00111EB4" w:rsidDel="006051AF" w:rsidTr="00111EB4">
              <w:trPr>
                <w:tblCellSpacing w:w="22" w:type="dxa"/>
                <w:del w:id="0" w:author="Jill Inahara" w:date="2010-10-11T10:55:00Z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EBDE"/>
                  <w:hideMark/>
                </w:tcPr>
                <w:p w:rsidR="00111EB4" w:rsidRPr="00111EB4" w:rsidDel="006051AF" w:rsidRDefault="00111EB4" w:rsidP="00930D1D">
                  <w:pPr>
                    <w:spacing w:after="0" w:line="240" w:lineRule="auto"/>
                    <w:jc w:val="center"/>
                    <w:rPr>
                      <w:del w:id="1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OAR 340-202-0210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>MAXIMUM ALLOWABLE INCREASE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>Micrograms per cubic meter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3" w:author="Jill Inahara" w:date="2010-10-11T10:55:00Z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1D5C6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jc w:val="center"/>
                    <w:rPr>
                      <w:del w:id="4" w:author="Jill Inahara" w:date="2010-10-11T10:55:00Z"/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del w:id="5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</w:rPr>
                      <w:delText>CLASS I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6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7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8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delText>Pollutant</w:delText>
                    </w:r>
                  </w:del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9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0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delText>Micrograms per cubic meter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 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11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rPr>
                      <w:del w:id="12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3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Particulate matter:</w:delText>
                    </w:r>
                  </w:del>
                </w:p>
                <w:p w:rsidR="00FD1D88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14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5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PM10, Annual arithmetic mean 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>PM10, 24-hour maximum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1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del w:id="17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8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4</w:delText>
                    </w:r>
                  </w:del>
                </w:p>
                <w:p w:rsidR="00FD1D88" w:rsidRPr="00111EB4" w:rsidDel="006051AF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del w:id="19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20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8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21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rPr>
                      <w:del w:id="22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23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Sulfur dioxide: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24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25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Annual arithmetic mean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 xml:space="preserve">24-hour maximum 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 xml:space="preserve">3-hour maximum 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2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27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28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2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29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30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5 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31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3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25 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33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rPr>
                      <w:del w:id="34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35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Nitrogen dioxide: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3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3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Annual arithmetic mean 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38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39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 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40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41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2.5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42" w:author="Jill Inahara" w:date="2010-10-11T10:55:00Z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1D5C6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jc w:val="center"/>
                    <w:rPr>
                      <w:del w:id="43" w:author="Jill Inahara" w:date="2010-10-11T10:55:00Z"/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del w:id="44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</w:rPr>
                      <w:delText>Class II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45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4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4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delText>Pollutant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48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49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delText>Micrograms per cubic meter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50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51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5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Particulate matter: </w:delText>
                    </w:r>
                  </w:del>
                </w:p>
                <w:p w:rsidR="00FD1D88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53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54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PM10, Annual arithmetic mean 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>PM10, 24-hour maximum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55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del w:id="5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5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17</w:delText>
                    </w:r>
                  </w:del>
                </w:p>
                <w:p w:rsidR="00FD1D88" w:rsidRPr="00111EB4" w:rsidDel="006051AF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del w:id="58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59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30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60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61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6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Sulfur dioxide: 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63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64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Annual arithmetic mean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 xml:space="preserve">24-hour maximum 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 xml:space="preserve">3-hour maximum 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65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6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6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20 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68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69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91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70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71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512 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72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73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74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Nitrogen dioxide: 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75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76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Annual arithmetic mean 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77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78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79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25 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80" w:author="Jill Inahara" w:date="2010-10-11T10:55:00Z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1D5C6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jc w:val="center"/>
                    <w:rPr>
                      <w:del w:id="81" w:author="Jill Inahara" w:date="2010-10-11T10:55:00Z"/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del w:id="8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20"/>
                        <w:szCs w:val="20"/>
                      </w:rPr>
                      <w:delText>Class III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83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84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85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delText>Pollutant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8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8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  <w:delText>Micrograms per cubic meter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88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89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90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Particulate matter: </w:delText>
                    </w:r>
                  </w:del>
                </w:p>
                <w:p w:rsidR="00FD1D88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91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9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PM10, Annual arithmetic mean 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lastRenderedPageBreak/>
                      <w:delText>PM10, 24-hour maximum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93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del w:id="94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95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34</w:delText>
                    </w:r>
                  </w:del>
                </w:p>
                <w:p w:rsidR="00FD1D88" w:rsidRPr="00111EB4" w:rsidDel="006051AF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del w:id="9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9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lastRenderedPageBreak/>
                      <w:delText xml:space="preserve">60 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98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99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00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lastRenderedPageBreak/>
                      <w:delText xml:space="preserve">Sulfur dioxide: 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101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0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Annual arithmetic mean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 xml:space="preserve">24-hour maximum </w:delText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</w:r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br/>
                      <w:delText xml:space="preserve">3-hour maximum 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103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104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05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40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10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0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182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108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09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700 </w:delText>
                    </w:r>
                  </w:del>
                </w:p>
              </w:tc>
            </w:tr>
            <w:tr w:rsidR="00111EB4" w:rsidRPr="00111EB4" w:rsidDel="006051AF" w:rsidTr="00111EB4">
              <w:trPr>
                <w:tblCellSpacing w:w="22" w:type="dxa"/>
                <w:del w:id="110" w:author="Jill Inahara" w:date="2010-10-11T10:55:00Z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111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12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Nitrogen dioxide: </w:delText>
                    </w:r>
                  </w:del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del w:id="113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14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 xml:space="preserve">Annual arithmetic mean </w:delText>
                    </w:r>
                  </w:del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Del="006051AF" w:rsidRDefault="00111EB4" w:rsidP="00111EB4">
                  <w:pPr>
                    <w:spacing w:after="0" w:line="240" w:lineRule="auto"/>
                    <w:rPr>
                      <w:del w:id="115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Del="006051AF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del w:id="116" w:author="Jill Inahara" w:date="2010-10-11T10:55:00Z"/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del w:id="117" w:author="Jill Inahara" w:date="2010-10-11T10:55:00Z">
                    <w:r w:rsidRPr="00111EB4" w:rsidDel="006051A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50</w:delText>
                    </w:r>
                  </w:del>
                </w:p>
              </w:tc>
            </w:tr>
          </w:tbl>
          <w:p w:rsidR="00111EB4" w:rsidRPr="00111EB4" w:rsidRDefault="00111EB4" w:rsidP="00111E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11EB4" w:rsidRPr="00111E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11EB4" w:rsidRPr="00111EB4" w:rsidRDefault="00111EB4" w:rsidP="00111E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del w:id="118" w:author="Jill Inahara" w:date="2010-10-11T10:55:00Z">
              <w:r w:rsidRPr="00111EB4" w:rsidDel="006051AF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</w:rPr>
                <w:lastRenderedPageBreak/>
                <w:delText xml:space="preserve"> </w:delText>
              </w:r>
            </w:del>
          </w:p>
        </w:tc>
      </w:tr>
    </w:tbl>
    <w:p w:rsidR="00C9333B" w:rsidRDefault="00C9333B"/>
    <w:sectPr w:rsidR="00C9333B" w:rsidSect="007D79F7"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14" w:rsidRDefault="00A91714" w:rsidP="00A91714">
      <w:pPr>
        <w:spacing w:after="0" w:line="240" w:lineRule="auto"/>
      </w:pPr>
      <w:r>
        <w:separator/>
      </w:r>
    </w:p>
  </w:endnote>
  <w:endnote w:type="continuationSeparator" w:id="0">
    <w:p w:rsidR="00A91714" w:rsidRDefault="00A91714" w:rsidP="00A9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14" w:rsidRDefault="00A91714" w:rsidP="00A91714">
      <w:pPr>
        <w:spacing w:after="0" w:line="240" w:lineRule="auto"/>
      </w:pPr>
      <w:r>
        <w:separator/>
      </w:r>
    </w:p>
  </w:footnote>
  <w:footnote w:type="continuationSeparator" w:id="0">
    <w:p w:rsidR="00A91714" w:rsidRDefault="00A91714" w:rsidP="00A9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hideSpellingErrors/>
  <w:hideGrammaticalErrors/>
  <w:trackRevisions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11EB4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A81"/>
    <w:rsid w:val="00033D71"/>
    <w:rsid w:val="00034693"/>
    <w:rsid w:val="0003691B"/>
    <w:rsid w:val="00036A12"/>
    <w:rsid w:val="00042620"/>
    <w:rsid w:val="000501EF"/>
    <w:rsid w:val="00051FA4"/>
    <w:rsid w:val="0005304B"/>
    <w:rsid w:val="00053A3E"/>
    <w:rsid w:val="00053BF9"/>
    <w:rsid w:val="00056382"/>
    <w:rsid w:val="00060D3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5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D2E13"/>
    <w:rsid w:val="000D5814"/>
    <w:rsid w:val="000D591C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1EB4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30FEB"/>
    <w:rsid w:val="00133610"/>
    <w:rsid w:val="00134D94"/>
    <w:rsid w:val="00137F1E"/>
    <w:rsid w:val="00143596"/>
    <w:rsid w:val="00143E13"/>
    <w:rsid w:val="001464E1"/>
    <w:rsid w:val="0015101D"/>
    <w:rsid w:val="0016002C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300A"/>
    <w:rsid w:val="001D4D03"/>
    <w:rsid w:val="001D5AB1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174A3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7FBB"/>
    <w:rsid w:val="002719FF"/>
    <w:rsid w:val="002757BC"/>
    <w:rsid w:val="002761C2"/>
    <w:rsid w:val="00280B72"/>
    <w:rsid w:val="0028238D"/>
    <w:rsid w:val="0028355B"/>
    <w:rsid w:val="00293ECE"/>
    <w:rsid w:val="00296724"/>
    <w:rsid w:val="002A11C3"/>
    <w:rsid w:val="002A17DA"/>
    <w:rsid w:val="002A3368"/>
    <w:rsid w:val="002A46DF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6156"/>
    <w:rsid w:val="002D702C"/>
    <w:rsid w:val="002D7CC4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FF5"/>
    <w:rsid w:val="002F50B3"/>
    <w:rsid w:val="002F6535"/>
    <w:rsid w:val="00300EAB"/>
    <w:rsid w:val="0030674C"/>
    <w:rsid w:val="0031001C"/>
    <w:rsid w:val="00310A41"/>
    <w:rsid w:val="00314746"/>
    <w:rsid w:val="00321E53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1556"/>
    <w:rsid w:val="003650A3"/>
    <w:rsid w:val="003651C8"/>
    <w:rsid w:val="00365743"/>
    <w:rsid w:val="003722EC"/>
    <w:rsid w:val="00374BFB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3496"/>
    <w:rsid w:val="00420DF0"/>
    <w:rsid w:val="00424BBD"/>
    <w:rsid w:val="00426091"/>
    <w:rsid w:val="0042619D"/>
    <w:rsid w:val="00426669"/>
    <w:rsid w:val="0042792B"/>
    <w:rsid w:val="00430141"/>
    <w:rsid w:val="00430BA8"/>
    <w:rsid w:val="00431DF0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A1C08"/>
    <w:rsid w:val="004A290F"/>
    <w:rsid w:val="004A3262"/>
    <w:rsid w:val="004A53B7"/>
    <w:rsid w:val="004A647A"/>
    <w:rsid w:val="004B5D04"/>
    <w:rsid w:val="004B5D66"/>
    <w:rsid w:val="004B76FD"/>
    <w:rsid w:val="004C1172"/>
    <w:rsid w:val="004C1D66"/>
    <w:rsid w:val="004C38AC"/>
    <w:rsid w:val="004C4638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4022D"/>
    <w:rsid w:val="005437D5"/>
    <w:rsid w:val="00543B26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E44C3"/>
    <w:rsid w:val="005E6165"/>
    <w:rsid w:val="005E74D3"/>
    <w:rsid w:val="005F0F5C"/>
    <w:rsid w:val="005F239C"/>
    <w:rsid w:val="005F2E22"/>
    <w:rsid w:val="005F5654"/>
    <w:rsid w:val="005F694D"/>
    <w:rsid w:val="0060072C"/>
    <w:rsid w:val="00604CE7"/>
    <w:rsid w:val="006051AF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48D6"/>
    <w:rsid w:val="006B4A11"/>
    <w:rsid w:val="006B5CA9"/>
    <w:rsid w:val="006C2277"/>
    <w:rsid w:val="006C32C4"/>
    <w:rsid w:val="006C3533"/>
    <w:rsid w:val="006C4272"/>
    <w:rsid w:val="006C5479"/>
    <w:rsid w:val="006C5CDE"/>
    <w:rsid w:val="006D1CAF"/>
    <w:rsid w:val="006D21E6"/>
    <w:rsid w:val="006D638F"/>
    <w:rsid w:val="006D65F8"/>
    <w:rsid w:val="006D7604"/>
    <w:rsid w:val="006E2221"/>
    <w:rsid w:val="006E53B6"/>
    <w:rsid w:val="006E5D5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063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82200"/>
    <w:rsid w:val="007828F0"/>
    <w:rsid w:val="00794205"/>
    <w:rsid w:val="007942FD"/>
    <w:rsid w:val="007A0B2F"/>
    <w:rsid w:val="007A1928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720F"/>
    <w:rsid w:val="007D1370"/>
    <w:rsid w:val="007D29BE"/>
    <w:rsid w:val="007D334E"/>
    <w:rsid w:val="007D3B2B"/>
    <w:rsid w:val="007D79F7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F3860"/>
    <w:rsid w:val="007F442C"/>
    <w:rsid w:val="007F6EB9"/>
    <w:rsid w:val="008020E8"/>
    <w:rsid w:val="00805574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BB6"/>
    <w:rsid w:val="008369AC"/>
    <w:rsid w:val="00836E2D"/>
    <w:rsid w:val="00837D78"/>
    <w:rsid w:val="00840CA1"/>
    <w:rsid w:val="00842020"/>
    <w:rsid w:val="0084272E"/>
    <w:rsid w:val="00843402"/>
    <w:rsid w:val="00846EB4"/>
    <w:rsid w:val="00850EED"/>
    <w:rsid w:val="00851AC1"/>
    <w:rsid w:val="008540C7"/>
    <w:rsid w:val="00855426"/>
    <w:rsid w:val="00855C3E"/>
    <w:rsid w:val="008565F4"/>
    <w:rsid w:val="00857FA8"/>
    <w:rsid w:val="00862698"/>
    <w:rsid w:val="008637D1"/>
    <w:rsid w:val="00863FAA"/>
    <w:rsid w:val="00864F76"/>
    <w:rsid w:val="00865058"/>
    <w:rsid w:val="00866EED"/>
    <w:rsid w:val="00867277"/>
    <w:rsid w:val="00870FBF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56D"/>
    <w:rsid w:val="009209FE"/>
    <w:rsid w:val="009214E6"/>
    <w:rsid w:val="00922801"/>
    <w:rsid w:val="00922B82"/>
    <w:rsid w:val="00924316"/>
    <w:rsid w:val="00924F5C"/>
    <w:rsid w:val="00927920"/>
    <w:rsid w:val="00930D1D"/>
    <w:rsid w:val="00932B19"/>
    <w:rsid w:val="00933D8D"/>
    <w:rsid w:val="009360C4"/>
    <w:rsid w:val="00936EE5"/>
    <w:rsid w:val="009468FE"/>
    <w:rsid w:val="00950EAF"/>
    <w:rsid w:val="009516A8"/>
    <w:rsid w:val="00951CF0"/>
    <w:rsid w:val="0095333B"/>
    <w:rsid w:val="009545D9"/>
    <w:rsid w:val="00954AB9"/>
    <w:rsid w:val="00954E5E"/>
    <w:rsid w:val="0095518B"/>
    <w:rsid w:val="00957176"/>
    <w:rsid w:val="0095747D"/>
    <w:rsid w:val="00960ED1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1D44"/>
    <w:rsid w:val="00A21FB3"/>
    <w:rsid w:val="00A34EFF"/>
    <w:rsid w:val="00A40D86"/>
    <w:rsid w:val="00A4193C"/>
    <w:rsid w:val="00A4238A"/>
    <w:rsid w:val="00A42A17"/>
    <w:rsid w:val="00A4328E"/>
    <w:rsid w:val="00A4375D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343E"/>
    <w:rsid w:val="00A761B5"/>
    <w:rsid w:val="00A81BE5"/>
    <w:rsid w:val="00A826B9"/>
    <w:rsid w:val="00A82897"/>
    <w:rsid w:val="00A85A82"/>
    <w:rsid w:val="00A911A7"/>
    <w:rsid w:val="00A914B7"/>
    <w:rsid w:val="00A91714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72B"/>
    <w:rsid w:val="00AC28A5"/>
    <w:rsid w:val="00AC2B99"/>
    <w:rsid w:val="00AC4EAB"/>
    <w:rsid w:val="00AD038D"/>
    <w:rsid w:val="00AD15BA"/>
    <w:rsid w:val="00AD220D"/>
    <w:rsid w:val="00AD4B5E"/>
    <w:rsid w:val="00AD5A33"/>
    <w:rsid w:val="00AE0DBB"/>
    <w:rsid w:val="00AE191A"/>
    <w:rsid w:val="00AF010A"/>
    <w:rsid w:val="00AF204A"/>
    <w:rsid w:val="00AF2D9B"/>
    <w:rsid w:val="00AF3CC7"/>
    <w:rsid w:val="00AF50A9"/>
    <w:rsid w:val="00AF5387"/>
    <w:rsid w:val="00AF71ED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5D4A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BD0"/>
    <w:rsid w:val="00BD4416"/>
    <w:rsid w:val="00BD4BEC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526E"/>
    <w:rsid w:val="00C85F1D"/>
    <w:rsid w:val="00C8677F"/>
    <w:rsid w:val="00C87577"/>
    <w:rsid w:val="00C92226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3306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7162E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240A"/>
    <w:rsid w:val="00DB314C"/>
    <w:rsid w:val="00DC65A7"/>
    <w:rsid w:val="00DC6A7D"/>
    <w:rsid w:val="00DD0421"/>
    <w:rsid w:val="00DD05C6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1D88"/>
    <w:rsid w:val="00FD24CD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111EB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EB4"/>
    <w:rPr>
      <w:rFonts w:ascii="Verdana" w:eastAsia="Times New Roman" w:hAnsi="Verdana" w:cs="Times New Roman"/>
      <w:b/>
      <w:bCs/>
      <w:color w:val="000000"/>
      <w:kern w:val="36"/>
    </w:rPr>
  </w:style>
  <w:style w:type="paragraph" w:styleId="NormalWeb">
    <w:name w:val="Normal (Web)"/>
    <w:basedOn w:val="Normal"/>
    <w:uiPriority w:val="99"/>
    <w:unhideWhenUsed/>
    <w:rsid w:val="0011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ncyfooter">
    <w:name w:val="agencyfooter"/>
    <w:basedOn w:val="Normal"/>
    <w:rsid w:val="0011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8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7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7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17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17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17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ED7E-14DC-410E-915B-106AC9D0522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5CB5B38-FF6F-4F12-823E-9C3730A7F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D9B19-20F4-4D41-8A0F-BFA0C2CB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F36BC0-7354-4645-ABA2-C27B3282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dcterms:created xsi:type="dcterms:W3CDTF">2010-10-14T18:28:00Z</dcterms:created>
  <dcterms:modified xsi:type="dcterms:W3CDTF">2010-10-14T18:28:00Z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