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F7" w:rsidDel="00AD75E3" w:rsidRDefault="00A17C76" w:rsidP="00F3269E">
      <w:pPr>
        <w:pStyle w:val="PlainText"/>
        <w:rPr>
          <w:del w:id="0" w:author="Jill Inahara" w:date="2010-10-11T10:27:00Z"/>
          <w:rFonts w:ascii="Times New Roman" w:hAnsi="Times New Roman" w:cs="Times New Roman"/>
          <w:sz w:val="24"/>
          <w:szCs w:val="24"/>
        </w:rPr>
      </w:pPr>
      <w:del w:id="1" w:author="Jill Inahara" w:date="2010-10-11T10:27:00Z">
        <w:r w:rsidRPr="00E91D70" w:rsidDel="00AD75E3">
          <w:rPr>
            <w:rFonts w:ascii="Times New Roman" w:hAnsi="Times New Roman" w:cs="Times New Roman"/>
            <w:sz w:val="24"/>
            <w:szCs w:val="24"/>
          </w:rPr>
          <w:delText xml:space="preserve">Tables for Division 225, </w:delText>
        </w:r>
        <w:r w:rsidR="00216FF7" w:rsidDel="00AD75E3">
          <w:rPr>
            <w:rFonts w:ascii="Times New Roman" w:hAnsi="Times New Roman" w:cs="Times New Roman"/>
            <w:sz w:val="24"/>
            <w:szCs w:val="24"/>
          </w:rPr>
          <w:delText>Air Quality Analysis Review</w:delText>
        </w:r>
      </w:del>
    </w:p>
    <w:p w:rsidR="00A17C76" w:rsidDel="00AD75E3" w:rsidRDefault="00472149" w:rsidP="00F3269E">
      <w:pPr>
        <w:pStyle w:val="PlainText"/>
        <w:rPr>
          <w:del w:id="2" w:author="Jill Inahara" w:date="2010-10-11T10:27:00Z"/>
          <w:rFonts w:ascii="Times New Roman" w:hAnsi="Times New Roman" w:cs="Times New Roman"/>
          <w:sz w:val="24"/>
          <w:szCs w:val="24"/>
        </w:rPr>
      </w:pPr>
      <w:del w:id="3" w:author="Jill Inahara" w:date="2010-10-11T10:27:00Z">
        <w:r w:rsidDel="00AD75E3">
          <w:fldChar w:fldCharType="begin"/>
        </w:r>
        <w:r w:rsidR="006A31D5" w:rsidDel="00AD75E3">
          <w:delInstrText>HYPERLINK "http://www.deq.state.or.us/regulations/rules.htm"</w:delInstrText>
        </w:r>
        <w:r w:rsidDel="00AD75E3">
          <w:fldChar w:fldCharType="separate"/>
        </w:r>
        <w:r w:rsidR="00216FF7" w:rsidRPr="00AC1A7F" w:rsidDel="00AD75E3">
          <w:rPr>
            <w:rStyle w:val="Hyperlink"/>
            <w:rFonts w:ascii="Times New Roman" w:hAnsi="Times New Roman" w:cs="Times New Roman"/>
            <w:sz w:val="24"/>
            <w:szCs w:val="24"/>
          </w:rPr>
          <w:delText>www.deq.state.or.us/regulations/rules.htm</w:delText>
        </w:r>
        <w:r w:rsidDel="00AD75E3">
          <w:fldChar w:fldCharType="end"/>
        </w:r>
      </w:del>
    </w:p>
    <w:p w:rsidR="00A17C76" w:rsidRPr="00E91D70" w:rsidDel="00AD75E3" w:rsidRDefault="00A17C76" w:rsidP="00F3269E">
      <w:pPr>
        <w:pStyle w:val="PlainText"/>
        <w:rPr>
          <w:del w:id="4" w:author="Jill Inahara" w:date="2010-10-11T10:27:00Z"/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75"/>
        <w:gridCol w:w="1575"/>
        <w:gridCol w:w="1575"/>
        <w:gridCol w:w="1576"/>
        <w:gridCol w:w="1576"/>
        <w:gridCol w:w="1576"/>
      </w:tblGrid>
      <w:tr w:rsidR="00E91D70" w:rsidRPr="00054916" w:rsidDel="00AD75E3" w:rsidTr="00EA2EDC">
        <w:trPr>
          <w:del w:id="5" w:author="Jill Inahara" w:date="2010-10-11T10:27:00Z"/>
        </w:trPr>
        <w:tc>
          <w:tcPr>
            <w:tcW w:w="9453" w:type="dxa"/>
            <w:gridSpan w:val="6"/>
          </w:tcPr>
          <w:p w:rsidR="00B540A5" w:rsidDel="00AD75E3" w:rsidRDefault="00E91D70" w:rsidP="00B540A5">
            <w:pPr>
              <w:pStyle w:val="PlainText"/>
              <w:jc w:val="center"/>
              <w:rPr>
                <w:del w:id="6" w:author="Jill Inahara" w:date="2010-10-11T10:27:00Z"/>
                <w:rFonts w:ascii="Times New Roman" w:hAnsi="Times New Roman" w:cs="Times New Roman"/>
                <w:b/>
                <w:sz w:val="24"/>
                <w:szCs w:val="24"/>
              </w:rPr>
            </w:pPr>
            <w:del w:id="7" w:author="Jill Inahara" w:date="2010-10-11T10:27:00Z">
              <w:r w:rsidRPr="00054916" w:rsidDel="00AD75E3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 xml:space="preserve">Table </w:delText>
              </w:r>
            </w:del>
          </w:p>
          <w:p w:rsidR="00B540A5" w:rsidDel="00AD75E3" w:rsidRDefault="00B540A5" w:rsidP="00B540A5">
            <w:pPr>
              <w:pStyle w:val="PlainText"/>
              <w:jc w:val="center"/>
              <w:rPr>
                <w:del w:id="8" w:author="Jill Inahara" w:date="2010-10-11T10:27:00Z"/>
                <w:rFonts w:ascii="Times New Roman" w:hAnsi="Times New Roman" w:cs="Times New Roman"/>
                <w:b/>
                <w:sz w:val="24"/>
                <w:szCs w:val="24"/>
              </w:rPr>
            </w:pPr>
            <w:del w:id="9" w:author="Jill Inahara" w:date="2010-10-11T10:27:00Z">
              <w:r w:rsidDel="00AD75E3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 xml:space="preserve">OAR </w:delText>
              </w:r>
              <w:r w:rsidR="00E91D70" w:rsidRPr="00054916" w:rsidDel="00AD75E3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340-225-0020</w:delText>
              </w:r>
            </w:del>
          </w:p>
          <w:p w:rsidR="00B540A5" w:rsidRPr="00054916" w:rsidDel="00AD75E3" w:rsidRDefault="00B540A5" w:rsidP="00B540A5">
            <w:pPr>
              <w:pStyle w:val="PlainText"/>
              <w:jc w:val="center"/>
              <w:rPr>
                <w:del w:id="10" w:author="Jill Inahara" w:date="2010-10-11T10:27:00Z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D70" w:rsidRPr="00054916" w:rsidDel="00AD75E3" w:rsidTr="00903959">
        <w:trPr>
          <w:del w:id="11" w:author="Jill Inahara" w:date="2010-10-11T10:27:00Z"/>
        </w:trPr>
        <w:tc>
          <w:tcPr>
            <w:tcW w:w="9453" w:type="dxa"/>
            <w:gridSpan w:val="6"/>
          </w:tcPr>
          <w:p w:rsidR="00E91D70" w:rsidRPr="00054916" w:rsidDel="00AD75E3" w:rsidRDefault="00E91D70" w:rsidP="00F3269E">
            <w:pPr>
              <w:pStyle w:val="PlainText"/>
              <w:rPr>
                <w:del w:id="12" w:author="Jill Inahara" w:date="2010-10-11T10:27:00Z"/>
                <w:rFonts w:ascii="Times New Roman" w:hAnsi="Times New Roman" w:cs="Times New Roman"/>
                <w:b/>
                <w:sz w:val="24"/>
                <w:szCs w:val="24"/>
              </w:rPr>
            </w:pPr>
            <w:del w:id="13" w:author="Jill Inahara" w:date="2010-10-11T10:27:00Z">
              <w:r w:rsidRPr="00054916" w:rsidDel="00AD75E3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K is a constant defined by pollutant</w:delText>
              </w:r>
              <w:r w:rsidRPr="00054916" w:rsidDel="00AD75E3">
                <w:rPr>
                  <w:rFonts w:ascii="Times New Roman" w:hAnsi="Times New Roman" w:cs="Times New Roman"/>
                  <w:b/>
                  <w:sz w:val="24"/>
                  <w:szCs w:val="24"/>
                </w:rPr>
                <w:tab/>
              </w:r>
              <w:r w:rsidRPr="00054916" w:rsidDel="00AD75E3">
                <w:rPr>
                  <w:rFonts w:ascii="Times New Roman" w:hAnsi="Times New Roman" w:cs="Times New Roman"/>
                  <w:b/>
                  <w:sz w:val="24"/>
                  <w:szCs w:val="24"/>
                </w:rPr>
                <w:tab/>
              </w:r>
              <w:r w:rsidRPr="00054916" w:rsidDel="00AD75E3">
                <w:rPr>
                  <w:rFonts w:ascii="Times New Roman" w:hAnsi="Times New Roman" w:cs="Times New Roman"/>
                  <w:b/>
                  <w:sz w:val="24"/>
                  <w:szCs w:val="24"/>
                </w:rPr>
                <w:tab/>
              </w:r>
              <w:r w:rsidRPr="00054916" w:rsidDel="00AD75E3">
                <w:rPr>
                  <w:rFonts w:ascii="Times New Roman" w:hAnsi="Times New Roman" w:cs="Times New Roman"/>
                  <w:b/>
                  <w:sz w:val="24"/>
                  <w:szCs w:val="24"/>
                </w:rPr>
                <w:tab/>
              </w:r>
              <w:r w:rsidRPr="00054916" w:rsidDel="00AD75E3">
                <w:rPr>
                  <w:rFonts w:ascii="Times New Roman" w:hAnsi="Times New Roman" w:cs="Times New Roman"/>
                  <w:b/>
                  <w:sz w:val="24"/>
                  <w:szCs w:val="24"/>
                </w:rPr>
                <w:tab/>
              </w:r>
            </w:del>
          </w:p>
        </w:tc>
      </w:tr>
      <w:tr w:rsidR="00E91D70" w:rsidDel="00AD75E3" w:rsidTr="00E91D70">
        <w:trPr>
          <w:del w:id="14" w:author="Jill Inahara" w:date="2010-10-11T10:27:00Z"/>
        </w:trPr>
        <w:tc>
          <w:tcPr>
            <w:tcW w:w="1575" w:type="dxa"/>
          </w:tcPr>
          <w:p w:rsidR="00E91D70" w:rsidDel="00AD75E3" w:rsidRDefault="00E91D70" w:rsidP="00F3269E">
            <w:pPr>
              <w:pStyle w:val="PlainText"/>
              <w:rPr>
                <w:del w:id="15" w:author="Jill Inahara" w:date="2010-10-11T10:27:00Z"/>
                <w:rFonts w:ascii="Times New Roman" w:hAnsi="Times New Roman" w:cs="Times New Roman"/>
                <w:sz w:val="24"/>
                <w:szCs w:val="24"/>
              </w:rPr>
            </w:pPr>
            <w:del w:id="16" w:author="Jill Inahara" w:date="2010-10-11T10:27:00Z">
              <w:r w:rsidRPr="00E91D70" w:rsidDel="00AD75E3">
                <w:rPr>
                  <w:rFonts w:ascii="Times New Roman" w:hAnsi="Times New Roman" w:cs="Times New Roman"/>
                  <w:sz w:val="24"/>
                  <w:szCs w:val="24"/>
                </w:rPr>
                <w:delText>Pollutant</w:delText>
              </w:r>
            </w:del>
          </w:p>
        </w:tc>
        <w:tc>
          <w:tcPr>
            <w:tcW w:w="1575" w:type="dxa"/>
          </w:tcPr>
          <w:p w:rsidR="00E91D70" w:rsidDel="00AD75E3" w:rsidRDefault="00E91D70" w:rsidP="00F3269E">
            <w:pPr>
              <w:pStyle w:val="PlainText"/>
              <w:rPr>
                <w:del w:id="17" w:author="Jill Inahara" w:date="2010-10-11T10:27:00Z"/>
                <w:rFonts w:ascii="Times New Roman" w:hAnsi="Times New Roman" w:cs="Times New Roman"/>
                <w:sz w:val="24"/>
                <w:szCs w:val="24"/>
              </w:rPr>
            </w:pPr>
            <w:del w:id="18" w:author="Jill Inahara" w:date="2010-10-11T10:27:00Z">
              <w:r w:rsidDel="00AD75E3">
                <w:rPr>
                  <w:rFonts w:ascii="Times New Roman" w:hAnsi="Times New Roman" w:cs="Times New Roman"/>
                  <w:sz w:val="24"/>
                  <w:szCs w:val="24"/>
                </w:rPr>
                <w:delText>PM10</w:delText>
              </w:r>
            </w:del>
          </w:p>
        </w:tc>
        <w:tc>
          <w:tcPr>
            <w:tcW w:w="1575" w:type="dxa"/>
          </w:tcPr>
          <w:p w:rsidR="00E91D70" w:rsidDel="00AD75E3" w:rsidRDefault="00E91D70" w:rsidP="00F3269E">
            <w:pPr>
              <w:pStyle w:val="PlainText"/>
              <w:rPr>
                <w:del w:id="19" w:author="Jill Inahara" w:date="2010-10-11T10:27:00Z"/>
                <w:rFonts w:ascii="Times New Roman" w:hAnsi="Times New Roman" w:cs="Times New Roman"/>
                <w:sz w:val="24"/>
                <w:szCs w:val="24"/>
              </w:rPr>
            </w:pPr>
            <w:del w:id="20" w:author="Jill Inahara" w:date="2010-10-11T10:27:00Z">
              <w:r w:rsidDel="00AD75E3">
                <w:rPr>
                  <w:rFonts w:ascii="Times New Roman" w:hAnsi="Times New Roman" w:cs="Times New Roman"/>
                  <w:sz w:val="24"/>
                  <w:szCs w:val="24"/>
                </w:rPr>
                <w:delText>SOx</w:delText>
              </w:r>
            </w:del>
          </w:p>
        </w:tc>
        <w:tc>
          <w:tcPr>
            <w:tcW w:w="1576" w:type="dxa"/>
          </w:tcPr>
          <w:p w:rsidR="00E91D70" w:rsidDel="00AD75E3" w:rsidRDefault="00E91D70" w:rsidP="00F3269E">
            <w:pPr>
              <w:pStyle w:val="PlainText"/>
              <w:rPr>
                <w:del w:id="21" w:author="Jill Inahara" w:date="2010-10-11T10:27:00Z"/>
                <w:rFonts w:ascii="Times New Roman" w:hAnsi="Times New Roman" w:cs="Times New Roman"/>
                <w:sz w:val="24"/>
                <w:szCs w:val="24"/>
              </w:rPr>
            </w:pPr>
            <w:del w:id="22" w:author="Jill Inahara" w:date="2010-10-11T10:27:00Z">
              <w:r w:rsidDel="00AD75E3">
                <w:rPr>
                  <w:rFonts w:ascii="Times New Roman" w:hAnsi="Times New Roman" w:cs="Times New Roman"/>
                  <w:sz w:val="24"/>
                  <w:szCs w:val="24"/>
                </w:rPr>
                <w:delText>NOx</w:delText>
              </w:r>
            </w:del>
          </w:p>
        </w:tc>
        <w:tc>
          <w:tcPr>
            <w:tcW w:w="1576" w:type="dxa"/>
          </w:tcPr>
          <w:p w:rsidR="00E91D70" w:rsidDel="00AD75E3" w:rsidRDefault="00E91D70" w:rsidP="00F3269E">
            <w:pPr>
              <w:pStyle w:val="PlainText"/>
              <w:rPr>
                <w:del w:id="23" w:author="Jill Inahara" w:date="2010-10-11T10:27:00Z"/>
                <w:rFonts w:ascii="Times New Roman" w:hAnsi="Times New Roman" w:cs="Times New Roman"/>
                <w:sz w:val="24"/>
                <w:szCs w:val="24"/>
              </w:rPr>
            </w:pPr>
            <w:del w:id="24" w:author="Jill Inahara" w:date="2010-10-11T10:27:00Z">
              <w:r w:rsidDel="00AD75E3">
                <w:rPr>
                  <w:rFonts w:ascii="Times New Roman" w:hAnsi="Times New Roman" w:cs="Times New Roman"/>
                  <w:sz w:val="24"/>
                  <w:szCs w:val="24"/>
                </w:rPr>
                <w:delText>CO</w:delText>
              </w:r>
            </w:del>
          </w:p>
        </w:tc>
        <w:tc>
          <w:tcPr>
            <w:tcW w:w="1576" w:type="dxa"/>
          </w:tcPr>
          <w:p w:rsidR="00E91D70" w:rsidDel="00AD75E3" w:rsidRDefault="00E91D70" w:rsidP="00F3269E">
            <w:pPr>
              <w:pStyle w:val="PlainText"/>
              <w:rPr>
                <w:del w:id="25" w:author="Jill Inahara" w:date="2010-10-11T10:27:00Z"/>
                <w:rFonts w:ascii="Times New Roman" w:hAnsi="Times New Roman" w:cs="Times New Roman"/>
                <w:sz w:val="24"/>
                <w:szCs w:val="24"/>
              </w:rPr>
            </w:pPr>
            <w:del w:id="26" w:author="Jill Inahara" w:date="2010-10-11T10:27:00Z">
              <w:r w:rsidDel="00AD75E3">
                <w:rPr>
                  <w:rFonts w:ascii="Times New Roman" w:hAnsi="Times New Roman" w:cs="Times New Roman"/>
                  <w:sz w:val="24"/>
                  <w:szCs w:val="24"/>
                </w:rPr>
                <w:delText>Lead</w:delText>
              </w:r>
            </w:del>
          </w:p>
        </w:tc>
      </w:tr>
      <w:tr w:rsidR="00E91D70" w:rsidDel="00AD75E3" w:rsidTr="00E91D70">
        <w:trPr>
          <w:del w:id="27" w:author="Jill Inahara" w:date="2010-10-11T10:27:00Z"/>
        </w:trPr>
        <w:tc>
          <w:tcPr>
            <w:tcW w:w="1575" w:type="dxa"/>
          </w:tcPr>
          <w:p w:rsidR="00E91D70" w:rsidDel="00AD75E3" w:rsidRDefault="00E91D70" w:rsidP="00F3269E">
            <w:pPr>
              <w:pStyle w:val="PlainText"/>
              <w:rPr>
                <w:del w:id="28" w:author="Jill Inahara" w:date="2010-10-11T10:27:00Z"/>
                <w:rFonts w:ascii="Times New Roman" w:hAnsi="Times New Roman" w:cs="Times New Roman"/>
                <w:sz w:val="24"/>
                <w:szCs w:val="24"/>
              </w:rPr>
            </w:pPr>
            <w:del w:id="29" w:author="Jill Inahara" w:date="2010-10-11T10:27:00Z">
              <w:r w:rsidDel="00AD75E3">
                <w:rPr>
                  <w:rFonts w:ascii="Times New Roman" w:hAnsi="Times New Roman" w:cs="Times New Roman"/>
                  <w:sz w:val="24"/>
                  <w:szCs w:val="24"/>
                </w:rPr>
                <w:delText>K</w:delText>
              </w:r>
            </w:del>
          </w:p>
        </w:tc>
        <w:tc>
          <w:tcPr>
            <w:tcW w:w="1575" w:type="dxa"/>
          </w:tcPr>
          <w:p w:rsidR="00E91D70" w:rsidDel="00AD75E3" w:rsidRDefault="00E91D70" w:rsidP="00F3269E">
            <w:pPr>
              <w:pStyle w:val="PlainText"/>
              <w:rPr>
                <w:del w:id="30" w:author="Jill Inahara" w:date="2010-10-11T10:27:00Z"/>
                <w:rFonts w:ascii="Times New Roman" w:hAnsi="Times New Roman" w:cs="Times New Roman"/>
                <w:sz w:val="24"/>
                <w:szCs w:val="24"/>
              </w:rPr>
            </w:pPr>
            <w:del w:id="31" w:author="Jill Inahara" w:date="2010-10-11T10:27:00Z">
              <w:r w:rsidDel="00AD75E3">
                <w:rPr>
                  <w:rFonts w:ascii="Times New Roman" w:hAnsi="Times New Roman" w:cs="Times New Roman"/>
                  <w:sz w:val="24"/>
                  <w:szCs w:val="24"/>
                </w:rPr>
                <w:delText>5</w:delText>
              </w:r>
            </w:del>
          </w:p>
        </w:tc>
        <w:tc>
          <w:tcPr>
            <w:tcW w:w="1575" w:type="dxa"/>
          </w:tcPr>
          <w:p w:rsidR="00E91D70" w:rsidDel="00AD75E3" w:rsidRDefault="00E91D70" w:rsidP="00F3269E">
            <w:pPr>
              <w:pStyle w:val="PlainText"/>
              <w:rPr>
                <w:del w:id="32" w:author="Jill Inahara" w:date="2010-10-11T10:27:00Z"/>
                <w:rFonts w:ascii="Times New Roman" w:hAnsi="Times New Roman" w:cs="Times New Roman"/>
                <w:sz w:val="24"/>
                <w:szCs w:val="24"/>
              </w:rPr>
            </w:pPr>
            <w:del w:id="33" w:author="Jill Inahara" w:date="2010-10-11T10:27:00Z">
              <w:r w:rsidDel="00AD75E3">
                <w:rPr>
                  <w:rFonts w:ascii="Times New Roman" w:hAnsi="Times New Roman" w:cs="Times New Roman"/>
                  <w:sz w:val="24"/>
                  <w:szCs w:val="24"/>
                </w:rPr>
                <w:delText>5</w:delText>
              </w:r>
            </w:del>
          </w:p>
        </w:tc>
        <w:tc>
          <w:tcPr>
            <w:tcW w:w="1576" w:type="dxa"/>
          </w:tcPr>
          <w:p w:rsidR="00E91D70" w:rsidDel="00AD75E3" w:rsidRDefault="00E91D70" w:rsidP="00F3269E">
            <w:pPr>
              <w:pStyle w:val="PlainText"/>
              <w:rPr>
                <w:del w:id="34" w:author="Jill Inahara" w:date="2010-10-11T10:27:00Z"/>
                <w:rFonts w:ascii="Times New Roman" w:hAnsi="Times New Roman" w:cs="Times New Roman"/>
                <w:sz w:val="24"/>
                <w:szCs w:val="24"/>
              </w:rPr>
            </w:pPr>
            <w:del w:id="35" w:author="Jill Inahara" w:date="2010-10-11T10:27:00Z">
              <w:r w:rsidDel="00AD75E3">
                <w:rPr>
                  <w:rFonts w:ascii="Times New Roman" w:hAnsi="Times New Roman" w:cs="Times New Roman"/>
                  <w:sz w:val="24"/>
                  <w:szCs w:val="24"/>
                </w:rPr>
                <w:delText>10</w:delText>
              </w:r>
            </w:del>
          </w:p>
        </w:tc>
        <w:tc>
          <w:tcPr>
            <w:tcW w:w="1576" w:type="dxa"/>
          </w:tcPr>
          <w:p w:rsidR="00E91D70" w:rsidDel="00AD75E3" w:rsidRDefault="00E91D70" w:rsidP="00F3269E">
            <w:pPr>
              <w:pStyle w:val="PlainText"/>
              <w:rPr>
                <w:del w:id="36" w:author="Jill Inahara" w:date="2010-10-11T10:27:00Z"/>
                <w:rFonts w:ascii="Times New Roman" w:hAnsi="Times New Roman" w:cs="Times New Roman"/>
                <w:sz w:val="24"/>
                <w:szCs w:val="24"/>
              </w:rPr>
            </w:pPr>
            <w:del w:id="37" w:author="Jill Inahara" w:date="2010-10-11T10:27:00Z">
              <w:r w:rsidDel="00AD75E3">
                <w:rPr>
                  <w:rFonts w:ascii="Times New Roman" w:hAnsi="Times New Roman" w:cs="Times New Roman"/>
                  <w:sz w:val="24"/>
                  <w:szCs w:val="24"/>
                </w:rPr>
                <w:delText>40</w:delText>
              </w:r>
            </w:del>
          </w:p>
        </w:tc>
        <w:tc>
          <w:tcPr>
            <w:tcW w:w="1576" w:type="dxa"/>
          </w:tcPr>
          <w:p w:rsidR="00E91D70" w:rsidDel="00AD75E3" w:rsidRDefault="00E91D70" w:rsidP="00F3269E">
            <w:pPr>
              <w:pStyle w:val="PlainText"/>
              <w:rPr>
                <w:del w:id="38" w:author="Jill Inahara" w:date="2010-10-11T10:27:00Z"/>
                <w:rFonts w:ascii="Times New Roman" w:hAnsi="Times New Roman" w:cs="Times New Roman"/>
                <w:sz w:val="24"/>
                <w:szCs w:val="24"/>
              </w:rPr>
            </w:pPr>
            <w:del w:id="39" w:author="Jill Inahara" w:date="2010-10-11T10:27:00Z">
              <w:r w:rsidDel="00AD75E3">
                <w:rPr>
                  <w:rFonts w:ascii="Times New Roman" w:hAnsi="Times New Roman" w:cs="Times New Roman"/>
                  <w:sz w:val="24"/>
                  <w:szCs w:val="24"/>
                </w:rPr>
                <w:delText>0.15</w:delText>
              </w:r>
            </w:del>
          </w:p>
        </w:tc>
      </w:tr>
    </w:tbl>
    <w:p w:rsidR="00A17C76" w:rsidRPr="00E91D70" w:rsidDel="001937BB" w:rsidRDefault="00A17C76" w:rsidP="001937BB">
      <w:pPr>
        <w:pStyle w:val="PlainText"/>
        <w:rPr>
          <w:del w:id="40" w:author="Jill Inahara" w:date="2010-06-21T16:13:00Z"/>
          <w:rFonts w:ascii="Times New Roman" w:hAnsi="Times New Roman" w:cs="Times New Roman"/>
          <w:sz w:val="24"/>
          <w:szCs w:val="24"/>
        </w:rPr>
      </w:pPr>
      <w:del w:id="41" w:author="Jill Inahara" w:date="2010-06-21T16:13:00Z">
        <w:r w:rsidRPr="00E91D70" w:rsidDel="001937BB">
          <w:rPr>
            <w:rFonts w:ascii="Times New Roman" w:hAnsi="Times New Roman" w:cs="Times New Roman"/>
            <w:sz w:val="24"/>
            <w:szCs w:val="24"/>
          </w:rPr>
          <w:tab/>
        </w:r>
        <w:r w:rsidRPr="00E91D70" w:rsidDel="001937BB">
          <w:rPr>
            <w:rFonts w:ascii="Times New Roman" w:hAnsi="Times New Roman" w:cs="Times New Roman"/>
            <w:sz w:val="24"/>
            <w:szCs w:val="24"/>
          </w:rPr>
          <w:tab/>
        </w:r>
        <w:r w:rsidRPr="00E91D70" w:rsidDel="001937BB">
          <w:rPr>
            <w:rFonts w:ascii="Times New Roman" w:hAnsi="Times New Roman" w:cs="Times New Roman"/>
            <w:sz w:val="24"/>
            <w:szCs w:val="24"/>
          </w:rPr>
          <w:tab/>
        </w:r>
        <w:r w:rsidRPr="00E91D70" w:rsidDel="001937BB">
          <w:rPr>
            <w:rFonts w:ascii="Times New Roman" w:hAnsi="Times New Roman" w:cs="Times New Roman"/>
            <w:sz w:val="24"/>
            <w:szCs w:val="24"/>
          </w:rPr>
          <w:tab/>
        </w:r>
        <w:r w:rsidRPr="00E91D70" w:rsidDel="001937BB">
          <w:rPr>
            <w:rFonts w:ascii="Times New Roman" w:hAnsi="Times New Roman" w:cs="Times New Roman"/>
            <w:sz w:val="24"/>
            <w:szCs w:val="24"/>
          </w:rPr>
          <w:tab/>
        </w:r>
      </w:del>
    </w:p>
    <w:tbl>
      <w:tblPr>
        <w:tblStyle w:val="TableGrid"/>
        <w:tblW w:w="0" w:type="auto"/>
        <w:tblLook w:val="04A0"/>
      </w:tblPr>
      <w:tblGrid>
        <w:gridCol w:w="4726"/>
        <w:gridCol w:w="4727"/>
      </w:tblGrid>
      <w:tr w:rsidR="00281552" w:rsidRPr="00054916" w:rsidDel="001937BB" w:rsidTr="00F9751E">
        <w:trPr>
          <w:del w:id="42" w:author="Jill Inahara" w:date="2010-06-21T16:13:00Z"/>
        </w:trPr>
        <w:tc>
          <w:tcPr>
            <w:tcW w:w="9453" w:type="dxa"/>
            <w:gridSpan w:val="2"/>
          </w:tcPr>
          <w:p w:rsidR="00281552" w:rsidRPr="00054916" w:rsidDel="001937BB" w:rsidRDefault="00281552" w:rsidP="001937BB">
            <w:pPr>
              <w:pStyle w:val="PlainText"/>
              <w:rPr>
                <w:del w:id="43" w:author="Jill Inahara" w:date="2010-06-21T16:13:00Z"/>
                <w:rFonts w:ascii="Times New Roman" w:hAnsi="Times New Roman" w:cs="Times New Roman"/>
                <w:b/>
                <w:sz w:val="24"/>
                <w:szCs w:val="24"/>
              </w:rPr>
            </w:pPr>
            <w:del w:id="44" w:author="Jill Inahara" w:date="2010-06-21T16:13:00Z">
              <w:r w:rsidRPr="00054916" w:rsidDel="001937BB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Table (340-225-0030)</w:delText>
              </w:r>
              <w:r w:rsidRPr="00054916" w:rsidDel="001937BB">
                <w:rPr>
                  <w:rFonts w:ascii="Times New Roman" w:hAnsi="Times New Roman" w:cs="Times New Roman"/>
                  <w:b/>
                  <w:sz w:val="24"/>
                  <w:szCs w:val="24"/>
                </w:rPr>
                <w:tab/>
              </w:r>
            </w:del>
          </w:p>
        </w:tc>
      </w:tr>
      <w:tr w:rsidR="00281552" w:rsidRPr="00054916" w:rsidDel="001937BB" w:rsidTr="00187955">
        <w:trPr>
          <w:del w:id="45" w:author="Jill Inahara" w:date="2010-06-21T16:13:00Z"/>
        </w:trPr>
        <w:tc>
          <w:tcPr>
            <w:tcW w:w="9453" w:type="dxa"/>
            <w:gridSpan w:val="2"/>
          </w:tcPr>
          <w:p w:rsidR="00281552" w:rsidRPr="00054916" w:rsidDel="001937BB" w:rsidRDefault="00281552" w:rsidP="001937BB">
            <w:pPr>
              <w:pStyle w:val="PlainText"/>
              <w:rPr>
                <w:del w:id="46" w:author="Jill Inahara" w:date="2010-06-21T16:13:00Z"/>
                <w:rFonts w:ascii="Times New Roman" w:hAnsi="Times New Roman" w:cs="Times New Roman"/>
                <w:b/>
                <w:sz w:val="24"/>
                <w:szCs w:val="24"/>
              </w:rPr>
            </w:pPr>
            <w:del w:id="47" w:author="Jill Inahara" w:date="2010-06-21T16:13:00Z">
              <w:r w:rsidRPr="00054916" w:rsidDel="001937BB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Averaging times by pollutant</w:delText>
              </w:r>
              <w:r w:rsidRPr="00054916" w:rsidDel="001937BB">
                <w:rPr>
                  <w:rFonts w:ascii="Times New Roman" w:hAnsi="Times New Roman" w:cs="Times New Roman"/>
                  <w:b/>
                  <w:sz w:val="24"/>
                  <w:szCs w:val="24"/>
                </w:rPr>
                <w:tab/>
              </w:r>
            </w:del>
          </w:p>
        </w:tc>
      </w:tr>
      <w:tr w:rsidR="00281552" w:rsidDel="001937BB" w:rsidTr="00281552">
        <w:trPr>
          <w:del w:id="48" w:author="Jill Inahara" w:date="2010-06-21T16:13:00Z"/>
        </w:trPr>
        <w:tc>
          <w:tcPr>
            <w:tcW w:w="4726" w:type="dxa"/>
          </w:tcPr>
          <w:p w:rsidR="00281552" w:rsidDel="001937BB" w:rsidRDefault="00281552" w:rsidP="001937BB">
            <w:pPr>
              <w:pStyle w:val="PlainText"/>
              <w:rPr>
                <w:del w:id="49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50" w:author="Jill Inahara" w:date="2010-06-21T16:13:00Z">
              <w:r w:rsidRPr="00E91D70" w:rsidDel="001937BB">
                <w:rPr>
                  <w:rFonts w:ascii="Times New Roman" w:hAnsi="Times New Roman" w:cs="Times New Roman"/>
                  <w:sz w:val="24"/>
                  <w:szCs w:val="24"/>
                </w:rPr>
                <w:delText>PM10</w:delText>
              </w:r>
            </w:del>
          </w:p>
        </w:tc>
        <w:tc>
          <w:tcPr>
            <w:tcW w:w="4727" w:type="dxa"/>
          </w:tcPr>
          <w:p w:rsidR="00281552" w:rsidDel="001937BB" w:rsidRDefault="00281552" w:rsidP="001937BB">
            <w:pPr>
              <w:pStyle w:val="PlainText"/>
              <w:rPr>
                <w:del w:id="51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52" w:author="Jill Inahara" w:date="2010-06-21T16:13:00Z">
              <w:r w:rsidRPr="00E91D70" w:rsidDel="001937BB">
                <w:rPr>
                  <w:rFonts w:ascii="Times New Roman" w:hAnsi="Times New Roman" w:cs="Times New Roman"/>
                  <w:sz w:val="24"/>
                  <w:szCs w:val="24"/>
                </w:rPr>
                <w:delText>24 hours, annual</w:delText>
              </w:r>
            </w:del>
          </w:p>
        </w:tc>
      </w:tr>
      <w:tr w:rsidR="00281552" w:rsidDel="001937BB" w:rsidTr="00281552">
        <w:trPr>
          <w:del w:id="53" w:author="Jill Inahara" w:date="2010-06-21T16:13:00Z"/>
        </w:trPr>
        <w:tc>
          <w:tcPr>
            <w:tcW w:w="4726" w:type="dxa"/>
          </w:tcPr>
          <w:p w:rsidR="00281552" w:rsidDel="001937BB" w:rsidRDefault="00281552" w:rsidP="001937BB">
            <w:pPr>
              <w:pStyle w:val="PlainText"/>
              <w:rPr>
                <w:del w:id="54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55" w:author="Jill Inahara" w:date="2010-06-21T16:13:00Z">
              <w:r w:rsidRPr="00E91D70" w:rsidDel="001937BB">
                <w:rPr>
                  <w:rFonts w:ascii="Times New Roman" w:hAnsi="Times New Roman" w:cs="Times New Roman"/>
                  <w:sz w:val="24"/>
                  <w:szCs w:val="24"/>
                </w:rPr>
                <w:delText>Sulfur Oxides</w:delText>
              </w:r>
            </w:del>
          </w:p>
        </w:tc>
        <w:tc>
          <w:tcPr>
            <w:tcW w:w="4727" w:type="dxa"/>
          </w:tcPr>
          <w:p w:rsidR="00281552" w:rsidDel="001937BB" w:rsidRDefault="00281552" w:rsidP="001937BB">
            <w:pPr>
              <w:pStyle w:val="PlainText"/>
              <w:rPr>
                <w:del w:id="56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57" w:author="Jill Inahara" w:date="2010-06-21T16:13:00Z">
              <w:r w:rsidRPr="00E91D70" w:rsidDel="001937BB">
                <w:rPr>
                  <w:rFonts w:ascii="Times New Roman" w:hAnsi="Times New Roman" w:cs="Times New Roman"/>
                  <w:sz w:val="24"/>
                  <w:szCs w:val="24"/>
                </w:rPr>
                <w:delText>3 hour, 24 hours, annual</w:delText>
              </w:r>
            </w:del>
          </w:p>
        </w:tc>
      </w:tr>
      <w:tr w:rsidR="00281552" w:rsidDel="001937BB" w:rsidTr="00281552">
        <w:trPr>
          <w:del w:id="58" w:author="Jill Inahara" w:date="2010-06-21T16:13:00Z"/>
        </w:trPr>
        <w:tc>
          <w:tcPr>
            <w:tcW w:w="4726" w:type="dxa"/>
          </w:tcPr>
          <w:p w:rsidR="00281552" w:rsidDel="001937BB" w:rsidRDefault="00281552" w:rsidP="001937BB">
            <w:pPr>
              <w:pStyle w:val="PlainText"/>
              <w:rPr>
                <w:del w:id="59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60" w:author="Jill Inahara" w:date="2010-06-21T16:13:00Z">
              <w:r w:rsidRPr="00E91D70" w:rsidDel="001937BB">
                <w:rPr>
                  <w:rFonts w:ascii="Times New Roman" w:hAnsi="Times New Roman" w:cs="Times New Roman"/>
                  <w:sz w:val="24"/>
                  <w:szCs w:val="24"/>
                </w:rPr>
                <w:delText>Nitrogen Oxides</w:delText>
              </w:r>
            </w:del>
          </w:p>
        </w:tc>
        <w:tc>
          <w:tcPr>
            <w:tcW w:w="4727" w:type="dxa"/>
          </w:tcPr>
          <w:p w:rsidR="00281552" w:rsidDel="001937BB" w:rsidRDefault="00281552" w:rsidP="001937BB">
            <w:pPr>
              <w:pStyle w:val="PlainText"/>
              <w:rPr>
                <w:del w:id="61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62" w:author="Jill Inahara" w:date="2010-06-21T16:13:00Z">
              <w:r w:rsidRPr="00E91D70" w:rsidDel="001937BB">
                <w:rPr>
                  <w:rFonts w:ascii="Times New Roman" w:hAnsi="Times New Roman" w:cs="Times New Roman"/>
                  <w:sz w:val="24"/>
                  <w:szCs w:val="24"/>
                </w:rPr>
                <w:delText>annual</w:delText>
              </w:r>
            </w:del>
          </w:p>
        </w:tc>
      </w:tr>
      <w:tr w:rsidR="00281552" w:rsidDel="001937BB" w:rsidTr="00281552">
        <w:trPr>
          <w:del w:id="63" w:author="Jill Inahara" w:date="2010-06-21T16:13:00Z"/>
        </w:trPr>
        <w:tc>
          <w:tcPr>
            <w:tcW w:w="4726" w:type="dxa"/>
          </w:tcPr>
          <w:p w:rsidR="00281552" w:rsidDel="001937BB" w:rsidRDefault="00281552" w:rsidP="001937BB">
            <w:pPr>
              <w:pStyle w:val="PlainText"/>
              <w:rPr>
                <w:del w:id="64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65" w:author="Jill Inahara" w:date="2010-06-21T16:13:00Z">
              <w:r w:rsidRPr="00E91D70" w:rsidDel="001937BB">
                <w:rPr>
                  <w:rFonts w:ascii="Times New Roman" w:hAnsi="Times New Roman" w:cs="Times New Roman"/>
                  <w:sz w:val="24"/>
                  <w:szCs w:val="24"/>
                </w:rPr>
                <w:delText>Carbon Monoxide</w:delText>
              </w:r>
            </w:del>
          </w:p>
        </w:tc>
        <w:tc>
          <w:tcPr>
            <w:tcW w:w="4727" w:type="dxa"/>
          </w:tcPr>
          <w:p w:rsidR="00281552" w:rsidDel="001937BB" w:rsidRDefault="00281552" w:rsidP="001937BB">
            <w:pPr>
              <w:pStyle w:val="PlainText"/>
              <w:rPr>
                <w:del w:id="66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67" w:author="Jill Inahara" w:date="2010-06-21T16:13:00Z">
              <w:r w:rsidRPr="00E91D70" w:rsidDel="001937BB">
                <w:rPr>
                  <w:rFonts w:ascii="Times New Roman" w:hAnsi="Times New Roman" w:cs="Times New Roman"/>
                  <w:sz w:val="24"/>
                  <w:szCs w:val="24"/>
                </w:rPr>
                <w:delText>1 hour, 8 hours, annual</w:delText>
              </w:r>
            </w:del>
          </w:p>
        </w:tc>
      </w:tr>
      <w:tr w:rsidR="00281552" w:rsidDel="001937BB" w:rsidTr="00281552">
        <w:trPr>
          <w:del w:id="68" w:author="Jill Inahara" w:date="2010-06-21T16:13:00Z"/>
        </w:trPr>
        <w:tc>
          <w:tcPr>
            <w:tcW w:w="4726" w:type="dxa"/>
          </w:tcPr>
          <w:p w:rsidR="00281552" w:rsidDel="001937BB" w:rsidRDefault="00281552" w:rsidP="001937BB">
            <w:pPr>
              <w:pStyle w:val="PlainText"/>
              <w:rPr>
                <w:del w:id="69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70" w:author="Jill Inahara" w:date="2010-06-21T16:13:00Z">
              <w:r w:rsidRPr="00E91D70" w:rsidDel="001937BB">
                <w:rPr>
                  <w:rFonts w:ascii="Times New Roman" w:hAnsi="Times New Roman" w:cs="Times New Roman"/>
                  <w:sz w:val="24"/>
                  <w:szCs w:val="24"/>
                </w:rPr>
                <w:delText>Lead</w:delText>
              </w:r>
            </w:del>
          </w:p>
        </w:tc>
        <w:tc>
          <w:tcPr>
            <w:tcW w:w="4727" w:type="dxa"/>
          </w:tcPr>
          <w:p w:rsidR="00281552" w:rsidDel="001937BB" w:rsidRDefault="00281552" w:rsidP="001937BB">
            <w:pPr>
              <w:pStyle w:val="PlainText"/>
              <w:rPr>
                <w:del w:id="71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72" w:author="Jill Inahara" w:date="2010-06-21T16:13:00Z">
              <w:r w:rsidRPr="00E91D70" w:rsidDel="001937BB">
                <w:rPr>
                  <w:rFonts w:ascii="Times New Roman" w:hAnsi="Times New Roman" w:cs="Times New Roman"/>
                  <w:sz w:val="24"/>
                  <w:szCs w:val="24"/>
                </w:rPr>
                <w:delText>annual quarterly, annual</w:delText>
              </w:r>
            </w:del>
          </w:p>
        </w:tc>
      </w:tr>
    </w:tbl>
    <w:p w:rsidR="00281552" w:rsidDel="001937BB" w:rsidRDefault="00281552" w:rsidP="001937BB">
      <w:pPr>
        <w:pStyle w:val="PlainText"/>
        <w:rPr>
          <w:del w:id="73" w:author="Jill Inahara" w:date="2010-06-21T16:13:00Z"/>
          <w:rFonts w:ascii="Times New Roman" w:hAnsi="Times New Roman" w:cs="Times New Roman"/>
          <w:sz w:val="24"/>
          <w:szCs w:val="24"/>
        </w:rPr>
      </w:pPr>
    </w:p>
    <w:p w:rsidR="00212019" w:rsidRDefault="00212019">
      <w:pPr>
        <w:pStyle w:val="PlainText"/>
        <w:rPr>
          <w:del w:id="74" w:author="Jill Inahara" w:date="2010-06-21T16:13:00Z"/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58"/>
        <w:gridCol w:w="2700"/>
        <w:gridCol w:w="4395"/>
      </w:tblGrid>
      <w:tr w:rsidR="00281552" w:rsidRPr="00054916" w:rsidDel="001937BB" w:rsidTr="00CF175C">
        <w:trPr>
          <w:del w:id="75" w:author="Jill Inahara" w:date="2010-06-21T16:13:00Z"/>
        </w:trPr>
        <w:tc>
          <w:tcPr>
            <w:tcW w:w="9453" w:type="dxa"/>
            <w:gridSpan w:val="3"/>
          </w:tcPr>
          <w:p w:rsidR="00212019" w:rsidRDefault="00281552">
            <w:pPr>
              <w:pStyle w:val="PlainText"/>
              <w:rPr>
                <w:del w:id="76" w:author="Jill Inahara" w:date="2010-06-21T16:13:00Z"/>
                <w:rFonts w:ascii="Times New Roman" w:hAnsi="Times New Roman" w:cs="Times New Roman"/>
                <w:b/>
                <w:sz w:val="24"/>
                <w:szCs w:val="24"/>
              </w:rPr>
            </w:pPr>
            <w:del w:id="77" w:author="Jill Inahara" w:date="2010-05-03T14:15:00Z">
              <w:r w:rsidRPr="00054916" w:rsidDel="001816B6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Table 1 (340-225-0060)</w:delText>
              </w:r>
              <w:r w:rsidR="00054916" w:rsidDel="001816B6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</w:p>
        </w:tc>
      </w:tr>
      <w:tr w:rsidR="00281552" w:rsidRPr="00054916" w:rsidDel="001937BB" w:rsidTr="00726616">
        <w:trPr>
          <w:del w:id="78" w:author="Jill Inahara" w:date="2010-06-21T16:13:00Z"/>
        </w:trPr>
        <w:tc>
          <w:tcPr>
            <w:tcW w:w="9453" w:type="dxa"/>
            <w:gridSpan w:val="3"/>
          </w:tcPr>
          <w:p w:rsidR="00281552" w:rsidRPr="00054916" w:rsidDel="001937BB" w:rsidRDefault="00281552" w:rsidP="001937BB">
            <w:pPr>
              <w:pStyle w:val="PlainText"/>
              <w:rPr>
                <w:del w:id="79" w:author="Jill Inahara" w:date="2010-06-21T16:13:00Z"/>
                <w:rFonts w:ascii="Times New Roman" w:hAnsi="Times New Roman" w:cs="Times New Roman"/>
                <w:b/>
                <w:sz w:val="24"/>
                <w:szCs w:val="24"/>
              </w:rPr>
            </w:pPr>
            <w:del w:id="80" w:author="Jill Inahara" w:date="2010-05-03T14:15:00Z">
              <w:r w:rsidRPr="00054916" w:rsidDel="001816B6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Significant Impact Levels for PSD Class I Areas</w:delText>
              </w:r>
            </w:del>
          </w:p>
        </w:tc>
      </w:tr>
      <w:tr w:rsidR="00281552" w:rsidDel="001937BB" w:rsidTr="00281552">
        <w:trPr>
          <w:del w:id="81" w:author="Jill Inahara" w:date="2010-06-21T16:13:00Z"/>
        </w:trPr>
        <w:tc>
          <w:tcPr>
            <w:tcW w:w="2358" w:type="dxa"/>
          </w:tcPr>
          <w:p w:rsidR="00281552" w:rsidDel="001937BB" w:rsidRDefault="00281552" w:rsidP="001937BB">
            <w:pPr>
              <w:pStyle w:val="PlainText"/>
              <w:rPr>
                <w:del w:id="82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83" w:author="Jill Inahara" w:date="2010-05-03T14:15:00Z">
              <w:r w:rsidRPr="00E91D70" w:rsidDel="001816B6">
                <w:rPr>
                  <w:rFonts w:ascii="Times New Roman" w:hAnsi="Times New Roman" w:cs="Times New Roman"/>
                  <w:sz w:val="24"/>
                  <w:szCs w:val="24"/>
                </w:rPr>
                <w:delText>Pollutant</w:delText>
              </w:r>
            </w:del>
          </w:p>
        </w:tc>
        <w:tc>
          <w:tcPr>
            <w:tcW w:w="2700" w:type="dxa"/>
          </w:tcPr>
          <w:p w:rsidR="00281552" w:rsidDel="001937BB" w:rsidRDefault="00281552" w:rsidP="001937BB">
            <w:pPr>
              <w:pStyle w:val="PlainText"/>
              <w:rPr>
                <w:del w:id="84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85" w:author="Jill Inahara" w:date="2010-05-03T14:15:00Z">
              <w:r w:rsidRPr="00E91D70" w:rsidDel="001816B6">
                <w:rPr>
                  <w:rFonts w:ascii="Times New Roman" w:hAnsi="Times New Roman" w:cs="Times New Roman"/>
                  <w:sz w:val="24"/>
                  <w:szCs w:val="24"/>
                </w:rPr>
                <w:delText>Averaging Time</w:delText>
              </w:r>
            </w:del>
          </w:p>
        </w:tc>
        <w:tc>
          <w:tcPr>
            <w:tcW w:w="4395" w:type="dxa"/>
          </w:tcPr>
          <w:p w:rsidR="00212019" w:rsidRDefault="00281552">
            <w:pPr>
              <w:pStyle w:val="PlainText"/>
              <w:rPr>
                <w:del w:id="86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87" w:author="Jill Inahara" w:date="2010-05-03T14:15:00Z">
              <w:r w:rsidRPr="00E91D70" w:rsidDel="001816B6">
                <w:rPr>
                  <w:rFonts w:ascii="Times New Roman" w:hAnsi="Times New Roman" w:cs="Times New Roman"/>
                  <w:sz w:val="24"/>
                  <w:szCs w:val="24"/>
                </w:rPr>
                <w:delText>PSD Class I Significant Impact Level</w:delText>
              </w:r>
            </w:del>
          </w:p>
        </w:tc>
      </w:tr>
      <w:tr w:rsidR="00281552" w:rsidDel="001937BB" w:rsidTr="00281552">
        <w:trPr>
          <w:del w:id="88" w:author="Jill Inahara" w:date="2010-06-21T16:13:00Z"/>
        </w:trPr>
        <w:tc>
          <w:tcPr>
            <w:tcW w:w="2358" w:type="dxa"/>
          </w:tcPr>
          <w:p w:rsidR="00281552" w:rsidDel="001937BB" w:rsidRDefault="00281552" w:rsidP="001937BB">
            <w:pPr>
              <w:pStyle w:val="PlainText"/>
              <w:rPr>
                <w:del w:id="89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90" w:author="Jill Inahara" w:date="2010-05-03T14:15:00Z">
              <w:r w:rsidDel="001816B6">
                <w:rPr>
                  <w:rFonts w:ascii="Times New Roman" w:hAnsi="Times New Roman" w:cs="Times New Roman"/>
                  <w:sz w:val="24"/>
                  <w:szCs w:val="24"/>
                </w:rPr>
                <w:delText>PM10</w:delText>
              </w:r>
            </w:del>
          </w:p>
        </w:tc>
        <w:tc>
          <w:tcPr>
            <w:tcW w:w="2700" w:type="dxa"/>
          </w:tcPr>
          <w:p w:rsidR="00281552" w:rsidDel="001937BB" w:rsidRDefault="00281552" w:rsidP="001937BB">
            <w:pPr>
              <w:pStyle w:val="PlainText"/>
              <w:rPr>
                <w:del w:id="91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92" w:author="Jill Inahara" w:date="2010-05-03T14:15:00Z">
              <w:r w:rsidDel="001816B6">
                <w:rPr>
                  <w:rFonts w:ascii="Times New Roman" w:hAnsi="Times New Roman" w:cs="Times New Roman"/>
                  <w:sz w:val="24"/>
                  <w:szCs w:val="24"/>
                </w:rPr>
                <w:delText>24 hour</w:delText>
              </w:r>
            </w:del>
          </w:p>
        </w:tc>
        <w:tc>
          <w:tcPr>
            <w:tcW w:w="4395" w:type="dxa"/>
          </w:tcPr>
          <w:p w:rsidR="00212019" w:rsidRDefault="00281552">
            <w:pPr>
              <w:pStyle w:val="PlainText"/>
              <w:rPr>
                <w:del w:id="93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94" w:author="Jill Inahara" w:date="2010-05-03T14:15:00Z">
              <w:r w:rsidDel="001816B6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0.30 </w:delText>
              </w:r>
              <w:r w:rsidR="00054916" w:rsidDel="001816B6">
                <w:rPr>
                  <w:rFonts w:ascii="Times New Roman" w:hAnsi="Times New Roman" w:cs="Times New Roman"/>
                  <w:sz w:val="24"/>
                  <w:szCs w:val="24"/>
                </w:rPr>
                <w:delText>µg/m3</w:delText>
              </w:r>
            </w:del>
          </w:p>
        </w:tc>
      </w:tr>
      <w:tr w:rsidR="00281552" w:rsidDel="001937BB" w:rsidTr="00281552">
        <w:trPr>
          <w:del w:id="95" w:author="Jill Inahara" w:date="2010-06-21T16:13:00Z"/>
        </w:trPr>
        <w:tc>
          <w:tcPr>
            <w:tcW w:w="2358" w:type="dxa"/>
          </w:tcPr>
          <w:p w:rsidR="00281552" w:rsidDel="001937BB" w:rsidRDefault="00281552" w:rsidP="001937BB">
            <w:pPr>
              <w:pStyle w:val="PlainText"/>
              <w:rPr>
                <w:del w:id="96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97" w:author="Jill Inahara" w:date="2010-05-03T14:15:00Z">
              <w:r w:rsidDel="001816B6">
                <w:rPr>
                  <w:rFonts w:ascii="Times New Roman" w:hAnsi="Times New Roman" w:cs="Times New Roman"/>
                  <w:sz w:val="24"/>
                  <w:szCs w:val="24"/>
                </w:rPr>
                <w:delText>PM10</w:delText>
              </w:r>
            </w:del>
          </w:p>
        </w:tc>
        <w:tc>
          <w:tcPr>
            <w:tcW w:w="2700" w:type="dxa"/>
          </w:tcPr>
          <w:p w:rsidR="00281552" w:rsidDel="001937BB" w:rsidRDefault="00281552" w:rsidP="001937BB">
            <w:pPr>
              <w:pStyle w:val="PlainText"/>
              <w:rPr>
                <w:del w:id="98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99" w:author="Jill Inahara" w:date="2010-05-03T14:15:00Z">
              <w:r w:rsidDel="001816B6">
                <w:rPr>
                  <w:rFonts w:ascii="Times New Roman" w:hAnsi="Times New Roman" w:cs="Times New Roman"/>
                  <w:sz w:val="24"/>
                  <w:szCs w:val="24"/>
                </w:rPr>
                <w:delText>Annual</w:delText>
              </w:r>
            </w:del>
          </w:p>
        </w:tc>
        <w:tc>
          <w:tcPr>
            <w:tcW w:w="4395" w:type="dxa"/>
          </w:tcPr>
          <w:p w:rsidR="00212019" w:rsidRDefault="00281552">
            <w:pPr>
              <w:pStyle w:val="PlainText"/>
              <w:rPr>
                <w:del w:id="100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101" w:author="Jill Inahara" w:date="2010-05-03T14:15:00Z">
              <w:r w:rsidDel="001816B6">
                <w:rPr>
                  <w:rFonts w:ascii="Times New Roman" w:hAnsi="Times New Roman" w:cs="Times New Roman"/>
                  <w:sz w:val="24"/>
                  <w:szCs w:val="24"/>
                </w:rPr>
                <w:delText>0.20</w:delText>
              </w:r>
              <w:r w:rsidR="00054916" w:rsidDel="001816B6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µg/m3</w:delText>
              </w:r>
            </w:del>
          </w:p>
        </w:tc>
      </w:tr>
      <w:tr w:rsidR="00281552" w:rsidDel="001937BB" w:rsidTr="00281552">
        <w:trPr>
          <w:del w:id="102" w:author="Jill Inahara" w:date="2010-06-21T16:13:00Z"/>
        </w:trPr>
        <w:tc>
          <w:tcPr>
            <w:tcW w:w="2358" w:type="dxa"/>
          </w:tcPr>
          <w:p w:rsidR="00281552" w:rsidDel="001937BB" w:rsidRDefault="00281552" w:rsidP="001937BB">
            <w:pPr>
              <w:pStyle w:val="PlainText"/>
              <w:rPr>
                <w:del w:id="103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104" w:author="Jill Inahara" w:date="2010-05-03T14:15:00Z">
              <w:r w:rsidDel="001816B6">
                <w:rPr>
                  <w:rFonts w:ascii="Times New Roman" w:hAnsi="Times New Roman" w:cs="Times New Roman"/>
                  <w:sz w:val="24"/>
                  <w:szCs w:val="24"/>
                </w:rPr>
                <w:delText>SO2</w:delText>
              </w:r>
            </w:del>
          </w:p>
        </w:tc>
        <w:tc>
          <w:tcPr>
            <w:tcW w:w="2700" w:type="dxa"/>
          </w:tcPr>
          <w:p w:rsidR="00281552" w:rsidDel="001937BB" w:rsidRDefault="00281552" w:rsidP="001937BB">
            <w:pPr>
              <w:pStyle w:val="PlainText"/>
              <w:rPr>
                <w:del w:id="105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106" w:author="Jill Inahara" w:date="2010-05-03T14:15:00Z">
              <w:r w:rsidDel="001816B6">
                <w:rPr>
                  <w:rFonts w:ascii="Times New Roman" w:hAnsi="Times New Roman" w:cs="Times New Roman"/>
                  <w:sz w:val="24"/>
                  <w:szCs w:val="24"/>
                </w:rPr>
                <w:delText>3-hour</w:delText>
              </w:r>
            </w:del>
          </w:p>
        </w:tc>
        <w:tc>
          <w:tcPr>
            <w:tcW w:w="4395" w:type="dxa"/>
          </w:tcPr>
          <w:p w:rsidR="00212019" w:rsidRDefault="00281552">
            <w:pPr>
              <w:pStyle w:val="PlainText"/>
              <w:rPr>
                <w:del w:id="107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108" w:author="Jill Inahara" w:date="2010-05-03T14:15:00Z">
              <w:r w:rsidDel="001816B6">
                <w:rPr>
                  <w:rFonts w:ascii="Times New Roman" w:hAnsi="Times New Roman" w:cs="Times New Roman"/>
                  <w:sz w:val="24"/>
                  <w:szCs w:val="24"/>
                </w:rPr>
                <w:delText>1.0</w:delText>
              </w:r>
              <w:r w:rsidR="00054916" w:rsidDel="001816B6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µg/m3</w:delText>
              </w:r>
            </w:del>
          </w:p>
        </w:tc>
      </w:tr>
      <w:tr w:rsidR="00281552" w:rsidDel="001937BB" w:rsidTr="00281552">
        <w:trPr>
          <w:del w:id="109" w:author="Jill Inahara" w:date="2010-06-21T16:13:00Z"/>
        </w:trPr>
        <w:tc>
          <w:tcPr>
            <w:tcW w:w="2358" w:type="dxa"/>
          </w:tcPr>
          <w:p w:rsidR="00281552" w:rsidDel="001937BB" w:rsidRDefault="00281552" w:rsidP="001937BB">
            <w:pPr>
              <w:pStyle w:val="PlainText"/>
              <w:rPr>
                <w:del w:id="110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111" w:author="Jill Inahara" w:date="2010-05-03T14:15:00Z">
              <w:r w:rsidDel="001816B6">
                <w:rPr>
                  <w:rFonts w:ascii="Times New Roman" w:hAnsi="Times New Roman" w:cs="Times New Roman"/>
                  <w:sz w:val="24"/>
                  <w:szCs w:val="24"/>
                </w:rPr>
                <w:delText>SO2</w:delText>
              </w:r>
            </w:del>
          </w:p>
        </w:tc>
        <w:tc>
          <w:tcPr>
            <w:tcW w:w="2700" w:type="dxa"/>
          </w:tcPr>
          <w:p w:rsidR="00281552" w:rsidDel="001937BB" w:rsidRDefault="00281552" w:rsidP="001937BB">
            <w:pPr>
              <w:pStyle w:val="PlainText"/>
              <w:rPr>
                <w:del w:id="112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113" w:author="Jill Inahara" w:date="2010-05-03T14:15:00Z">
              <w:r w:rsidDel="001816B6">
                <w:rPr>
                  <w:rFonts w:ascii="Times New Roman" w:hAnsi="Times New Roman" w:cs="Times New Roman"/>
                  <w:sz w:val="24"/>
                  <w:szCs w:val="24"/>
                </w:rPr>
                <w:delText>24-hour</w:delText>
              </w:r>
            </w:del>
          </w:p>
        </w:tc>
        <w:tc>
          <w:tcPr>
            <w:tcW w:w="4395" w:type="dxa"/>
          </w:tcPr>
          <w:p w:rsidR="00212019" w:rsidRDefault="00281552">
            <w:pPr>
              <w:pStyle w:val="PlainText"/>
              <w:rPr>
                <w:del w:id="114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115" w:author="Jill Inahara" w:date="2010-05-03T14:15:00Z">
              <w:r w:rsidDel="001816B6">
                <w:rPr>
                  <w:rFonts w:ascii="Times New Roman" w:hAnsi="Times New Roman" w:cs="Times New Roman"/>
                  <w:sz w:val="24"/>
                  <w:szCs w:val="24"/>
                </w:rPr>
                <w:delText>0.20</w:delText>
              </w:r>
              <w:r w:rsidR="00054916" w:rsidDel="001816B6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µg/m3</w:delText>
              </w:r>
            </w:del>
          </w:p>
        </w:tc>
      </w:tr>
      <w:tr w:rsidR="00281552" w:rsidDel="001937BB" w:rsidTr="00281552">
        <w:trPr>
          <w:del w:id="116" w:author="Jill Inahara" w:date="2010-06-21T16:13:00Z"/>
        </w:trPr>
        <w:tc>
          <w:tcPr>
            <w:tcW w:w="2358" w:type="dxa"/>
          </w:tcPr>
          <w:p w:rsidR="00281552" w:rsidDel="001937BB" w:rsidRDefault="00281552" w:rsidP="001937BB">
            <w:pPr>
              <w:pStyle w:val="PlainText"/>
              <w:rPr>
                <w:del w:id="117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118" w:author="Jill Inahara" w:date="2010-05-03T14:15:00Z">
              <w:r w:rsidDel="001816B6">
                <w:rPr>
                  <w:rFonts w:ascii="Times New Roman" w:hAnsi="Times New Roman" w:cs="Times New Roman"/>
                  <w:sz w:val="24"/>
                  <w:szCs w:val="24"/>
                </w:rPr>
                <w:delText>SO2</w:delText>
              </w:r>
            </w:del>
          </w:p>
        </w:tc>
        <w:tc>
          <w:tcPr>
            <w:tcW w:w="2700" w:type="dxa"/>
          </w:tcPr>
          <w:p w:rsidR="00281552" w:rsidDel="001937BB" w:rsidRDefault="00281552" w:rsidP="001937BB">
            <w:pPr>
              <w:pStyle w:val="PlainText"/>
              <w:rPr>
                <w:del w:id="119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120" w:author="Jill Inahara" w:date="2010-05-03T14:15:00Z">
              <w:r w:rsidDel="001816B6">
                <w:rPr>
                  <w:rFonts w:ascii="Times New Roman" w:hAnsi="Times New Roman" w:cs="Times New Roman"/>
                  <w:sz w:val="24"/>
                  <w:szCs w:val="24"/>
                </w:rPr>
                <w:delText>Annual</w:delText>
              </w:r>
            </w:del>
          </w:p>
        </w:tc>
        <w:tc>
          <w:tcPr>
            <w:tcW w:w="4395" w:type="dxa"/>
          </w:tcPr>
          <w:p w:rsidR="00212019" w:rsidRDefault="00281552">
            <w:pPr>
              <w:pStyle w:val="PlainText"/>
              <w:rPr>
                <w:del w:id="121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122" w:author="Jill Inahara" w:date="2010-05-03T14:15:00Z">
              <w:r w:rsidDel="001816B6">
                <w:rPr>
                  <w:rFonts w:ascii="Times New Roman" w:hAnsi="Times New Roman" w:cs="Times New Roman"/>
                  <w:sz w:val="24"/>
                  <w:szCs w:val="24"/>
                </w:rPr>
                <w:delText>0.10</w:delText>
              </w:r>
              <w:r w:rsidR="00054916" w:rsidDel="001816B6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µg/m3</w:delText>
              </w:r>
            </w:del>
          </w:p>
        </w:tc>
      </w:tr>
      <w:tr w:rsidR="00281552" w:rsidDel="001937BB" w:rsidTr="00281552">
        <w:trPr>
          <w:del w:id="123" w:author="Jill Inahara" w:date="2010-06-21T16:13:00Z"/>
        </w:trPr>
        <w:tc>
          <w:tcPr>
            <w:tcW w:w="2358" w:type="dxa"/>
          </w:tcPr>
          <w:p w:rsidR="00281552" w:rsidDel="001937BB" w:rsidRDefault="00281552" w:rsidP="001937BB">
            <w:pPr>
              <w:pStyle w:val="PlainText"/>
              <w:rPr>
                <w:del w:id="124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125" w:author="Jill Inahara" w:date="2010-05-03T14:15:00Z">
              <w:r w:rsidDel="001816B6">
                <w:rPr>
                  <w:rFonts w:ascii="Times New Roman" w:hAnsi="Times New Roman" w:cs="Times New Roman"/>
                  <w:sz w:val="24"/>
                  <w:szCs w:val="24"/>
                </w:rPr>
                <w:delText>NO2</w:delText>
              </w:r>
            </w:del>
          </w:p>
        </w:tc>
        <w:tc>
          <w:tcPr>
            <w:tcW w:w="2700" w:type="dxa"/>
          </w:tcPr>
          <w:p w:rsidR="00281552" w:rsidDel="001937BB" w:rsidRDefault="00281552" w:rsidP="001937BB">
            <w:pPr>
              <w:pStyle w:val="PlainText"/>
              <w:rPr>
                <w:del w:id="126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127" w:author="Jill Inahara" w:date="2010-05-03T14:15:00Z">
              <w:r w:rsidDel="001816B6">
                <w:rPr>
                  <w:rFonts w:ascii="Times New Roman" w:hAnsi="Times New Roman" w:cs="Times New Roman"/>
                  <w:sz w:val="24"/>
                  <w:szCs w:val="24"/>
                </w:rPr>
                <w:delText>Annual</w:delText>
              </w:r>
            </w:del>
          </w:p>
        </w:tc>
        <w:tc>
          <w:tcPr>
            <w:tcW w:w="4395" w:type="dxa"/>
          </w:tcPr>
          <w:p w:rsidR="00212019" w:rsidRDefault="00281552">
            <w:pPr>
              <w:pStyle w:val="PlainText"/>
              <w:rPr>
                <w:del w:id="128" w:author="Jill Inahara" w:date="2010-06-21T16:13:00Z"/>
                <w:rFonts w:ascii="Times New Roman" w:hAnsi="Times New Roman" w:cs="Times New Roman"/>
                <w:sz w:val="24"/>
                <w:szCs w:val="24"/>
              </w:rPr>
            </w:pPr>
            <w:del w:id="129" w:author="Jill Inahara" w:date="2010-05-03T14:15:00Z">
              <w:r w:rsidDel="001816B6">
                <w:rPr>
                  <w:rFonts w:ascii="Times New Roman" w:hAnsi="Times New Roman" w:cs="Times New Roman"/>
                  <w:sz w:val="24"/>
                  <w:szCs w:val="24"/>
                </w:rPr>
                <w:delText>0.10</w:delText>
              </w:r>
              <w:r w:rsidR="00054916" w:rsidDel="001816B6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µg/m3</w:delText>
              </w:r>
            </w:del>
          </w:p>
        </w:tc>
      </w:tr>
    </w:tbl>
    <w:p w:rsidR="00A17C76" w:rsidRPr="00E91D70" w:rsidRDefault="00A17C76" w:rsidP="001937BB">
      <w:pPr>
        <w:pStyle w:val="PlainText"/>
        <w:rPr>
          <w:rFonts w:ascii="Times New Roman" w:hAnsi="Times New Roman" w:cs="Times New Roman"/>
          <w:sz w:val="24"/>
          <w:szCs w:val="24"/>
        </w:rPr>
      </w:pPr>
      <w:del w:id="130" w:author="Jill Inahara" w:date="2010-06-21T16:13:00Z">
        <w:r w:rsidRPr="00E91D70" w:rsidDel="001937BB">
          <w:rPr>
            <w:rFonts w:ascii="Times New Roman" w:hAnsi="Times New Roman" w:cs="Times New Roman"/>
            <w:sz w:val="24"/>
            <w:szCs w:val="24"/>
          </w:rPr>
          <w:tab/>
        </w:r>
      </w:del>
    </w:p>
    <w:sectPr w:rsidR="00A17C76" w:rsidRPr="00E91D70" w:rsidSect="00F3269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trackRevisions/>
  <w:defaultTabStop w:val="720"/>
  <w:characterSpacingControl w:val="doNotCompress"/>
  <w:compat/>
  <w:rsids>
    <w:rsidRoot w:val="00D840E2"/>
    <w:rsid w:val="00054916"/>
    <w:rsid w:val="001816B6"/>
    <w:rsid w:val="001937BB"/>
    <w:rsid w:val="00212019"/>
    <w:rsid w:val="00216FF7"/>
    <w:rsid w:val="00281552"/>
    <w:rsid w:val="00364B96"/>
    <w:rsid w:val="00472149"/>
    <w:rsid w:val="005858DC"/>
    <w:rsid w:val="006A31D5"/>
    <w:rsid w:val="006C7550"/>
    <w:rsid w:val="00A17C76"/>
    <w:rsid w:val="00AB5CFD"/>
    <w:rsid w:val="00AD75E3"/>
    <w:rsid w:val="00B540A5"/>
    <w:rsid w:val="00C60604"/>
    <w:rsid w:val="00D25512"/>
    <w:rsid w:val="00D840E2"/>
    <w:rsid w:val="00E14349"/>
    <w:rsid w:val="00E9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326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269E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E91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16F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5BFF7-4FAD-4820-8300-82EE4286C1E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4E8971C-BAD2-4039-9C68-6236BA907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8D7C3CE-93A5-40EB-BD11-5FA46413D8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State of Oregon Department of Environmental Quality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Inahara</dc:creator>
  <cp:keywords/>
  <dc:description/>
  <cp:lastModifiedBy>Jill Inahara</cp:lastModifiedBy>
  <cp:revision>2</cp:revision>
  <dcterms:created xsi:type="dcterms:W3CDTF">2010-10-14T18:31:00Z</dcterms:created>
  <dcterms:modified xsi:type="dcterms:W3CDTF">2010-10-14T18:31:00Z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-997260828</vt:i4>
  </property>
  <property fmtid="{D5CDD505-2E9C-101B-9397-08002B2CF9AE}" pid="3" name="ContentTypeId">
    <vt:lpwstr>0x010100BC7D39E8A551944DBD9D1666A914F441</vt:lpwstr>
  </property>
</Properties>
</file>