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AA" w:rsidRDefault="00145CAA" w:rsidP="00145CAA">
      <w:pPr>
        <w:pStyle w:val="PlainText"/>
        <w:rPr>
          <w:del w:id="0" w:author="mvandeh" w:date="2011-01-13T13:39:00Z"/>
        </w:rPr>
      </w:pPr>
      <w:del w:id="1" w:author="mvandeh" w:date="2011-01-13T13:39:00Z">
        <w:r>
          <w:delText>FORM SOS Archives</w:delText>
        </w:r>
      </w:del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2" w:author="mvandeh" w:date="2011-01-13T13:39:00Z"/>
          <w:rFonts w:ascii="Times New Roman" w:hAnsi="Times New Roman" w:cs="Times New Roman"/>
          <w:b/>
          <w:bCs/>
          <w:color w:val="000000"/>
          <w:sz w:val="24"/>
          <w:szCs w:val="24"/>
        </w:rPr>
      </w:pPr>
      <w:ins w:id="3" w:author="mvandeh" w:date="2011-01-13T13:39:00Z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FROM EQC STAFF REPORT</w:t>
        </w:r>
      </w:ins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340-225-0060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Requirements for Demonstrating Compliance with Standards and Increments in PSD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 I Areas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determining compliance with standards and increments in PSD Class I areas, the following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be used: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Before January 1, 2003, the owner or operator of a source (where required by divisions 222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224) must model impacts and demonstrate compliance with standards and increments on all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PSD Class I areas that may be affected by the source or modification.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On or after January 1, 2003, the owner or operator of a source (where required by divisions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222 or 224) must meet the following requirements: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A single source impact analysis will be sufficient to show compliance with increments if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4" w:author="mvandeh" w:date="2011-01-13T13:39:00Z"/>
          <w:rFonts w:ascii="Times New Roman" w:hAnsi="Times New Roman" w:cs="Times New Roman"/>
          <w:color w:val="FF01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modeled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impacts from the source being evaluated are demonstrated to be less than the </w:t>
      </w:r>
      <w:ins w:id="5" w:author="mvandeh" w:date="2011-01-13T13:39:00Z">
        <w:r>
          <w:rPr>
            <w:rFonts w:ascii="Times New Roman" w:hAnsi="Times New Roman" w:cs="Times New Roman"/>
            <w:color w:val="FF0101"/>
            <w:sz w:val="24"/>
            <w:szCs w:val="24"/>
          </w:rPr>
          <w:t>Class I</w:t>
        </w:r>
      </w:ins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1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levels specified in</w:t>
      </w:r>
      <w:ins w:id="6" w:author="mvandeh" w:date="2011-01-13T13:39:00Z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FF0101"/>
            <w:sz w:val="24"/>
            <w:szCs w:val="24"/>
          </w:rPr>
          <w:t>OAR 340-200-0020</w:t>
        </w:r>
      </w:ins>
      <w:r>
        <w:rPr>
          <w:rFonts w:ascii="Times New Roman" w:hAnsi="Times New Roman" w:cs="Times New Roman"/>
          <w:color w:val="FF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I </w:t>
      </w:r>
      <w:r>
        <w:rPr>
          <w:rFonts w:ascii="Times New Roman" w:hAnsi="Times New Roman" w:cs="Times New Roman"/>
          <w:color w:val="0101FF"/>
          <w:sz w:val="24"/>
          <w:szCs w:val="24"/>
        </w:rPr>
        <w:t>below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101"/>
          <w:sz w:val="24"/>
          <w:szCs w:val="24"/>
        </w:rPr>
        <w:t>[Table not printed. See Ed. Note.]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If the above requirement is not satisfied, the owner or operator must also show that the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source impacts (above Baseline Concentration) plus Competing PSD Increment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Consuming Source Impacts are less than the PSD increments for all averaging times</w:t>
      </w:r>
      <w:del w:id="7" w:author="mvandeh" w:date="2011-01-13T13:39:00Z">
        <w:r w:rsidR="00145CAA">
          <w:delText xml:space="preserve">. </w:delText>
        </w:r>
      </w:del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 A single source impact analysis will be sufficient to show compliance with standards if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8" w:author="mvandeh" w:date="2011-01-13T13:39:00Z"/>
          <w:rFonts w:ascii="Times New Roman" w:hAnsi="Times New Roman" w:cs="Times New Roman"/>
          <w:color w:val="FF01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modeled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impacts from the source being evaluated are demonstrated to be less than the </w:t>
      </w:r>
      <w:ins w:id="9" w:author="mvandeh" w:date="2011-01-13T13:39:00Z">
        <w:r>
          <w:rPr>
            <w:rFonts w:ascii="Times New Roman" w:hAnsi="Times New Roman" w:cs="Times New Roman"/>
            <w:color w:val="FF0101"/>
            <w:sz w:val="24"/>
            <w:szCs w:val="24"/>
          </w:rPr>
          <w:t>Class II</w:t>
        </w:r>
      </w:ins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levels specified in OAR 340-200-0020, Table 1 for all pollutants.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 If the requirement of (2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a) is not satisfied, and background monitoring data for each PSD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 I area shows that the NAAQS is more controlling than the PSD increment then the source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also demonstrate compliance with the NAAQS by showing that their total modeled impacts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total modeled Competing NAAQS Source Impacts plus General Background Concentrations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less than the NAAQS for all averaging times.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101"/>
          <w:sz w:val="24"/>
          <w:szCs w:val="24"/>
        </w:rPr>
      </w:pPr>
      <w:r>
        <w:rPr>
          <w:rFonts w:ascii="Times New Roman" w:hAnsi="Times New Roman" w:cs="Times New Roman"/>
          <w:color w:val="FF0101"/>
          <w:sz w:val="24"/>
          <w:szCs w:val="24"/>
        </w:rPr>
        <w:t xml:space="preserve">[ED. NOTE: Table referenced </w:t>
      </w:r>
      <w:del w:id="10" w:author="mvandeh" w:date="2011-01-13T13:39:00Z">
        <w:r w:rsidR="00145CAA">
          <w:delText>is</w:delText>
        </w:r>
      </w:del>
      <w:ins w:id="11" w:author="mvandeh" w:date="2011-01-13T13:39:00Z">
        <w:r>
          <w:rPr>
            <w:rFonts w:ascii="Times New Roman" w:hAnsi="Times New Roman" w:cs="Times New Roman"/>
            <w:color w:val="FF0101"/>
            <w:sz w:val="24"/>
            <w:szCs w:val="24"/>
          </w:rPr>
          <w:t xml:space="preserve">in this rule </w:t>
        </w:r>
        <w:proofErr w:type="gramStart"/>
        <w:r>
          <w:rPr>
            <w:rFonts w:ascii="Times New Roman" w:hAnsi="Times New Roman" w:cs="Times New Roman"/>
            <w:color w:val="FF0101"/>
            <w:sz w:val="24"/>
            <w:szCs w:val="24"/>
          </w:rPr>
          <w:t>are</w:t>
        </w:r>
      </w:ins>
      <w:proofErr w:type="gramEnd"/>
      <w:r>
        <w:rPr>
          <w:rFonts w:ascii="Times New Roman" w:hAnsi="Times New Roman" w:cs="Times New Roman"/>
          <w:color w:val="FF0101"/>
          <w:sz w:val="24"/>
          <w:szCs w:val="24"/>
        </w:rPr>
        <w:t xml:space="preserve"> available from the agency.]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12" w:author="mvandeh" w:date="2011-01-13T13:39:00Z"/>
          <w:rFonts w:ascii="Times New Roman" w:hAnsi="Times New Roman" w:cs="Times New Roman"/>
          <w:color w:val="000000"/>
          <w:sz w:val="24"/>
          <w:szCs w:val="24"/>
        </w:rPr>
      </w:pPr>
      <w:ins w:id="13" w:author="mvandeh" w:date="2011-01-13T13:39:00Z">
        <w:r>
          <w:rPr>
            <w:rFonts w:ascii="Times New Roman" w:hAnsi="Times New Roman" w:cs="Times New Roman"/>
            <w:color w:val="000000"/>
            <w:sz w:val="24"/>
            <w:szCs w:val="24"/>
          </w:rPr>
          <w:t>Stat. Auth.: ORS 468.020</w:t>
        </w:r>
      </w:ins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14" w:author="mvandeh" w:date="2011-01-13T13:39:00Z"/>
          <w:rFonts w:ascii="Times New Roman" w:hAnsi="Times New Roman" w:cs="Times New Roman"/>
          <w:color w:val="000000"/>
          <w:sz w:val="24"/>
          <w:szCs w:val="24"/>
        </w:rPr>
      </w:pPr>
      <w:proofErr w:type="gramStart"/>
      <w:ins w:id="15" w:author="mvandeh" w:date="2011-01-13T13:39:00Z">
        <w:r>
          <w:rPr>
            <w:rFonts w:ascii="Times New Roman" w:hAnsi="Times New Roman" w:cs="Times New Roman"/>
            <w:color w:val="000000"/>
            <w:sz w:val="24"/>
            <w:szCs w:val="24"/>
          </w:rPr>
          <w:t>Stats.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Implemented: ORS 468A</w:t>
        </w:r>
      </w:ins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16" w:author="mvandeh" w:date="2011-01-13T13:39:00Z"/>
          <w:rFonts w:ascii="Times New Roman" w:hAnsi="Times New Roman" w:cs="Times New Roman"/>
          <w:color w:val="000000"/>
          <w:sz w:val="24"/>
          <w:szCs w:val="24"/>
        </w:rPr>
      </w:pPr>
      <w:ins w:id="17" w:author="mvandeh" w:date="2011-01-13T13:39:00Z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Hist.: DEQ 6-2001, f. 6-18-01, cert.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ef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7-1-01; DEQ 11-2002, f. &amp; cert.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ef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10-8-02</w:t>
        </w:r>
      </w:ins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ins w:id="18" w:author="mvandeh" w:date="2011-01-13T13:39:00Z"/>
          <w:rFonts w:ascii="Times New Roman" w:hAnsi="Times New Roman" w:cs="Times New Roman"/>
          <w:color w:val="000000"/>
          <w:sz w:val="24"/>
          <w:szCs w:val="24"/>
        </w:rPr>
      </w:pPr>
    </w:p>
    <w:p w:rsidR="00EF59AB" w:rsidRDefault="00EF59AB" w:rsidP="00EF59AB">
      <w:pPr>
        <w:pStyle w:val="PlainText"/>
        <w:rPr>
          <w:ins w:id="19" w:author="mvandeh" w:date="2011-01-13T13:39:00Z"/>
        </w:rPr>
      </w:pPr>
    </w:p>
    <w:p w:rsidR="00EF59AB" w:rsidRDefault="00EF59AB" w:rsidP="00EF59AB">
      <w:pPr>
        <w:pStyle w:val="PlainText"/>
        <w:rPr>
          <w:ins w:id="20" w:author="mvandeh" w:date="2011-01-13T13:39:00Z"/>
        </w:rPr>
      </w:pPr>
    </w:p>
    <w:p w:rsidR="00EF59AB" w:rsidRDefault="00EF59AB" w:rsidP="00EF59AB">
      <w:pPr>
        <w:pStyle w:val="PlainText"/>
      </w:pPr>
    </w:p>
    <w:p w:rsidR="00EF59AB" w:rsidRDefault="00EF59AB" w:rsidP="00EF59AB">
      <w:pPr>
        <w:pStyle w:val="PlainText"/>
      </w:pPr>
    </w:p>
    <w:sectPr w:rsidR="00EF59AB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F59AB"/>
    <w:rsid w:val="0000561B"/>
    <w:rsid w:val="00005EAE"/>
    <w:rsid w:val="00007015"/>
    <w:rsid w:val="00011250"/>
    <w:rsid w:val="000163D0"/>
    <w:rsid w:val="00017CF2"/>
    <w:rsid w:val="00023790"/>
    <w:rsid w:val="000238F8"/>
    <w:rsid w:val="000243FA"/>
    <w:rsid w:val="0003358E"/>
    <w:rsid w:val="000372AD"/>
    <w:rsid w:val="0003760B"/>
    <w:rsid w:val="00040CB1"/>
    <w:rsid w:val="00040FE3"/>
    <w:rsid w:val="0004278E"/>
    <w:rsid w:val="00043B9A"/>
    <w:rsid w:val="00044E74"/>
    <w:rsid w:val="000524E1"/>
    <w:rsid w:val="00053F17"/>
    <w:rsid w:val="00062C17"/>
    <w:rsid w:val="00065088"/>
    <w:rsid w:val="00066D82"/>
    <w:rsid w:val="00074FD7"/>
    <w:rsid w:val="00086A46"/>
    <w:rsid w:val="000904E7"/>
    <w:rsid w:val="00094845"/>
    <w:rsid w:val="00097360"/>
    <w:rsid w:val="000A1063"/>
    <w:rsid w:val="000A1721"/>
    <w:rsid w:val="000A63D9"/>
    <w:rsid w:val="000A64D5"/>
    <w:rsid w:val="000B1D28"/>
    <w:rsid w:val="000B5382"/>
    <w:rsid w:val="000B5898"/>
    <w:rsid w:val="000C7E3E"/>
    <w:rsid w:val="000D5BA3"/>
    <w:rsid w:val="000E3BD3"/>
    <w:rsid w:val="000E4191"/>
    <w:rsid w:val="000E5882"/>
    <w:rsid w:val="000E7D21"/>
    <w:rsid w:val="000F041B"/>
    <w:rsid w:val="000F0A83"/>
    <w:rsid w:val="000F4CB5"/>
    <w:rsid w:val="000F5765"/>
    <w:rsid w:val="00100672"/>
    <w:rsid w:val="00102129"/>
    <w:rsid w:val="00105D50"/>
    <w:rsid w:val="001139AE"/>
    <w:rsid w:val="00115DFC"/>
    <w:rsid w:val="001310C2"/>
    <w:rsid w:val="0013170B"/>
    <w:rsid w:val="00134641"/>
    <w:rsid w:val="001367FB"/>
    <w:rsid w:val="00136E79"/>
    <w:rsid w:val="001418A6"/>
    <w:rsid w:val="00144845"/>
    <w:rsid w:val="00145CAA"/>
    <w:rsid w:val="001464C1"/>
    <w:rsid w:val="0015012A"/>
    <w:rsid w:val="00150EB6"/>
    <w:rsid w:val="001525AD"/>
    <w:rsid w:val="001607D0"/>
    <w:rsid w:val="001631DB"/>
    <w:rsid w:val="001632E6"/>
    <w:rsid w:val="00164821"/>
    <w:rsid w:val="001656CB"/>
    <w:rsid w:val="00165E02"/>
    <w:rsid w:val="00183B7E"/>
    <w:rsid w:val="001959FB"/>
    <w:rsid w:val="001A03BA"/>
    <w:rsid w:val="001A0C62"/>
    <w:rsid w:val="001A56C7"/>
    <w:rsid w:val="001A69E6"/>
    <w:rsid w:val="001A710C"/>
    <w:rsid w:val="001B7BA7"/>
    <w:rsid w:val="001C022C"/>
    <w:rsid w:val="001C3C82"/>
    <w:rsid w:val="001C5B20"/>
    <w:rsid w:val="001D0A10"/>
    <w:rsid w:val="001D40B9"/>
    <w:rsid w:val="001D4497"/>
    <w:rsid w:val="001D48F9"/>
    <w:rsid w:val="001D7A42"/>
    <w:rsid w:val="001E248B"/>
    <w:rsid w:val="001E2815"/>
    <w:rsid w:val="001E7B7B"/>
    <w:rsid w:val="001F012D"/>
    <w:rsid w:val="001F2287"/>
    <w:rsid w:val="001F45F2"/>
    <w:rsid w:val="00211FB9"/>
    <w:rsid w:val="00213EA4"/>
    <w:rsid w:val="002151A3"/>
    <w:rsid w:val="002214C8"/>
    <w:rsid w:val="00227794"/>
    <w:rsid w:val="00235EE7"/>
    <w:rsid w:val="00237F9E"/>
    <w:rsid w:val="00244C3D"/>
    <w:rsid w:val="00247D5F"/>
    <w:rsid w:val="00252A0F"/>
    <w:rsid w:val="0026792D"/>
    <w:rsid w:val="00267C44"/>
    <w:rsid w:val="00273520"/>
    <w:rsid w:val="002766A4"/>
    <w:rsid w:val="00285749"/>
    <w:rsid w:val="00285F0A"/>
    <w:rsid w:val="002A1292"/>
    <w:rsid w:val="002A7FC0"/>
    <w:rsid w:val="002B4C91"/>
    <w:rsid w:val="002D4E76"/>
    <w:rsid w:val="002D5853"/>
    <w:rsid w:val="002E350F"/>
    <w:rsid w:val="002E5B36"/>
    <w:rsid w:val="002F05BA"/>
    <w:rsid w:val="002F16B4"/>
    <w:rsid w:val="002F271E"/>
    <w:rsid w:val="00303D29"/>
    <w:rsid w:val="00304630"/>
    <w:rsid w:val="00306D75"/>
    <w:rsid w:val="00316A0A"/>
    <w:rsid w:val="003201A3"/>
    <w:rsid w:val="0032315D"/>
    <w:rsid w:val="00324AF6"/>
    <w:rsid w:val="00331E1B"/>
    <w:rsid w:val="00332C54"/>
    <w:rsid w:val="00333F83"/>
    <w:rsid w:val="00340272"/>
    <w:rsid w:val="00341246"/>
    <w:rsid w:val="00342894"/>
    <w:rsid w:val="0034315F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2284"/>
    <w:rsid w:val="00365199"/>
    <w:rsid w:val="00371569"/>
    <w:rsid w:val="003718D3"/>
    <w:rsid w:val="003749C9"/>
    <w:rsid w:val="003827DA"/>
    <w:rsid w:val="00386C54"/>
    <w:rsid w:val="00390AD3"/>
    <w:rsid w:val="00392071"/>
    <w:rsid w:val="0039321E"/>
    <w:rsid w:val="003960BF"/>
    <w:rsid w:val="003966F2"/>
    <w:rsid w:val="00396DFA"/>
    <w:rsid w:val="003976ED"/>
    <w:rsid w:val="003A05B0"/>
    <w:rsid w:val="003A4959"/>
    <w:rsid w:val="003A768E"/>
    <w:rsid w:val="003B164C"/>
    <w:rsid w:val="003B4AF5"/>
    <w:rsid w:val="003B7EE6"/>
    <w:rsid w:val="003C26A5"/>
    <w:rsid w:val="003D42B5"/>
    <w:rsid w:val="003E4AA4"/>
    <w:rsid w:val="003E7A33"/>
    <w:rsid w:val="003F2312"/>
    <w:rsid w:val="003F6A39"/>
    <w:rsid w:val="00400344"/>
    <w:rsid w:val="004011DF"/>
    <w:rsid w:val="004130DC"/>
    <w:rsid w:val="00415C1B"/>
    <w:rsid w:val="0041682D"/>
    <w:rsid w:val="00416B25"/>
    <w:rsid w:val="004246FF"/>
    <w:rsid w:val="00425D6F"/>
    <w:rsid w:val="00426E5B"/>
    <w:rsid w:val="00435270"/>
    <w:rsid w:val="00442FF8"/>
    <w:rsid w:val="00443504"/>
    <w:rsid w:val="0045089E"/>
    <w:rsid w:val="00465514"/>
    <w:rsid w:val="0046608D"/>
    <w:rsid w:val="00466E20"/>
    <w:rsid w:val="0047014E"/>
    <w:rsid w:val="00477B3A"/>
    <w:rsid w:val="00485E24"/>
    <w:rsid w:val="00486615"/>
    <w:rsid w:val="00486F72"/>
    <w:rsid w:val="0049119B"/>
    <w:rsid w:val="004A62E3"/>
    <w:rsid w:val="004A6FF1"/>
    <w:rsid w:val="004B0710"/>
    <w:rsid w:val="004B4E59"/>
    <w:rsid w:val="004B53CC"/>
    <w:rsid w:val="004C28A2"/>
    <w:rsid w:val="004C452D"/>
    <w:rsid w:val="004C5326"/>
    <w:rsid w:val="004C5629"/>
    <w:rsid w:val="004D05C7"/>
    <w:rsid w:val="004D0DC0"/>
    <w:rsid w:val="004E0B5A"/>
    <w:rsid w:val="004E1DB6"/>
    <w:rsid w:val="004E6D69"/>
    <w:rsid w:val="004F42E8"/>
    <w:rsid w:val="004F73EE"/>
    <w:rsid w:val="0050316F"/>
    <w:rsid w:val="00506943"/>
    <w:rsid w:val="00506AF6"/>
    <w:rsid w:val="005135A0"/>
    <w:rsid w:val="0051716C"/>
    <w:rsid w:val="00527D0E"/>
    <w:rsid w:val="00530794"/>
    <w:rsid w:val="00531211"/>
    <w:rsid w:val="00533AB2"/>
    <w:rsid w:val="00542BDF"/>
    <w:rsid w:val="00550B9E"/>
    <w:rsid w:val="00551ED0"/>
    <w:rsid w:val="00552125"/>
    <w:rsid w:val="005532CB"/>
    <w:rsid w:val="00562422"/>
    <w:rsid w:val="00565CBB"/>
    <w:rsid w:val="00567043"/>
    <w:rsid w:val="00567185"/>
    <w:rsid w:val="00573001"/>
    <w:rsid w:val="0057377C"/>
    <w:rsid w:val="00573CCD"/>
    <w:rsid w:val="005928F6"/>
    <w:rsid w:val="00596F05"/>
    <w:rsid w:val="005A20ED"/>
    <w:rsid w:val="005A2ECF"/>
    <w:rsid w:val="005B4C65"/>
    <w:rsid w:val="005B7B1F"/>
    <w:rsid w:val="005C18A2"/>
    <w:rsid w:val="005D0B2C"/>
    <w:rsid w:val="005D2DA7"/>
    <w:rsid w:val="005E44CE"/>
    <w:rsid w:val="005E7468"/>
    <w:rsid w:val="005E7784"/>
    <w:rsid w:val="005F0AF7"/>
    <w:rsid w:val="005F3577"/>
    <w:rsid w:val="005F3CB3"/>
    <w:rsid w:val="005F3D90"/>
    <w:rsid w:val="005F424A"/>
    <w:rsid w:val="005F436E"/>
    <w:rsid w:val="0060020D"/>
    <w:rsid w:val="00600F18"/>
    <w:rsid w:val="0060220C"/>
    <w:rsid w:val="00610FBC"/>
    <w:rsid w:val="006144BD"/>
    <w:rsid w:val="006176F0"/>
    <w:rsid w:val="00633CCE"/>
    <w:rsid w:val="00637451"/>
    <w:rsid w:val="0064192A"/>
    <w:rsid w:val="0064307F"/>
    <w:rsid w:val="006430A7"/>
    <w:rsid w:val="00651AFF"/>
    <w:rsid w:val="00654D3F"/>
    <w:rsid w:val="00655FE7"/>
    <w:rsid w:val="0066197F"/>
    <w:rsid w:val="00661DA0"/>
    <w:rsid w:val="0066392E"/>
    <w:rsid w:val="00665918"/>
    <w:rsid w:val="00667B34"/>
    <w:rsid w:val="00670068"/>
    <w:rsid w:val="0067286C"/>
    <w:rsid w:val="00676179"/>
    <w:rsid w:val="006768A5"/>
    <w:rsid w:val="00680319"/>
    <w:rsid w:val="00681228"/>
    <w:rsid w:val="00683641"/>
    <w:rsid w:val="0068497C"/>
    <w:rsid w:val="00684FC2"/>
    <w:rsid w:val="00692B3B"/>
    <w:rsid w:val="00693203"/>
    <w:rsid w:val="00694920"/>
    <w:rsid w:val="0069541E"/>
    <w:rsid w:val="0069544F"/>
    <w:rsid w:val="00696034"/>
    <w:rsid w:val="006A6B0F"/>
    <w:rsid w:val="006B00F4"/>
    <w:rsid w:val="006B185A"/>
    <w:rsid w:val="006B349E"/>
    <w:rsid w:val="006B4FCD"/>
    <w:rsid w:val="006B6EF4"/>
    <w:rsid w:val="006C0B0E"/>
    <w:rsid w:val="006C45DD"/>
    <w:rsid w:val="006C6A39"/>
    <w:rsid w:val="006C7439"/>
    <w:rsid w:val="006C7FCC"/>
    <w:rsid w:val="006D0EB5"/>
    <w:rsid w:val="006D45A6"/>
    <w:rsid w:val="006D4FE6"/>
    <w:rsid w:val="006D685F"/>
    <w:rsid w:val="006E10CC"/>
    <w:rsid w:val="006E1439"/>
    <w:rsid w:val="006E7917"/>
    <w:rsid w:val="006F23CC"/>
    <w:rsid w:val="006F6C10"/>
    <w:rsid w:val="00704E64"/>
    <w:rsid w:val="007061C0"/>
    <w:rsid w:val="00713E8D"/>
    <w:rsid w:val="0071500B"/>
    <w:rsid w:val="0071609C"/>
    <w:rsid w:val="00727659"/>
    <w:rsid w:val="00737B7F"/>
    <w:rsid w:val="00750A23"/>
    <w:rsid w:val="00750AE3"/>
    <w:rsid w:val="00756497"/>
    <w:rsid w:val="007766C7"/>
    <w:rsid w:val="00780A41"/>
    <w:rsid w:val="0078240C"/>
    <w:rsid w:val="00784733"/>
    <w:rsid w:val="00792971"/>
    <w:rsid w:val="00794854"/>
    <w:rsid w:val="00796D2C"/>
    <w:rsid w:val="00796F33"/>
    <w:rsid w:val="007A7E47"/>
    <w:rsid w:val="007B0EB0"/>
    <w:rsid w:val="007B18B4"/>
    <w:rsid w:val="007C47D9"/>
    <w:rsid w:val="007C6ED8"/>
    <w:rsid w:val="007D216D"/>
    <w:rsid w:val="007D6400"/>
    <w:rsid w:val="007D7410"/>
    <w:rsid w:val="007E22DD"/>
    <w:rsid w:val="007E7917"/>
    <w:rsid w:val="007F0AC0"/>
    <w:rsid w:val="007F25AC"/>
    <w:rsid w:val="0080434B"/>
    <w:rsid w:val="00804D1B"/>
    <w:rsid w:val="00811506"/>
    <w:rsid w:val="00813A33"/>
    <w:rsid w:val="00815B00"/>
    <w:rsid w:val="008161A8"/>
    <w:rsid w:val="0082028C"/>
    <w:rsid w:val="00822E54"/>
    <w:rsid w:val="00833BB5"/>
    <w:rsid w:val="008455ED"/>
    <w:rsid w:val="00846373"/>
    <w:rsid w:val="008464A5"/>
    <w:rsid w:val="00850B62"/>
    <w:rsid w:val="008510A2"/>
    <w:rsid w:val="00856126"/>
    <w:rsid w:val="00860233"/>
    <w:rsid w:val="0086135A"/>
    <w:rsid w:val="0086185A"/>
    <w:rsid w:val="00866DCC"/>
    <w:rsid w:val="00867832"/>
    <w:rsid w:val="0087066B"/>
    <w:rsid w:val="008726FE"/>
    <w:rsid w:val="00873312"/>
    <w:rsid w:val="00873A86"/>
    <w:rsid w:val="008746A7"/>
    <w:rsid w:val="00877CFD"/>
    <w:rsid w:val="008815F2"/>
    <w:rsid w:val="00884526"/>
    <w:rsid w:val="00885E1C"/>
    <w:rsid w:val="008871E3"/>
    <w:rsid w:val="00895E57"/>
    <w:rsid w:val="00895EBF"/>
    <w:rsid w:val="008969BF"/>
    <w:rsid w:val="008A156C"/>
    <w:rsid w:val="008A56A2"/>
    <w:rsid w:val="008A7B6F"/>
    <w:rsid w:val="008B3684"/>
    <w:rsid w:val="008B5FAF"/>
    <w:rsid w:val="008B7515"/>
    <w:rsid w:val="008C3D09"/>
    <w:rsid w:val="008C718D"/>
    <w:rsid w:val="008D4E36"/>
    <w:rsid w:val="008D666D"/>
    <w:rsid w:val="008D6AD3"/>
    <w:rsid w:val="008D7D55"/>
    <w:rsid w:val="008D7D7F"/>
    <w:rsid w:val="008F4C47"/>
    <w:rsid w:val="00901C2F"/>
    <w:rsid w:val="00915E1B"/>
    <w:rsid w:val="009163AE"/>
    <w:rsid w:val="00916916"/>
    <w:rsid w:val="009172BC"/>
    <w:rsid w:val="009175C0"/>
    <w:rsid w:val="00917EDA"/>
    <w:rsid w:val="009225E4"/>
    <w:rsid w:val="00925646"/>
    <w:rsid w:val="0092587C"/>
    <w:rsid w:val="009331D6"/>
    <w:rsid w:val="009376B5"/>
    <w:rsid w:val="00937D42"/>
    <w:rsid w:val="00942BA6"/>
    <w:rsid w:val="00943BB9"/>
    <w:rsid w:val="0094410A"/>
    <w:rsid w:val="00957D2C"/>
    <w:rsid w:val="00960ED7"/>
    <w:rsid w:val="00962AE3"/>
    <w:rsid w:val="00962B3C"/>
    <w:rsid w:val="00963098"/>
    <w:rsid w:val="0096435B"/>
    <w:rsid w:val="00965820"/>
    <w:rsid w:val="00972852"/>
    <w:rsid w:val="0097385D"/>
    <w:rsid w:val="009740B4"/>
    <w:rsid w:val="0097541A"/>
    <w:rsid w:val="00976E7B"/>
    <w:rsid w:val="00984ACD"/>
    <w:rsid w:val="009900ED"/>
    <w:rsid w:val="009918B9"/>
    <w:rsid w:val="009928F5"/>
    <w:rsid w:val="009956DB"/>
    <w:rsid w:val="00997000"/>
    <w:rsid w:val="009A2118"/>
    <w:rsid w:val="009B10E3"/>
    <w:rsid w:val="009B1FA0"/>
    <w:rsid w:val="009B5641"/>
    <w:rsid w:val="009C39F1"/>
    <w:rsid w:val="009C54F2"/>
    <w:rsid w:val="009D0881"/>
    <w:rsid w:val="009D3F45"/>
    <w:rsid w:val="009D4BBB"/>
    <w:rsid w:val="009D5148"/>
    <w:rsid w:val="009E3AF8"/>
    <w:rsid w:val="009E5DFC"/>
    <w:rsid w:val="009E73E0"/>
    <w:rsid w:val="009F2292"/>
    <w:rsid w:val="009F2A40"/>
    <w:rsid w:val="009F48E0"/>
    <w:rsid w:val="009F59FA"/>
    <w:rsid w:val="009F662F"/>
    <w:rsid w:val="009F6923"/>
    <w:rsid w:val="00A02286"/>
    <w:rsid w:val="00A0797C"/>
    <w:rsid w:val="00A1162F"/>
    <w:rsid w:val="00A12B96"/>
    <w:rsid w:val="00A15C07"/>
    <w:rsid w:val="00A25E4F"/>
    <w:rsid w:val="00A26D62"/>
    <w:rsid w:val="00A32556"/>
    <w:rsid w:val="00A3772C"/>
    <w:rsid w:val="00A4471A"/>
    <w:rsid w:val="00A44A22"/>
    <w:rsid w:val="00A45EB3"/>
    <w:rsid w:val="00A47135"/>
    <w:rsid w:val="00A5267C"/>
    <w:rsid w:val="00A55831"/>
    <w:rsid w:val="00A629A3"/>
    <w:rsid w:val="00A65D26"/>
    <w:rsid w:val="00A70492"/>
    <w:rsid w:val="00A731FA"/>
    <w:rsid w:val="00A74860"/>
    <w:rsid w:val="00A81C6D"/>
    <w:rsid w:val="00A87C82"/>
    <w:rsid w:val="00A93EA5"/>
    <w:rsid w:val="00A96285"/>
    <w:rsid w:val="00AB276F"/>
    <w:rsid w:val="00AB2B87"/>
    <w:rsid w:val="00AB4BC8"/>
    <w:rsid w:val="00AB7541"/>
    <w:rsid w:val="00AC11CD"/>
    <w:rsid w:val="00AC621F"/>
    <w:rsid w:val="00AC72BB"/>
    <w:rsid w:val="00AC791F"/>
    <w:rsid w:val="00AD30CC"/>
    <w:rsid w:val="00AD6A82"/>
    <w:rsid w:val="00AE54DF"/>
    <w:rsid w:val="00AE56F0"/>
    <w:rsid w:val="00AF2BB6"/>
    <w:rsid w:val="00AF3A8A"/>
    <w:rsid w:val="00AF40A3"/>
    <w:rsid w:val="00B14115"/>
    <w:rsid w:val="00B1413B"/>
    <w:rsid w:val="00B16F05"/>
    <w:rsid w:val="00B175DF"/>
    <w:rsid w:val="00B4138A"/>
    <w:rsid w:val="00B428CC"/>
    <w:rsid w:val="00B42C09"/>
    <w:rsid w:val="00B439F3"/>
    <w:rsid w:val="00B44B53"/>
    <w:rsid w:val="00B45D68"/>
    <w:rsid w:val="00B47433"/>
    <w:rsid w:val="00B47535"/>
    <w:rsid w:val="00B51879"/>
    <w:rsid w:val="00B520A1"/>
    <w:rsid w:val="00B57B45"/>
    <w:rsid w:val="00B57E82"/>
    <w:rsid w:val="00B60160"/>
    <w:rsid w:val="00B601FC"/>
    <w:rsid w:val="00B60C5C"/>
    <w:rsid w:val="00B66D22"/>
    <w:rsid w:val="00B714E4"/>
    <w:rsid w:val="00B715D8"/>
    <w:rsid w:val="00B77DAF"/>
    <w:rsid w:val="00B82D9F"/>
    <w:rsid w:val="00B85E0C"/>
    <w:rsid w:val="00B914FF"/>
    <w:rsid w:val="00B9194B"/>
    <w:rsid w:val="00B928B5"/>
    <w:rsid w:val="00B94575"/>
    <w:rsid w:val="00B96B11"/>
    <w:rsid w:val="00BA2B3D"/>
    <w:rsid w:val="00BA58E6"/>
    <w:rsid w:val="00BB11C1"/>
    <w:rsid w:val="00BB17C2"/>
    <w:rsid w:val="00BB3149"/>
    <w:rsid w:val="00BB6E05"/>
    <w:rsid w:val="00BC1F48"/>
    <w:rsid w:val="00BC7297"/>
    <w:rsid w:val="00BD17FF"/>
    <w:rsid w:val="00BD1E2D"/>
    <w:rsid w:val="00BD6633"/>
    <w:rsid w:val="00BE2F45"/>
    <w:rsid w:val="00BE48EE"/>
    <w:rsid w:val="00BE5AA5"/>
    <w:rsid w:val="00BE6F7C"/>
    <w:rsid w:val="00BE79D8"/>
    <w:rsid w:val="00C00A7D"/>
    <w:rsid w:val="00C045D7"/>
    <w:rsid w:val="00C067DC"/>
    <w:rsid w:val="00C11898"/>
    <w:rsid w:val="00C16A2B"/>
    <w:rsid w:val="00C23E39"/>
    <w:rsid w:val="00C27A85"/>
    <w:rsid w:val="00C27EED"/>
    <w:rsid w:val="00C37F16"/>
    <w:rsid w:val="00C41347"/>
    <w:rsid w:val="00C42E2E"/>
    <w:rsid w:val="00C5147C"/>
    <w:rsid w:val="00C5182B"/>
    <w:rsid w:val="00C61AF5"/>
    <w:rsid w:val="00C65DCD"/>
    <w:rsid w:val="00C73DD4"/>
    <w:rsid w:val="00C74BF8"/>
    <w:rsid w:val="00C7604C"/>
    <w:rsid w:val="00C95FC0"/>
    <w:rsid w:val="00CA7638"/>
    <w:rsid w:val="00CB5178"/>
    <w:rsid w:val="00CB779B"/>
    <w:rsid w:val="00CC0AB3"/>
    <w:rsid w:val="00CC1596"/>
    <w:rsid w:val="00CD104A"/>
    <w:rsid w:val="00CE7505"/>
    <w:rsid w:val="00CE7930"/>
    <w:rsid w:val="00CF2632"/>
    <w:rsid w:val="00CF2FAA"/>
    <w:rsid w:val="00D0014C"/>
    <w:rsid w:val="00D00F65"/>
    <w:rsid w:val="00D0114F"/>
    <w:rsid w:val="00D050FC"/>
    <w:rsid w:val="00D11BD9"/>
    <w:rsid w:val="00D13953"/>
    <w:rsid w:val="00D13976"/>
    <w:rsid w:val="00D139CA"/>
    <w:rsid w:val="00D15E0E"/>
    <w:rsid w:val="00D163A1"/>
    <w:rsid w:val="00D22CFC"/>
    <w:rsid w:val="00D23D5F"/>
    <w:rsid w:val="00D24FD6"/>
    <w:rsid w:val="00D2597A"/>
    <w:rsid w:val="00D315E4"/>
    <w:rsid w:val="00D31B3F"/>
    <w:rsid w:val="00D3343C"/>
    <w:rsid w:val="00D336B0"/>
    <w:rsid w:val="00D3434D"/>
    <w:rsid w:val="00D406C7"/>
    <w:rsid w:val="00D43276"/>
    <w:rsid w:val="00D46D21"/>
    <w:rsid w:val="00D53BB0"/>
    <w:rsid w:val="00D54FE8"/>
    <w:rsid w:val="00D655ED"/>
    <w:rsid w:val="00D67263"/>
    <w:rsid w:val="00D813E8"/>
    <w:rsid w:val="00D841D5"/>
    <w:rsid w:val="00D900DA"/>
    <w:rsid w:val="00D90F10"/>
    <w:rsid w:val="00D93002"/>
    <w:rsid w:val="00DB23B2"/>
    <w:rsid w:val="00DB2FAC"/>
    <w:rsid w:val="00DC0326"/>
    <w:rsid w:val="00DC2DD2"/>
    <w:rsid w:val="00DC5600"/>
    <w:rsid w:val="00DC69A8"/>
    <w:rsid w:val="00DD25F7"/>
    <w:rsid w:val="00DD4EFE"/>
    <w:rsid w:val="00DD6A12"/>
    <w:rsid w:val="00DE013D"/>
    <w:rsid w:val="00DE2C9C"/>
    <w:rsid w:val="00DE7EBA"/>
    <w:rsid w:val="00DF0209"/>
    <w:rsid w:val="00DF16E4"/>
    <w:rsid w:val="00DF1EA5"/>
    <w:rsid w:val="00DF3DC7"/>
    <w:rsid w:val="00DF4481"/>
    <w:rsid w:val="00DF72CF"/>
    <w:rsid w:val="00E02011"/>
    <w:rsid w:val="00E04056"/>
    <w:rsid w:val="00E2169A"/>
    <w:rsid w:val="00E30B88"/>
    <w:rsid w:val="00E31A7D"/>
    <w:rsid w:val="00E37F7F"/>
    <w:rsid w:val="00E45F3F"/>
    <w:rsid w:val="00E51B66"/>
    <w:rsid w:val="00E51B7A"/>
    <w:rsid w:val="00E5488C"/>
    <w:rsid w:val="00E55E81"/>
    <w:rsid w:val="00E64E4E"/>
    <w:rsid w:val="00E74135"/>
    <w:rsid w:val="00E867EA"/>
    <w:rsid w:val="00E90537"/>
    <w:rsid w:val="00E95959"/>
    <w:rsid w:val="00EA223A"/>
    <w:rsid w:val="00EA3F6B"/>
    <w:rsid w:val="00EA4677"/>
    <w:rsid w:val="00EA72C7"/>
    <w:rsid w:val="00EB076B"/>
    <w:rsid w:val="00EB452F"/>
    <w:rsid w:val="00EB715F"/>
    <w:rsid w:val="00EC673A"/>
    <w:rsid w:val="00ED2F0B"/>
    <w:rsid w:val="00EE4AA8"/>
    <w:rsid w:val="00EF248A"/>
    <w:rsid w:val="00EF34D5"/>
    <w:rsid w:val="00EF59AB"/>
    <w:rsid w:val="00EF5E8D"/>
    <w:rsid w:val="00F0157D"/>
    <w:rsid w:val="00F13D42"/>
    <w:rsid w:val="00F151D8"/>
    <w:rsid w:val="00F15588"/>
    <w:rsid w:val="00F206E4"/>
    <w:rsid w:val="00F25667"/>
    <w:rsid w:val="00F31218"/>
    <w:rsid w:val="00F33A08"/>
    <w:rsid w:val="00F33AB7"/>
    <w:rsid w:val="00F36B95"/>
    <w:rsid w:val="00F52104"/>
    <w:rsid w:val="00F533A4"/>
    <w:rsid w:val="00F56AC4"/>
    <w:rsid w:val="00F65C28"/>
    <w:rsid w:val="00F72E42"/>
    <w:rsid w:val="00F74F81"/>
    <w:rsid w:val="00F77F11"/>
    <w:rsid w:val="00F86457"/>
    <w:rsid w:val="00F86789"/>
    <w:rsid w:val="00F932EF"/>
    <w:rsid w:val="00FA0D42"/>
    <w:rsid w:val="00FA334B"/>
    <w:rsid w:val="00FA5C0F"/>
    <w:rsid w:val="00FA5FA3"/>
    <w:rsid w:val="00FA6AD8"/>
    <w:rsid w:val="00FB1DE2"/>
    <w:rsid w:val="00FC72D1"/>
    <w:rsid w:val="00FD256F"/>
    <w:rsid w:val="00FD2A4E"/>
    <w:rsid w:val="00FE6624"/>
    <w:rsid w:val="00FF03FC"/>
    <w:rsid w:val="00FF16F4"/>
    <w:rsid w:val="00FF2BBA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EF59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9AB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5C18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1789</Characters>
  <Application>Microsoft Office Word</Application>
  <DocSecurity>0</DocSecurity>
  <Lines>14</Lines>
  <Paragraphs>4</Paragraphs>
  <ScaleCrop>false</ScaleCrop>
  <Company>State of Oregon Department of Environmental Quality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2011-01-13T21:29:00Z</dcterms:created>
  <dcterms:modified xsi:type="dcterms:W3CDTF">2011-01-13T21:41:00Z</dcterms:modified>
</cp:coreProperties>
</file>