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2DA" w:rsidRPr="00047CBB" w:rsidRDefault="00F922DA" w:rsidP="00F922DA">
      <w:pPr>
        <w:spacing w:after="0" w:line="240" w:lineRule="auto"/>
        <w:rPr>
          <w:ins w:id="0" w:author="Preferred Customer" w:date="2010-10-07T06:13:00Z"/>
          <w:rFonts w:ascii="Verdana" w:eastAsia="Times New Roman" w:hAnsi="Verdana" w:cs="Times New Roman"/>
          <w:color w:val="000000"/>
          <w:sz w:val="20"/>
          <w:szCs w:val="20"/>
        </w:rPr>
      </w:pPr>
    </w:p>
    <w:tbl>
      <w:tblPr>
        <w:tblW w:w="5000" w:type="pct"/>
        <w:tblCellSpacing w:w="22" w:type="dxa"/>
        <w:tblBorders>
          <w:top w:val="outset" w:sz="12" w:space="0" w:color="000000"/>
          <w:left w:val="outset" w:sz="12" w:space="0" w:color="000000"/>
          <w:bottom w:val="outset" w:sz="12" w:space="0" w:color="000000"/>
          <w:right w:val="outset" w:sz="12" w:space="0" w:color="000000"/>
        </w:tblBorders>
        <w:tblCellMar>
          <w:top w:w="30" w:type="dxa"/>
          <w:left w:w="30" w:type="dxa"/>
          <w:bottom w:w="30" w:type="dxa"/>
          <w:right w:w="30" w:type="dxa"/>
        </w:tblCellMar>
        <w:tblLook w:val="04A0"/>
      </w:tblPr>
      <w:tblGrid>
        <w:gridCol w:w="9528"/>
      </w:tblGrid>
      <w:tr w:rsidR="00F922DA" w:rsidRPr="00047CBB" w:rsidTr="005D7723">
        <w:trPr>
          <w:tblCellSpacing w:w="22" w:type="dxa"/>
          <w:ins w:id="1" w:author="Preferred Customer" w:date="2010-10-07T06:13:00Z"/>
        </w:trPr>
        <w:tc>
          <w:tcPr>
            <w:tcW w:w="0" w:type="auto"/>
            <w:tcBorders>
              <w:top w:val="single" w:sz="4" w:space="0" w:color="auto"/>
              <w:left w:val="single" w:sz="4" w:space="0" w:color="auto"/>
              <w:bottom w:val="single" w:sz="4" w:space="0" w:color="auto"/>
              <w:right w:val="single" w:sz="4" w:space="0" w:color="auto"/>
            </w:tcBorders>
            <w:shd w:val="clear" w:color="auto" w:fill="EFEBDE"/>
            <w:hideMark/>
          </w:tcPr>
          <w:p w:rsidR="00F922DA" w:rsidRDefault="00F922DA" w:rsidP="00AD146D">
            <w:pPr>
              <w:spacing w:after="0"/>
              <w:jc w:val="center"/>
              <w:rPr>
                <w:ins w:id="2" w:author="Jill Inahara" w:date="2010-11-01T09:15:00Z"/>
                <w:rFonts w:ascii="Arial" w:eastAsia="Times New Roman" w:hAnsi="Arial" w:cs="Arial"/>
                <w:b/>
                <w:bCs/>
                <w:sz w:val="20"/>
                <w:szCs w:val="20"/>
              </w:rPr>
            </w:pPr>
            <w:ins w:id="3" w:author="Preferred Customer" w:date="2010-10-07T06:13:00Z">
              <w:r w:rsidRPr="005F60A0">
                <w:rPr>
                  <w:rFonts w:ascii="Arial" w:eastAsia="Times New Roman" w:hAnsi="Arial" w:cs="Arial"/>
                  <w:b/>
                  <w:bCs/>
                  <w:sz w:val="20"/>
                  <w:szCs w:val="20"/>
                </w:rPr>
                <w:t>TABLE 1</w:t>
              </w:r>
            </w:ins>
          </w:p>
          <w:p w:rsidR="00637CD3" w:rsidRPr="005F60A0" w:rsidRDefault="00637CD3" w:rsidP="00AD146D">
            <w:pPr>
              <w:spacing w:after="0"/>
              <w:jc w:val="center"/>
              <w:rPr>
                <w:ins w:id="4" w:author="Preferred Customer" w:date="2010-10-07T06:13:00Z"/>
                <w:rFonts w:ascii="Times New Roman" w:eastAsia="Times New Roman" w:hAnsi="Times New Roman" w:cs="Times New Roman"/>
                <w:b/>
                <w:bCs/>
                <w:sz w:val="24"/>
                <w:szCs w:val="24"/>
              </w:rPr>
            </w:pPr>
            <w:ins w:id="5" w:author="Jill Inahara" w:date="2010-11-01T09:15:00Z">
              <w:r>
                <w:rPr>
                  <w:rFonts w:ascii="Arial" w:eastAsia="Times New Roman" w:hAnsi="Arial" w:cs="Arial"/>
                  <w:b/>
                  <w:bCs/>
                  <w:sz w:val="20"/>
                  <w:szCs w:val="20"/>
                </w:rPr>
                <w:t>OAR 340-200-0020</w:t>
              </w:r>
            </w:ins>
          </w:p>
          <w:p w:rsidR="00F922DA" w:rsidRDefault="00F922DA" w:rsidP="00AD146D">
            <w:pPr>
              <w:spacing w:after="0" w:line="240" w:lineRule="auto"/>
              <w:jc w:val="center"/>
              <w:rPr>
                <w:ins w:id="6" w:author="Preferred Customer" w:date="2010-10-07T06:13:00Z"/>
                <w:rFonts w:ascii="Verdana" w:eastAsia="Times New Roman" w:hAnsi="Verdana" w:cs="Times New Roman"/>
                <w:color w:val="000000"/>
                <w:sz w:val="20"/>
                <w:szCs w:val="20"/>
              </w:rPr>
            </w:pPr>
            <w:ins w:id="7" w:author="Preferred Customer" w:date="2010-10-07T06:13:00Z">
              <w:r w:rsidRPr="005F60A0">
                <w:rPr>
                  <w:rFonts w:ascii="Arial" w:eastAsia="Times New Roman" w:hAnsi="Arial" w:cs="Arial"/>
                  <w:b/>
                  <w:bCs/>
                  <w:sz w:val="20"/>
                  <w:szCs w:val="20"/>
                </w:rPr>
                <w:t>SIGNIFICANT AIR QUALITY IMPACT</w:t>
              </w:r>
              <w:del w:id="8" w:author="Jill Inahara" w:date="2010-10-11T13:06:00Z">
                <w:r w:rsidRPr="005F60A0" w:rsidDel="005361D0">
                  <w:rPr>
                    <w:rFonts w:ascii="Arial" w:eastAsia="Times New Roman" w:hAnsi="Arial" w:cs="Arial"/>
                    <w:b/>
                    <w:bCs/>
                    <w:sz w:val="20"/>
                    <w:szCs w:val="20"/>
                  </w:rPr>
                  <w:delText xml:space="preserve"> </w:delText>
                </w:r>
              </w:del>
            </w:ins>
          </w:p>
          <w:p w:rsidR="00F922DA" w:rsidRPr="00047CBB" w:rsidRDefault="00F922DA" w:rsidP="00F922DA">
            <w:pPr>
              <w:spacing w:after="0" w:line="240" w:lineRule="auto"/>
              <w:jc w:val="center"/>
              <w:rPr>
                <w:ins w:id="9" w:author="Preferred Customer" w:date="2010-10-07T06:13:00Z"/>
                <w:rFonts w:ascii="Verdana" w:eastAsia="Times New Roman" w:hAnsi="Verdana" w:cs="Times New Roman"/>
                <w:color w:val="000000"/>
                <w:sz w:val="20"/>
                <w:szCs w:val="20"/>
              </w:rPr>
            </w:pPr>
          </w:p>
        </w:tc>
      </w:tr>
      <w:tr w:rsidR="00F922DA" w:rsidRPr="00047CBB" w:rsidTr="005D7723">
        <w:trPr>
          <w:tblCellSpacing w:w="22" w:type="dxa"/>
          <w:ins w:id="10" w:author="Preferred Customer" w:date="2010-10-07T06:13:00Z"/>
        </w:trPr>
        <w:tc>
          <w:tcPr>
            <w:tcW w:w="0" w:type="auto"/>
            <w:tcBorders>
              <w:top w:val="single" w:sz="4" w:space="0" w:color="auto"/>
              <w:left w:val="single" w:sz="4" w:space="0" w:color="auto"/>
              <w:bottom w:val="single" w:sz="4" w:space="0" w:color="auto"/>
              <w:right w:val="single" w:sz="4" w:space="0" w:color="auto"/>
            </w:tcBorders>
            <w:shd w:val="clear" w:color="auto" w:fill="D1D5C6"/>
            <w:hideMark/>
          </w:tcPr>
          <w:tbl>
            <w:tblPr>
              <w:tblStyle w:val="TableGrid"/>
              <w:tblW w:w="0" w:type="auto"/>
              <w:tblLook w:val="04A0"/>
            </w:tblPr>
            <w:tblGrid>
              <w:gridCol w:w="1879"/>
              <w:gridCol w:w="1884"/>
              <w:gridCol w:w="1862"/>
              <w:gridCol w:w="1862"/>
              <w:gridCol w:w="1863"/>
            </w:tblGrid>
            <w:tr w:rsidR="00F922DA" w:rsidTr="00637CD3">
              <w:trPr>
                <w:ins w:id="11" w:author="Preferred Customer" w:date="2010-10-07T06:15:00Z"/>
              </w:trPr>
              <w:tc>
                <w:tcPr>
                  <w:tcW w:w="1879" w:type="dxa"/>
                  <w:vMerge w:val="restart"/>
                  <w:vAlign w:val="bottom"/>
                </w:tcPr>
                <w:p w:rsidR="00F922DA" w:rsidRDefault="00F922DA" w:rsidP="005D7723">
                  <w:pPr>
                    <w:spacing w:before="100" w:beforeAutospacing="1" w:after="100" w:afterAutospacing="1"/>
                    <w:jc w:val="center"/>
                    <w:rPr>
                      <w:ins w:id="12" w:author="Preferred Customer" w:date="2010-10-07T06:15:00Z"/>
                      <w:rFonts w:ascii="Times New Roman" w:eastAsia="Times New Roman" w:hAnsi="Times New Roman" w:cs="Times New Roman"/>
                      <w:sz w:val="24"/>
                      <w:szCs w:val="24"/>
                    </w:rPr>
                  </w:pPr>
                  <w:ins w:id="13" w:author="Preferred Customer" w:date="2010-10-07T06:15:00Z">
                    <w:r>
                      <w:rPr>
                        <w:rFonts w:ascii="Times New Roman" w:eastAsia="Times New Roman" w:hAnsi="Times New Roman" w:cs="Times New Roman"/>
                        <w:sz w:val="24"/>
                        <w:szCs w:val="24"/>
                      </w:rPr>
                      <w:t>Pollutant</w:t>
                    </w:r>
                  </w:ins>
                </w:p>
              </w:tc>
              <w:tc>
                <w:tcPr>
                  <w:tcW w:w="1884" w:type="dxa"/>
                  <w:vMerge w:val="restart"/>
                  <w:vAlign w:val="bottom"/>
                </w:tcPr>
                <w:p w:rsidR="00F922DA" w:rsidRDefault="00F922DA" w:rsidP="005D7723">
                  <w:pPr>
                    <w:spacing w:before="100" w:beforeAutospacing="1" w:after="100" w:afterAutospacing="1"/>
                    <w:jc w:val="center"/>
                    <w:rPr>
                      <w:ins w:id="14" w:author="Preferred Customer" w:date="2010-10-07T06:15:00Z"/>
                      <w:rFonts w:ascii="Times New Roman" w:eastAsia="Times New Roman" w:hAnsi="Times New Roman" w:cs="Times New Roman"/>
                      <w:sz w:val="24"/>
                      <w:szCs w:val="24"/>
                    </w:rPr>
                  </w:pPr>
                  <w:ins w:id="15" w:author="Preferred Customer" w:date="2010-10-07T06:15:00Z">
                    <w:r>
                      <w:rPr>
                        <w:rFonts w:ascii="Times New Roman" w:eastAsia="Times New Roman" w:hAnsi="Times New Roman" w:cs="Times New Roman"/>
                        <w:sz w:val="24"/>
                        <w:szCs w:val="24"/>
                      </w:rPr>
                      <w:t>Averaging Time</w:t>
                    </w:r>
                  </w:ins>
                </w:p>
              </w:tc>
              <w:tc>
                <w:tcPr>
                  <w:tcW w:w="5587" w:type="dxa"/>
                  <w:gridSpan w:val="3"/>
                </w:tcPr>
                <w:p w:rsidR="00F922DA" w:rsidRDefault="00F922DA" w:rsidP="005D7723">
                  <w:pPr>
                    <w:spacing w:before="100" w:beforeAutospacing="1" w:after="100" w:afterAutospacing="1"/>
                    <w:jc w:val="center"/>
                    <w:rPr>
                      <w:ins w:id="16" w:author="Preferred Customer" w:date="2010-10-07T06:15:00Z"/>
                      <w:rFonts w:ascii="Times New Roman" w:eastAsia="Times New Roman" w:hAnsi="Times New Roman" w:cs="Times New Roman"/>
                      <w:sz w:val="24"/>
                      <w:szCs w:val="24"/>
                    </w:rPr>
                  </w:pPr>
                  <w:ins w:id="17" w:author="Preferred Customer" w:date="2010-10-07T06:15:00Z">
                    <w:r>
                      <w:rPr>
                        <w:rFonts w:ascii="Times New Roman" w:eastAsia="Times New Roman" w:hAnsi="Times New Roman" w:cs="Times New Roman"/>
                        <w:sz w:val="24"/>
                        <w:szCs w:val="24"/>
                      </w:rPr>
                      <w:t>Air Quality Area Designation</w:t>
                    </w:r>
                  </w:ins>
                </w:p>
              </w:tc>
            </w:tr>
            <w:tr w:rsidR="00F922DA" w:rsidTr="00637CD3">
              <w:trPr>
                <w:ins w:id="18" w:author="Preferred Customer" w:date="2010-10-07T06:15:00Z"/>
              </w:trPr>
              <w:tc>
                <w:tcPr>
                  <w:tcW w:w="1879" w:type="dxa"/>
                  <w:vMerge/>
                </w:tcPr>
                <w:p w:rsidR="00F922DA" w:rsidRDefault="00F922DA" w:rsidP="005D7723">
                  <w:pPr>
                    <w:spacing w:before="100" w:beforeAutospacing="1" w:after="100" w:afterAutospacing="1"/>
                    <w:jc w:val="center"/>
                    <w:rPr>
                      <w:ins w:id="19" w:author="Preferred Customer" w:date="2010-10-07T06:15:00Z"/>
                      <w:rFonts w:ascii="Times New Roman" w:eastAsia="Times New Roman" w:hAnsi="Times New Roman" w:cs="Times New Roman"/>
                      <w:sz w:val="24"/>
                      <w:szCs w:val="24"/>
                    </w:rPr>
                  </w:pPr>
                </w:p>
              </w:tc>
              <w:tc>
                <w:tcPr>
                  <w:tcW w:w="1884" w:type="dxa"/>
                  <w:vMerge/>
                </w:tcPr>
                <w:p w:rsidR="00F922DA" w:rsidRDefault="00F922DA" w:rsidP="005D7723">
                  <w:pPr>
                    <w:spacing w:before="100" w:beforeAutospacing="1" w:after="100" w:afterAutospacing="1"/>
                    <w:jc w:val="center"/>
                    <w:rPr>
                      <w:ins w:id="20" w:author="Preferred Customer" w:date="2010-10-07T06:15:00Z"/>
                      <w:rFonts w:ascii="Times New Roman" w:eastAsia="Times New Roman" w:hAnsi="Times New Roman" w:cs="Times New Roman"/>
                      <w:sz w:val="24"/>
                      <w:szCs w:val="24"/>
                    </w:rPr>
                  </w:pPr>
                </w:p>
              </w:tc>
              <w:tc>
                <w:tcPr>
                  <w:tcW w:w="1862" w:type="dxa"/>
                </w:tcPr>
                <w:p w:rsidR="00F922DA" w:rsidRDefault="00F922DA" w:rsidP="005D7723">
                  <w:pPr>
                    <w:spacing w:before="100" w:beforeAutospacing="1" w:after="100" w:afterAutospacing="1"/>
                    <w:jc w:val="center"/>
                    <w:rPr>
                      <w:ins w:id="21" w:author="Preferred Customer" w:date="2010-10-07T06:15:00Z"/>
                      <w:rFonts w:ascii="Times New Roman" w:eastAsia="Times New Roman" w:hAnsi="Times New Roman" w:cs="Times New Roman"/>
                      <w:sz w:val="24"/>
                      <w:szCs w:val="24"/>
                    </w:rPr>
                  </w:pPr>
                  <w:ins w:id="22" w:author="Preferred Customer" w:date="2010-10-07T06:15:00Z">
                    <w:r>
                      <w:rPr>
                        <w:rFonts w:ascii="Times New Roman" w:eastAsia="Times New Roman" w:hAnsi="Times New Roman" w:cs="Times New Roman"/>
                        <w:sz w:val="24"/>
                        <w:szCs w:val="24"/>
                      </w:rPr>
                      <w:t>Class I</w:t>
                    </w:r>
                  </w:ins>
                </w:p>
              </w:tc>
              <w:tc>
                <w:tcPr>
                  <w:tcW w:w="1862" w:type="dxa"/>
                </w:tcPr>
                <w:p w:rsidR="00F922DA" w:rsidRDefault="00F922DA" w:rsidP="005D7723">
                  <w:pPr>
                    <w:spacing w:before="100" w:beforeAutospacing="1" w:after="100" w:afterAutospacing="1"/>
                    <w:jc w:val="center"/>
                    <w:rPr>
                      <w:ins w:id="23" w:author="Preferred Customer" w:date="2010-10-07T06:15:00Z"/>
                      <w:rFonts w:ascii="Times New Roman" w:eastAsia="Times New Roman" w:hAnsi="Times New Roman" w:cs="Times New Roman"/>
                      <w:sz w:val="24"/>
                      <w:szCs w:val="24"/>
                    </w:rPr>
                  </w:pPr>
                  <w:ins w:id="24" w:author="Preferred Customer" w:date="2010-10-07T06:15:00Z">
                    <w:r>
                      <w:rPr>
                        <w:rFonts w:ascii="Times New Roman" w:eastAsia="Times New Roman" w:hAnsi="Times New Roman" w:cs="Times New Roman"/>
                        <w:sz w:val="24"/>
                        <w:szCs w:val="24"/>
                      </w:rPr>
                      <w:t>Class II</w:t>
                    </w:r>
                  </w:ins>
                </w:p>
              </w:tc>
              <w:tc>
                <w:tcPr>
                  <w:tcW w:w="1863" w:type="dxa"/>
                </w:tcPr>
                <w:p w:rsidR="00F922DA" w:rsidRDefault="00F922DA" w:rsidP="005D7723">
                  <w:pPr>
                    <w:spacing w:before="100" w:beforeAutospacing="1" w:after="100" w:afterAutospacing="1"/>
                    <w:jc w:val="center"/>
                    <w:rPr>
                      <w:ins w:id="25" w:author="Preferred Customer" w:date="2010-10-07T06:15:00Z"/>
                      <w:rFonts w:ascii="Times New Roman" w:eastAsia="Times New Roman" w:hAnsi="Times New Roman" w:cs="Times New Roman"/>
                      <w:sz w:val="24"/>
                      <w:szCs w:val="24"/>
                    </w:rPr>
                  </w:pPr>
                  <w:ins w:id="26" w:author="Preferred Customer" w:date="2010-10-07T06:15:00Z">
                    <w:r>
                      <w:rPr>
                        <w:rFonts w:ascii="Times New Roman" w:eastAsia="Times New Roman" w:hAnsi="Times New Roman" w:cs="Times New Roman"/>
                        <w:sz w:val="24"/>
                        <w:szCs w:val="24"/>
                      </w:rPr>
                      <w:t>Class III</w:t>
                    </w:r>
                  </w:ins>
                </w:p>
              </w:tc>
            </w:tr>
            <w:tr w:rsidR="00F922DA" w:rsidTr="00637CD3">
              <w:trPr>
                <w:ins w:id="27" w:author="Preferred Customer" w:date="2010-10-07T06:15:00Z"/>
              </w:trPr>
              <w:tc>
                <w:tcPr>
                  <w:tcW w:w="1879" w:type="dxa"/>
                  <w:vMerge w:val="restart"/>
                </w:tcPr>
                <w:p w:rsidR="00F922DA" w:rsidRPr="00856645" w:rsidRDefault="00F922DA" w:rsidP="005D7723">
                  <w:pPr>
                    <w:spacing w:before="100" w:beforeAutospacing="1" w:after="100" w:afterAutospacing="1"/>
                    <w:jc w:val="center"/>
                    <w:rPr>
                      <w:ins w:id="28" w:author="Preferred Customer" w:date="2010-10-07T06:15:00Z"/>
                      <w:rFonts w:ascii="Times New Roman" w:eastAsia="Times New Roman" w:hAnsi="Times New Roman" w:cs="Times New Roman"/>
                      <w:sz w:val="24"/>
                      <w:szCs w:val="24"/>
                    </w:rPr>
                  </w:pPr>
                  <w:ins w:id="29" w:author="Preferred Customer" w:date="2010-10-07T06:15:00Z">
                    <w:r>
                      <w:rPr>
                        <w:rFonts w:ascii="Times New Roman" w:eastAsia="Times New Roman" w:hAnsi="Times New Roman" w:cs="Times New Roman"/>
                        <w:sz w:val="24"/>
                        <w:szCs w:val="24"/>
                      </w:rPr>
                      <w:t>SO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ins>
                  <w:ins w:id="30" w:author="Jill Inahara" w:date="2010-11-01T09:16:00Z">
                    <w:r w:rsidR="00637CD3" w:rsidRPr="00637CD3">
                      <w:rPr>
                        <w:rFonts w:ascii="Times New Roman" w:eastAsia="Times New Roman" w:hAnsi="Times New Roman" w:cs="Times New Roman"/>
                        <w:sz w:val="24"/>
                        <w:szCs w:val="24"/>
                        <w:vertAlign w:val="superscript"/>
                      </w:rPr>
                      <w:t>*</w:t>
                    </w:r>
                  </w:ins>
                </w:p>
              </w:tc>
              <w:tc>
                <w:tcPr>
                  <w:tcW w:w="1884" w:type="dxa"/>
                </w:tcPr>
                <w:p w:rsidR="00F922DA" w:rsidRDefault="00F922DA" w:rsidP="005D7723">
                  <w:pPr>
                    <w:spacing w:before="100" w:beforeAutospacing="1" w:after="100" w:afterAutospacing="1"/>
                    <w:jc w:val="center"/>
                    <w:rPr>
                      <w:ins w:id="31" w:author="Preferred Customer" w:date="2010-10-07T06:15:00Z"/>
                      <w:rFonts w:ascii="Times New Roman" w:eastAsia="Times New Roman" w:hAnsi="Times New Roman" w:cs="Times New Roman"/>
                      <w:sz w:val="24"/>
                      <w:szCs w:val="24"/>
                    </w:rPr>
                  </w:pPr>
                  <w:ins w:id="32" w:author="Preferred Customer" w:date="2010-10-07T06:15:00Z">
                    <w:r>
                      <w:rPr>
                        <w:rFonts w:ascii="Times New Roman" w:eastAsia="Times New Roman" w:hAnsi="Times New Roman" w:cs="Times New Roman"/>
                        <w:sz w:val="24"/>
                        <w:szCs w:val="24"/>
                      </w:rPr>
                      <w:t>Annual</w:t>
                    </w:r>
                  </w:ins>
                </w:p>
              </w:tc>
              <w:tc>
                <w:tcPr>
                  <w:tcW w:w="1862" w:type="dxa"/>
                </w:tcPr>
                <w:p w:rsidR="00F922DA" w:rsidRDefault="00F922DA" w:rsidP="005D7723">
                  <w:pPr>
                    <w:spacing w:before="100" w:beforeAutospacing="1" w:after="100" w:afterAutospacing="1"/>
                    <w:jc w:val="center"/>
                    <w:rPr>
                      <w:ins w:id="33" w:author="Preferred Customer" w:date="2010-10-07T06:15:00Z"/>
                      <w:rFonts w:ascii="Times New Roman" w:eastAsia="Times New Roman" w:hAnsi="Times New Roman" w:cs="Times New Roman"/>
                      <w:sz w:val="24"/>
                      <w:szCs w:val="24"/>
                    </w:rPr>
                  </w:pPr>
                  <w:ins w:id="34" w:author="Preferred Customer" w:date="2010-10-07T06:15:00Z">
                    <w:r>
                      <w:rPr>
                        <w:rFonts w:ascii="Times New Roman" w:eastAsia="Times New Roman" w:hAnsi="Times New Roman" w:cs="Times New Roman"/>
                        <w:sz w:val="24"/>
                        <w:szCs w:val="24"/>
                      </w:rPr>
                      <w:t>0.10</w:t>
                    </w:r>
                  </w:ins>
                </w:p>
              </w:tc>
              <w:tc>
                <w:tcPr>
                  <w:tcW w:w="1862" w:type="dxa"/>
                </w:tcPr>
                <w:p w:rsidR="00F922DA" w:rsidRDefault="00F922DA" w:rsidP="005D7723">
                  <w:pPr>
                    <w:spacing w:before="100" w:beforeAutospacing="1" w:after="100" w:afterAutospacing="1"/>
                    <w:jc w:val="center"/>
                    <w:rPr>
                      <w:ins w:id="35" w:author="Preferred Customer" w:date="2010-10-07T06:15:00Z"/>
                      <w:rFonts w:ascii="Times New Roman" w:eastAsia="Times New Roman" w:hAnsi="Times New Roman" w:cs="Times New Roman"/>
                      <w:sz w:val="24"/>
                      <w:szCs w:val="24"/>
                    </w:rPr>
                  </w:pPr>
                  <w:ins w:id="36" w:author="Preferred Customer" w:date="2010-10-07T06:15:00Z">
                    <w:r>
                      <w:rPr>
                        <w:rFonts w:ascii="Times New Roman" w:eastAsia="Times New Roman" w:hAnsi="Times New Roman" w:cs="Times New Roman"/>
                        <w:sz w:val="24"/>
                        <w:szCs w:val="24"/>
                      </w:rPr>
                      <w:t>1.0</w:t>
                    </w:r>
                  </w:ins>
                </w:p>
              </w:tc>
              <w:tc>
                <w:tcPr>
                  <w:tcW w:w="1863" w:type="dxa"/>
                </w:tcPr>
                <w:p w:rsidR="00F922DA" w:rsidRDefault="00F922DA" w:rsidP="005D7723">
                  <w:pPr>
                    <w:spacing w:before="100" w:beforeAutospacing="1" w:after="100" w:afterAutospacing="1"/>
                    <w:jc w:val="center"/>
                    <w:rPr>
                      <w:ins w:id="37" w:author="Preferred Customer" w:date="2010-10-07T06:15:00Z"/>
                      <w:rFonts w:ascii="Times New Roman" w:eastAsia="Times New Roman" w:hAnsi="Times New Roman" w:cs="Times New Roman"/>
                      <w:sz w:val="24"/>
                      <w:szCs w:val="24"/>
                    </w:rPr>
                  </w:pPr>
                  <w:ins w:id="38" w:author="Preferred Customer" w:date="2010-10-07T06:15:00Z">
                    <w:r>
                      <w:rPr>
                        <w:rFonts w:ascii="Times New Roman" w:eastAsia="Times New Roman" w:hAnsi="Times New Roman" w:cs="Times New Roman"/>
                        <w:sz w:val="24"/>
                        <w:szCs w:val="24"/>
                      </w:rPr>
                      <w:t>1.</w:t>
                    </w:r>
                  </w:ins>
                  <w:ins w:id="39" w:author="Jill Inahara" w:date="2011-01-14T10:03:00Z">
                    <w:r w:rsidR="00C62388">
                      <w:rPr>
                        <w:rFonts w:ascii="Times New Roman" w:eastAsia="Times New Roman" w:hAnsi="Times New Roman" w:cs="Times New Roman"/>
                        <w:sz w:val="24"/>
                        <w:szCs w:val="24"/>
                      </w:rPr>
                      <w:t>0</w:t>
                    </w:r>
                  </w:ins>
                </w:p>
              </w:tc>
            </w:tr>
            <w:tr w:rsidR="00F922DA" w:rsidTr="00637CD3">
              <w:trPr>
                <w:ins w:id="40" w:author="Preferred Customer" w:date="2010-10-07T06:15:00Z"/>
              </w:trPr>
              <w:tc>
                <w:tcPr>
                  <w:tcW w:w="1879" w:type="dxa"/>
                  <w:vMerge/>
                </w:tcPr>
                <w:p w:rsidR="00F922DA" w:rsidRDefault="00F922DA" w:rsidP="005D7723">
                  <w:pPr>
                    <w:spacing w:before="100" w:beforeAutospacing="1" w:after="100" w:afterAutospacing="1"/>
                    <w:jc w:val="center"/>
                    <w:rPr>
                      <w:ins w:id="41" w:author="Preferred Customer" w:date="2010-10-07T06:15:00Z"/>
                      <w:rFonts w:ascii="Times New Roman" w:eastAsia="Times New Roman" w:hAnsi="Times New Roman" w:cs="Times New Roman"/>
                      <w:sz w:val="24"/>
                      <w:szCs w:val="24"/>
                    </w:rPr>
                  </w:pPr>
                </w:p>
              </w:tc>
              <w:tc>
                <w:tcPr>
                  <w:tcW w:w="1884" w:type="dxa"/>
                </w:tcPr>
                <w:p w:rsidR="00F922DA" w:rsidRDefault="00F922DA" w:rsidP="005D7723">
                  <w:pPr>
                    <w:spacing w:before="100" w:beforeAutospacing="1" w:after="100" w:afterAutospacing="1"/>
                    <w:jc w:val="center"/>
                    <w:rPr>
                      <w:ins w:id="42" w:author="Preferred Customer" w:date="2010-10-07T06:15:00Z"/>
                      <w:rFonts w:ascii="Times New Roman" w:eastAsia="Times New Roman" w:hAnsi="Times New Roman" w:cs="Times New Roman"/>
                      <w:sz w:val="24"/>
                      <w:szCs w:val="24"/>
                    </w:rPr>
                  </w:pPr>
                  <w:ins w:id="43" w:author="Preferred Customer" w:date="2010-10-07T06:15:00Z">
                    <w:r>
                      <w:rPr>
                        <w:rFonts w:ascii="Times New Roman" w:eastAsia="Times New Roman" w:hAnsi="Times New Roman" w:cs="Times New Roman"/>
                        <w:sz w:val="24"/>
                        <w:szCs w:val="24"/>
                      </w:rPr>
                      <w:t>24-hour</w:t>
                    </w:r>
                  </w:ins>
                </w:p>
              </w:tc>
              <w:tc>
                <w:tcPr>
                  <w:tcW w:w="1862" w:type="dxa"/>
                </w:tcPr>
                <w:p w:rsidR="00F922DA" w:rsidRDefault="00F922DA" w:rsidP="005D7723">
                  <w:pPr>
                    <w:spacing w:before="100" w:beforeAutospacing="1" w:after="100" w:afterAutospacing="1"/>
                    <w:jc w:val="center"/>
                    <w:rPr>
                      <w:ins w:id="44" w:author="Preferred Customer" w:date="2010-10-07T06:15:00Z"/>
                      <w:rFonts w:ascii="Times New Roman" w:eastAsia="Times New Roman" w:hAnsi="Times New Roman" w:cs="Times New Roman"/>
                      <w:sz w:val="24"/>
                      <w:szCs w:val="24"/>
                    </w:rPr>
                  </w:pPr>
                  <w:ins w:id="45" w:author="Preferred Customer" w:date="2010-10-07T06:15:00Z">
                    <w:r>
                      <w:rPr>
                        <w:rFonts w:ascii="Times New Roman" w:eastAsia="Times New Roman" w:hAnsi="Times New Roman" w:cs="Times New Roman"/>
                        <w:sz w:val="24"/>
                        <w:szCs w:val="24"/>
                      </w:rPr>
                      <w:t>0.20</w:t>
                    </w:r>
                  </w:ins>
                </w:p>
              </w:tc>
              <w:tc>
                <w:tcPr>
                  <w:tcW w:w="1862" w:type="dxa"/>
                </w:tcPr>
                <w:p w:rsidR="00F922DA" w:rsidRDefault="00F922DA" w:rsidP="005D7723">
                  <w:pPr>
                    <w:spacing w:before="100" w:beforeAutospacing="1" w:after="100" w:afterAutospacing="1"/>
                    <w:jc w:val="center"/>
                    <w:rPr>
                      <w:ins w:id="46" w:author="Preferred Customer" w:date="2010-10-07T06:15:00Z"/>
                      <w:rFonts w:ascii="Times New Roman" w:eastAsia="Times New Roman" w:hAnsi="Times New Roman" w:cs="Times New Roman"/>
                      <w:sz w:val="24"/>
                      <w:szCs w:val="24"/>
                    </w:rPr>
                  </w:pPr>
                  <w:ins w:id="47" w:author="Preferred Customer" w:date="2010-10-07T06:15:00Z">
                    <w:r>
                      <w:rPr>
                        <w:rFonts w:ascii="Times New Roman" w:eastAsia="Times New Roman" w:hAnsi="Times New Roman" w:cs="Times New Roman"/>
                        <w:sz w:val="24"/>
                        <w:szCs w:val="24"/>
                      </w:rPr>
                      <w:t>5.0</w:t>
                    </w:r>
                  </w:ins>
                </w:p>
              </w:tc>
              <w:tc>
                <w:tcPr>
                  <w:tcW w:w="1863" w:type="dxa"/>
                </w:tcPr>
                <w:p w:rsidR="00F922DA" w:rsidRDefault="00C62388" w:rsidP="005D7723">
                  <w:pPr>
                    <w:spacing w:before="100" w:beforeAutospacing="1" w:after="100" w:afterAutospacing="1"/>
                    <w:jc w:val="center"/>
                    <w:rPr>
                      <w:ins w:id="48" w:author="Preferred Customer" w:date="2010-10-07T06:15:00Z"/>
                      <w:rFonts w:ascii="Times New Roman" w:eastAsia="Times New Roman" w:hAnsi="Times New Roman" w:cs="Times New Roman"/>
                      <w:sz w:val="24"/>
                      <w:szCs w:val="24"/>
                    </w:rPr>
                  </w:pPr>
                  <w:ins w:id="49" w:author="Jill Inahara" w:date="2011-01-14T10:03:00Z">
                    <w:r>
                      <w:rPr>
                        <w:rFonts w:ascii="Times New Roman" w:eastAsia="Times New Roman" w:hAnsi="Times New Roman" w:cs="Times New Roman"/>
                        <w:sz w:val="24"/>
                        <w:szCs w:val="24"/>
                      </w:rPr>
                      <w:t>5.0</w:t>
                    </w:r>
                  </w:ins>
                </w:p>
              </w:tc>
            </w:tr>
            <w:tr w:rsidR="00F922DA" w:rsidTr="00637CD3">
              <w:trPr>
                <w:ins w:id="50" w:author="Preferred Customer" w:date="2010-10-07T06:15:00Z"/>
              </w:trPr>
              <w:tc>
                <w:tcPr>
                  <w:tcW w:w="1879" w:type="dxa"/>
                  <w:vMerge/>
                </w:tcPr>
                <w:p w:rsidR="00F922DA" w:rsidRDefault="00F922DA" w:rsidP="005D7723">
                  <w:pPr>
                    <w:spacing w:before="100" w:beforeAutospacing="1" w:after="100" w:afterAutospacing="1"/>
                    <w:jc w:val="center"/>
                    <w:rPr>
                      <w:ins w:id="51" w:author="Preferred Customer" w:date="2010-10-07T06:15:00Z"/>
                      <w:rFonts w:ascii="Times New Roman" w:eastAsia="Times New Roman" w:hAnsi="Times New Roman" w:cs="Times New Roman"/>
                      <w:sz w:val="24"/>
                      <w:szCs w:val="24"/>
                    </w:rPr>
                  </w:pPr>
                </w:p>
              </w:tc>
              <w:tc>
                <w:tcPr>
                  <w:tcW w:w="1884" w:type="dxa"/>
                </w:tcPr>
                <w:p w:rsidR="00F922DA" w:rsidRDefault="00F922DA" w:rsidP="005D7723">
                  <w:pPr>
                    <w:spacing w:before="100" w:beforeAutospacing="1" w:after="100" w:afterAutospacing="1"/>
                    <w:jc w:val="center"/>
                    <w:rPr>
                      <w:ins w:id="52" w:author="Preferred Customer" w:date="2010-10-07T06:15:00Z"/>
                      <w:rFonts w:ascii="Times New Roman" w:eastAsia="Times New Roman" w:hAnsi="Times New Roman" w:cs="Times New Roman"/>
                      <w:sz w:val="24"/>
                      <w:szCs w:val="24"/>
                    </w:rPr>
                  </w:pPr>
                  <w:ins w:id="53" w:author="Preferred Customer" w:date="2010-10-07T06:15:00Z">
                    <w:r>
                      <w:rPr>
                        <w:rFonts w:ascii="Times New Roman" w:eastAsia="Times New Roman" w:hAnsi="Times New Roman" w:cs="Times New Roman"/>
                        <w:sz w:val="24"/>
                        <w:szCs w:val="24"/>
                      </w:rPr>
                      <w:t>3-hour</w:t>
                    </w:r>
                  </w:ins>
                </w:p>
              </w:tc>
              <w:tc>
                <w:tcPr>
                  <w:tcW w:w="1862" w:type="dxa"/>
                </w:tcPr>
                <w:p w:rsidR="00F922DA" w:rsidRDefault="00F922DA" w:rsidP="005D7723">
                  <w:pPr>
                    <w:spacing w:before="100" w:beforeAutospacing="1" w:after="100" w:afterAutospacing="1"/>
                    <w:jc w:val="center"/>
                    <w:rPr>
                      <w:ins w:id="54" w:author="Preferred Customer" w:date="2010-10-07T06:15:00Z"/>
                      <w:rFonts w:ascii="Times New Roman" w:eastAsia="Times New Roman" w:hAnsi="Times New Roman" w:cs="Times New Roman"/>
                      <w:sz w:val="24"/>
                      <w:szCs w:val="24"/>
                    </w:rPr>
                  </w:pPr>
                  <w:ins w:id="55" w:author="Preferred Customer" w:date="2010-10-07T06:15:00Z">
                    <w:r>
                      <w:rPr>
                        <w:rFonts w:ascii="Times New Roman" w:eastAsia="Times New Roman" w:hAnsi="Times New Roman" w:cs="Times New Roman"/>
                        <w:sz w:val="24"/>
                        <w:szCs w:val="24"/>
                      </w:rPr>
                      <w:t>1.0</w:t>
                    </w:r>
                  </w:ins>
                </w:p>
              </w:tc>
              <w:tc>
                <w:tcPr>
                  <w:tcW w:w="1862" w:type="dxa"/>
                </w:tcPr>
                <w:p w:rsidR="00F922DA" w:rsidRDefault="00F922DA" w:rsidP="005D7723">
                  <w:pPr>
                    <w:spacing w:before="100" w:beforeAutospacing="1" w:after="100" w:afterAutospacing="1"/>
                    <w:jc w:val="center"/>
                    <w:rPr>
                      <w:ins w:id="56" w:author="Preferred Customer" w:date="2010-10-07T06:15:00Z"/>
                      <w:rFonts w:ascii="Times New Roman" w:eastAsia="Times New Roman" w:hAnsi="Times New Roman" w:cs="Times New Roman"/>
                      <w:sz w:val="24"/>
                      <w:szCs w:val="24"/>
                    </w:rPr>
                  </w:pPr>
                  <w:ins w:id="57" w:author="Preferred Customer" w:date="2010-10-07T06:15:00Z">
                    <w:r>
                      <w:rPr>
                        <w:rFonts w:ascii="Times New Roman" w:eastAsia="Times New Roman" w:hAnsi="Times New Roman" w:cs="Times New Roman"/>
                        <w:sz w:val="24"/>
                        <w:szCs w:val="24"/>
                      </w:rPr>
                      <w:t>25.0</w:t>
                    </w:r>
                  </w:ins>
                </w:p>
              </w:tc>
              <w:tc>
                <w:tcPr>
                  <w:tcW w:w="1863" w:type="dxa"/>
                </w:tcPr>
                <w:p w:rsidR="00F922DA" w:rsidRDefault="00C62388" w:rsidP="005D7723">
                  <w:pPr>
                    <w:spacing w:before="100" w:beforeAutospacing="1" w:after="100" w:afterAutospacing="1"/>
                    <w:jc w:val="center"/>
                    <w:rPr>
                      <w:ins w:id="58" w:author="Preferred Customer" w:date="2010-10-07T06:15:00Z"/>
                      <w:rFonts w:ascii="Times New Roman" w:eastAsia="Times New Roman" w:hAnsi="Times New Roman" w:cs="Times New Roman"/>
                      <w:sz w:val="24"/>
                      <w:szCs w:val="24"/>
                    </w:rPr>
                  </w:pPr>
                  <w:ins w:id="59" w:author="Jill Inahara" w:date="2011-01-14T10:03:00Z">
                    <w:r>
                      <w:rPr>
                        <w:rFonts w:ascii="Times New Roman" w:eastAsia="Times New Roman" w:hAnsi="Times New Roman" w:cs="Times New Roman"/>
                        <w:sz w:val="24"/>
                        <w:szCs w:val="24"/>
                      </w:rPr>
                      <w:t>25.0</w:t>
                    </w:r>
                  </w:ins>
                </w:p>
              </w:tc>
            </w:tr>
            <w:tr w:rsidR="00F922DA" w:rsidTr="00637CD3">
              <w:trPr>
                <w:ins w:id="60" w:author="Preferred Customer" w:date="2010-10-07T06:15:00Z"/>
              </w:trPr>
              <w:tc>
                <w:tcPr>
                  <w:tcW w:w="1879" w:type="dxa"/>
                  <w:vMerge w:val="restart"/>
                </w:tcPr>
                <w:p w:rsidR="00F922DA" w:rsidRPr="00856645" w:rsidRDefault="00F922DA" w:rsidP="005D7723">
                  <w:pPr>
                    <w:spacing w:before="100" w:beforeAutospacing="1" w:after="100" w:afterAutospacing="1"/>
                    <w:jc w:val="center"/>
                    <w:rPr>
                      <w:ins w:id="61" w:author="Preferred Customer" w:date="2010-10-07T06:15:00Z"/>
                      <w:rFonts w:ascii="Times New Roman" w:eastAsia="Times New Roman" w:hAnsi="Times New Roman" w:cs="Times New Roman"/>
                      <w:sz w:val="24"/>
                      <w:szCs w:val="24"/>
                    </w:rPr>
                  </w:pPr>
                  <w:ins w:id="62" w:author="Preferred Customer" w:date="2010-10-07T06:15:00Z">
                    <w:r>
                      <w:rPr>
                        <w:rFonts w:ascii="Times New Roman" w:eastAsia="Times New Roman" w:hAnsi="Times New Roman" w:cs="Times New Roman"/>
                        <w:sz w:val="24"/>
                        <w:szCs w:val="24"/>
                      </w:rPr>
                      <w:t>PM</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ins>
                </w:p>
              </w:tc>
              <w:tc>
                <w:tcPr>
                  <w:tcW w:w="1884" w:type="dxa"/>
                </w:tcPr>
                <w:p w:rsidR="00F922DA" w:rsidRDefault="00F922DA" w:rsidP="005D7723">
                  <w:pPr>
                    <w:spacing w:before="100" w:beforeAutospacing="1" w:after="100" w:afterAutospacing="1"/>
                    <w:jc w:val="center"/>
                    <w:rPr>
                      <w:ins w:id="63" w:author="Preferred Customer" w:date="2010-10-07T06:15:00Z"/>
                      <w:rFonts w:ascii="Times New Roman" w:eastAsia="Times New Roman" w:hAnsi="Times New Roman" w:cs="Times New Roman"/>
                      <w:sz w:val="24"/>
                      <w:szCs w:val="24"/>
                    </w:rPr>
                  </w:pPr>
                  <w:ins w:id="64" w:author="Preferred Customer" w:date="2010-10-07T06:15:00Z">
                    <w:r>
                      <w:rPr>
                        <w:rFonts w:ascii="Times New Roman" w:eastAsia="Times New Roman" w:hAnsi="Times New Roman" w:cs="Times New Roman"/>
                        <w:sz w:val="24"/>
                        <w:szCs w:val="24"/>
                      </w:rPr>
                      <w:t>Annual</w:t>
                    </w:r>
                  </w:ins>
                </w:p>
              </w:tc>
              <w:tc>
                <w:tcPr>
                  <w:tcW w:w="1862" w:type="dxa"/>
                </w:tcPr>
                <w:p w:rsidR="00F922DA" w:rsidRDefault="00F922DA" w:rsidP="005D7723">
                  <w:pPr>
                    <w:spacing w:before="100" w:beforeAutospacing="1" w:after="100" w:afterAutospacing="1"/>
                    <w:jc w:val="center"/>
                    <w:rPr>
                      <w:ins w:id="65" w:author="Preferred Customer" w:date="2010-10-07T06:15:00Z"/>
                      <w:rFonts w:ascii="Times New Roman" w:eastAsia="Times New Roman" w:hAnsi="Times New Roman" w:cs="Times New Roman"/>
                      <w:sz w:val="24"/>
                      <w:szCs w:val="24"/>
                    </w:rPr>
                  </w:pPr>
                  <w:ins w:id="66" w:author="Preferred Customer" w:date="2010-10-07T06:15:00Z">
                    <w:r>
                      <w:rPr>
                        <w:rFonts w:ascii="Times New Roman" w:eastAsia="Times New Roman" w:hAnsi="Times New Roman" w:cs="Times New Roman"/>
                        <w:sz w:val="24"/>
                        <w:szCs w:val="24"/>
                      </w:rPr>
                      <w:t>0.20</w:t>
                    </w:r>
                  </w:ins>
                </w:p>
              </w:tc>
              <w:tc>
                <w:tcPr>
                  <w:tcW w:w="1862" w:type="dxa"/>
                </w:tcPr>
                <w:p w:rsidR="00F922DA" w:rsidRDefault="00F922DA" w:rsidP="005D7723">
                  <w:pPr>
                    <w:spacing w:before="100" w:beforeAutospacing="1" w:after="100" w:afterAutospacing="1"/>
                    <w:jc w:val="center"/>
                    <w:rPr>
                      <w:ins w:id="67" w:author="Preferred Customer" w:date="2010-10-07T06:15:00Z"/>
                      <w:rFonts w:ascii="Times New Roman" w:eastAsia="Times New Roman" w:hAnsi="Times New Roman" w:cs="Times New Roman"/>
                      <w:sz w:val="24"/>
                      <w:szCs w:val="24"/>
                    </w:rPr>
                  </w:pPr>
                  <w:ins w:id="68" w:author="Preferred Customer" w:date="2010-10-07T06:15:00Z">
                    <w:r>
                      <w:rPr>
                        <w:rFonts w:ascii="Times New Roman" w:eastAsia="Times New Roman" w:hAnsi="Times New Roman" w:cs="Times New Roman"/>
                        <w:sz w:val="24"/>
                        <w:szCs w:val="24"/>
                      </w:rPr>
                      <w:t>0.2</w:t>
                    </w:r>
                  </w:ins>
                </w:p>
              </w:tc>
              <w:tc>
                <w:tcPr>
                  <w:tcW w:w="1863" w:type="dxa"/>
                </w:tcPr>
                <w:p w:rsidR="00F922DA" w:rsidRDefault="00F922DA" w:rsidP="005D7723">
                  <w:pPr>
                    <w:spacing w:before="100" w:beforeAutospacing="1" w:after="100" w:afterAutospacing="1"/>
                    <w:jc w:val="center"/>
                    <w:rPr>
                      <w:ins w:id="69" w:author="Preferred Customer" w:date="2010-10-07T06:15:00Z"/>
                      <w:rFonts w:ascii="Times New Roman" w:eastAsia="Times New Roman" w:hAnsi="Times New Roman" w:cs="Times New Roman"/>
                      <w:sz w:val="24"/>
                      <w:szCs w:val="24"/>
                    </w:rPr>
                  </w:pPr>
                  <w:ins w:id="70" w:author="Preferred Customer" w:date="2010-10-07T06:15:00Z">
                    <w:r>
                      <w:rPr>
                        <w:rFonts w:ascii="Times New Roman" w:eastAsia="Times New Roman" w:hAnsi="Times New Roman" w:cs="Times New Roman"/>
                        <w:sz w:val="24"/>
                        <w:szCs w:val="24"/>
                      </w:rPr>
                      <w:t>0.2</w:t>
                    </w:r>
                  </w:ins>
                </w:p>
              </w:tc>
            </w:tr>
            <w:tr w:rsidR="00F922DA" w:rsidTr="00637CD3">
              <w:trPr>
                <w:ins w:id="71" w:author="Preferred Customer" w:date="2010-10-07T06:15:00Z"/>
              </w:trPr>
              <w:tc>
                <w:tcPr>
                  <w:tcW w:w="1879" w:type="dxa"/>
                  <w:vMerge/>
                </w:tcPr>
                <w:p w:rsidR="00F922DA" w:rsidRDefault="00F922DA" w:rsidP="005D7723">
                  <w:pPr>
                    <w:spacing w:before="100" w:beforeAutospacing="1" w:after="100" w:afterAutospacing="1"/>
                    <w:jc w:val="center"/>
                    <w:rPr>
                      <w:ins w:id="72" w:author="Preferred Customer" w:date="2010-10-07T06:15:00Z"/>
                      <w:rFonts w:ascii="Times New Roman" w:eastAsia="Times New Roman" w:hAnsi="Times New Roman" w:cs="Times New Roman"/>
                      <w:sz w:val="24"/>
                      <w:szCs w:val="24"/>
                    </w:rPr>
                  </w:pPr>
                </w:p>
              </w:tc>
              <w:tc>
                <w:tcPr>
                  <w:tcW w:w="1884" w:type="dxa"/>
                </w:tcPr>
                <w:p w:rsidR="00F922DA" w:rsidRDefault="00F922DA" w:rsidP="005D7723">
                  <w:pPr>
                    <w:spacing w:before="100" w:beforeAutospacing="1" w:after="100" w:afterAutospacing="1"/>
                    <w:jc w:val="center"/>
                    <w:rPr>
                      <w:ins w:id="73" w:author="Preferred Customer" w:date="2010-10-07T06:15:00Z"/>
                      <w:rFonts w:ascii="Times New Roman" w:eastAsia="Times New Roman" w:hAnsi="Times New Roman" w:cs="Times New Roman"/>
                      <w:sz w:val="24"/>
                      <w:szCs w:val="24"/>
                    </w:rPr>
                  </w:pPr>
                  <w:ins w:id="74" w:author="Preferred Customer" w:date="2010-10-07T06:15:00Z">
                    <w:r>
                      <w:rPr>
                        <w:rFonts w:ascii="Times New Roman" w:eastAsia="Times New Roman" w:hAnsi="Times New Roman" w:cs="Times New Roman"/>
                        <w:sz w:val="24"/>
                        <w:szCs w:val="24"/>
                      </w:rPr>
                      <w:t>24-hour</w:t>
                    </w:r>
                  </w:ins>
                </w:p>
              </w:tc>
              <w:tc>
                <w:tcPr>
                  <w:tcW w:w="1862" w:type="dxa"/>
                </w:tcPr>
                <w:p w:rsidR="00F922DA" w:rsidRDefault="00F922DA" w:rsidP="005D7723">
                  <w:pPr>
                    <w:spacing w:before="100" w:beforeAutospacing="1" w:after="100" w:afterAutospacing="1"/>
                    <w:jc w:val="center"/>
                    <w:rPr>
                      <w:ins w:id="75" w:author="Preferred Customer" w:date="2010-10-07T06:15:00Z"/>
                      <w:rFonts w:ascii="Times New Roman" w:eastAsia="Times New Roman" w:hAnsi="Times New Roman" w:cs="Times New Roman"/>
                      <w:sz w:val="24"/>
                      <w:szCs w:val="24"/>
                    </w:rPr>
                  </w:pPr>
                  <w:ins w:id="76" w:author="Preferred Customer" w:date="2010-10-07T06:15:00Z">
                    <w:r w:rsidRPr="008026CD">
                      <w:rPr>
                        <w:rFonts w:ascii="Times New Roman" w:eastAsia="Times New Roman" w:hAnsi="Times New Roman" w:cs="Times New Roman"/>
                        <w:sz w:val="24"/>
                        <w:szCs w:val="24"/>
                      </w:rPr>
                      <w:t>0.30</w:t>
                    </w:r>
                  </w:ins>
                </w:p>
              </w:tc>
              <w:tc>
                <w:tcPr>
                  <w:tcW w:w="1862" w:type="dxa"/>
                </w:tcPr>
                <w:p w:rsidR="00F922DA" w:rsidRDefault="00F922DA" w:rsidP="005D7723">
                  <w:pPr>
                    <w:spacing w:before="100" w:beforeAutospacing="1" w:after="100" w:afterAutospacing="1"/>
                    <w:jc w:val="center"/>
                    <w:rPr>
                      <w:ins w:id="77" w:author="Preferred Customer" w:date="2010-10-07T06:15:00Z"/>
                      <w:rFonts w:ascii="Times New Roman" w:eastAsia="Times New Roman" w:hAnsi="Times New Roman" w:cs="Times New Roman"/>
                      <w:sz w:val="24"/>
                      <w:szCs w:val="24"/>
                    </w:rPr>
                  </w:pPr>
                  <w:ins w:id="78" w:author="Preferred Customer" w:date="2010-10-07T06:15:00Z">
                    <w:r>
                      <w:rPr>
                        <w:rFonts w:ascii="Times New Roman" w:eastAsia="Times New Roman" w:hAnsi="Times New Roman" w:cs="Times New Roman"/>
                        <w:sz w:val="24"/>
                        <w:szCs w:val="24"/>
                      </w:rPr>
                      <w:t>1.0</w:t>
                    </w:r>
                  </w:ins>
                </w:p>
              </w:tc>
              <w:tc>
                <w:tcPr>
                  <w:tcW w:w="1863" w:type="dxa"/>
                </w:tcPr>
                <w:p w:rsidR="00F922DA" w:rsidRDefault="00F922DA" w:rsidP="005D7723">
                  <w:pPr>
                    <w:spacing w:before="100" w:beforeAutospacing="1" w:after="100" w:afterAutospacing="1"/>
                    <w:jc w:val="center"/>
                    <w:rPr>
                      <w:ins w:id="79" w:author="Preferred Customer" w:date="2010-10-07T06:15:00Z"/>
                      <w:rFonts w:ascii="Times New Roman" w:eastAsia="Times New Roman" w:hAnsi="Times New Roman" w:cs="Times New Roman"/>
                      <w:sz w:val="24"/>
                      <w:szCs w:val="24"/>
                    </w:rPr>
                  </w:pPr>
                  <w:ins w:id="80" w:author="Preferred Customer" w:date="2010-10-07T06:15:00Z">
                    <w:r>
                      <w:rPr>
                        <w:rFonts w:ascii="Times New Roman" w:eastAsia="Times New Roman" w:hAnsi="Times New Roman" w:cs="Times New Roman"/>
                        <w:sz w:val="24"/>
                        <w:szCs w:val="24"/>
                      </w:rPr>
                      <w:t>1.0</w:t>
                    </w:r>
                  </w:ins>
                </w:p>
              </w:tc>
            </w:tr>
            <w:tr w:rsidR="00F922DA" w:rsidTr="00637CD3">
              <w:trPr>
                <w:ins w:id="81" w:author="Preferred Customer" w:date="2010-10-07T06:15:00Z"/>
              </w:trPr>
              <w:tc>
                <w:tcPr>
                  <w:tcW w:w="1879" w:type="dxa"/>
                  <w:vMerge w:val="restart"/>
                </w:tcPr>
                <w:p w:rsidR="00F922DA" w:rsidRPr="00856645" w:rsidRDefault="00F922DA" w:rsidP="005D7723">
                  <w:pPr>
                    <w:spacing w:before="100" w:beforeAutospacing="1" w:after="100" w:afterAutospacing="1"/>
                    <w:jc w:val="center"/>
                    <w:rPr>
                      <w:ins w:id="82" w:author="Preferred Customer" w:date="2010-10-07T06:15:00Z"/>
                      <w:rFonts w:ascii="Times New Roman" w:eastAsia="Times New Roman" w:hAnsi="Times New Roman" w:cs="Times New Roman"/>
                      <w:sz w:val="24"/>
                      <w:szCs w:val="24"/>
                    </w:rPr>
                  </w:pPr>
                  <w:ins w:id="83" w:author="Preferred Customer" w:date="2010-10-07T06:15:00Z">
                    <w:r>
                      <w:rPr>
                        <w:rFonts w:ascii="Times New Roman" w:eastAsia="Times New Roman" w:hAnsi="Times New Roman" w:cs="Times New Roman"/>
                        <w:sz w:val="24"/>
                        <w:szCs w:val="24"/>
                      </w:rPr>
                      <w:t>PM</w:t>
                    </w:r>
                    <w:r>
                      <w:rPr>
                        <w:rFonts w:ascii="Times New Roman" w:eastAsia="Times New Roman" w:hAnsi="Times New Roman" w:cs="Times New Roman"/>
                        <w:sz w:val="24"/>
                        <w:szCs w:val="24"/>
                        <w:vertAlign w:val="subscript"/>
                      </w:rPr>
                      <w:t>2.5</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ins>
                </w:p>
              </w:tc>
              <w:tc>
                <w:tcPr>
                  <w:tcW w:w="1884" w:type="dxa"/>
                </w:tcPr>
                <w:p w:rsidR="00F922DA" w:rsidRDefault="00F922DA" w:rsidP="005D7723">
                  <w:pPr>
                    <w:spacing w:before="100" w:beforeAutospacing="1" w:after="100" w:afterAutospacing="1"/>
                    <w:jc w:val="center"/>
                    <w:rPr>
                      <w:ins w:id="84" w:author="Preferred Customer" w:date="2010-10-07T06:15:00Z"/>
                      <w:rFonts w:ascii="Times New Roman" w:eastAsia="Times New Roman" w:hAnsi="Times New Roman" w:cs="Times New Roman"/>
                      <w:sz w:val="24"/>
                      <w:szCs w:val="24"/>
                    </w:rPr>
                  </w:pPr>
                  <w:ins w:id="85" w:author="Preferred Customer" w:date="2010-10-07T06:15:00Z">
                    <w:r>
                      <w:rPr>
                        <w:rFonts w:ascii="Times New Roman" w:eastAsia="Times New Roman" w:hAnsi="Times New Roman" w:cs="Times New Roman"/>
                        <w:sz w:val="24"/>
                        <w:szCs w:val="24"/>
                      </w:rPr>
                      <w:t>Annual</w:t>
                    </w:r>
                  </w:ins>
                </w:p>
              </w:tc>
              <w:tc>
                <w:tcPr>
                  <w:tcW w:w="1862" w:type="dxa"/>
                </w:tcPr>
                <w:p w:rsidR="00F922DA" w:rsidRDefault="00F922DA" w:rsidP="005D7723">
                  <w:pPr>
                    <w:spacing w:before="100" w:beforeAutospacing="1" w:after="100" w:afterAutospacing="1"/>
                    <w:jc w:val="center"/>
                    <w:rPr>
                      <w:ins w:id="86" w:author="Preferred Customer" w:date="2010-10-07T06:15:00Z"/>
                      <w:rFonts w:ascii="Times New Roman" w:eastAsia="Times New Roman" w:hAnsi="Times New Roman" w:cs="Times New Roman"/>
                      <w:sz w:val="24"/>
                      <w:szCs w:val="24"/>
                    </w:rPr>
                  </w:pPr>
                  <w:ins w:id="87" w:author="Preferred Customer" w:date="2010-10-07T06:15:00Z">
                    <w:r>
                      <w:rPr>
                        <w:rFonts w:ascii="Times New Roman" w:eastAsia="Times New Roman" w:hAnsi="Times New Roman" w:cs="Times New Roman"/>
                        <w:sz w:val="24"/>
                        <w:szCs w:val="24"/>
                      </w:rPr>
                      <w:t>0.0</w:t>
                    </w:r>
                  </w:ins>
                  <w:ins w:id="88" w:author="Jill Inahara" w:date="2010-10-11T11:47:00Z">
                    <w:r w:rsidR="004C4DC0">
                      <w:rPr>
                        <w:rFonts w:ascii="Times New Roman" w:eastAsia="Times New Roman" w:hAnsi="Times New Roman" w:cs="Times New Roman"/>
                        <w:sz w:val="24"/>
                        <w:szCs w:val="24"/>
                      </w:rPr>
                      <w:t>6</w:t>
                    </w:r>
                  </w:ins>
                </w:p>
              </w:tc>
              <w:tc>
                <w:tcPr>
                  <w:tcW w:w="1862" w:type="dxa"/>
                </w:tcPr>
                <w:p w:rsidR="00F922DA" w:rsidRDefault="00F922DA" w:rsidP="00E1382F">
                  <w:pPr>
                    <w:spacing w:before="100" w:beforeAutospacing="1" w:after="100" w:afterAutospacing="1"/>
                    <w:jc w:val="center"/>
                    <w:rPr>
                      <w:ins w:id="89" w:author="Preferred Customer" w:date="2010-10-07T06:15:00Z"/>
                      <w:rFonts w:ascii="Times New Roman" w:eastAsia="Times New Roman" w:hAnsi="Times New Roman" w:cs="Times New Roman"/>
                      <w:sz w:val="24"/>
                      <w:szCs w:val="24"/>
                    </w:rPr>
                  </w:pPr>
                  <w:ins w:id="90" w:author="Preferred Customer" w:date="2010-10-07T06:15:00Z">
                    <w:r>
                      <w:rPr>
                        <w:rFonts w:ascii="Times New Roman" w:eastAsia="Times New Roman" w:hAnsi="Times New Roman" w:cs="Times New Roman"/>
                        <w:sz w:val="24"/>
                        <w:szCs w:val="24"/>
                      </w:rPr>
                      <w:t>0.</w:t>
                    </w:r>
                  </w:ins>
                  <w:ins w:id="91" w:author="Jill Inahara" w:date="2011-01-24T10:00:00Z">
                    <w:r w:rsidR="00E1382F">
                      <w:rPr>
                        <w:rFonts w:ascii="Times New Roman" w:eastAsia="Times New Roman" w:hAnsi="Times New Roman" w:cs="Times New Roman"/>
                        <w:sz w:val="24"/>
                        <w:szCs w:val="24"/>
                      </w:rPr>
                      <w:t>3</w:t>
                    </w:r>
                  </w:ins>
                </w:p>
              </w:tc>
              <w:tc>
                <w:tcPr>
                  <w:tcW w:w="1863" w:type="dxa"/>
                </w:tcPr>
                <w:p w:rsidR="00F922DA" w:rsidRDefault="00F922DA" w:rsidP="00E1382F">
                  <w:pPr>
                    <w:spacing w:before="100" w:beforeAutospacing="1" w:after="100" w:afterAutospacing="1"/>
                    <w:jc w:val="center"/>
                    <w:rPr>
                      <w:ins w:id="92" w:author="Preferred Customer" w:date="2010-10-07T06:15:00Z"/>
                      <w:rFonts w:ascii="Times New Roman" w:eastAsia="Times New Roman" w:hAnsi="Times New Roman" w:cs="Times New Roman"/>
                      <w:sz w:val="24"/>
                      <w:szCs w:val="24"/>
                    </w:rPr>
                  </w:pPr>
                  <w:ins w:id="93" w:author="Preferred Customer" w:date="2010-10-07T06:15:00Z">
                    <w:r>
                      <w:rPr>
                        <w:rFonts w:ascii="Times New Roman" w:eastAsia="Times New Roman" w:hAnsi="Times New Roman" w:cs="Times New Roman"/>
                        <w:sz w:val="24"/>
                        <w:szCs w:val="24"/>
                      </w:rPr>
                      <w:t>0.</w:t>
                    </w:r>
                  </w:ins>
                  <w:ins w:id="94" w:author="Jill Inahara" w:date="2011-01-24T10:00:00Z">
                    <w:r w:rsidR="00E1382F">
                      <w:rPr>
                        <w:rFonts w:ascii="Times New Roman" w:eastAsia="Times New Roman" w:hAnsi="Times New Roman" w:cs="Times New Roman"/>
                        <w:sz w:val="24"/>
                        <w:szCs w:val="24"/>
                      </w:rPr>
                      <w:t>3</w:t>
                    </w:r>
                  </w:ins>
                </w:p>
              </w:tc>
            </w:tr>
            <w:tr w:rsidR="00F922DA" w:rsidTr="00637CD3">
              <w:trPr>
                <w:ins w:id="95" w:author="Preferred Customer" w:date="2010-10-07T06:15:00Z"/>
              </w:trPr>
              <w:tc>
                <w:tcPr>
                  <w:tcW w:w="1879" w:type="dxa"/>
                  <w:vMerge/>
                </w:tcPr>
                <w:p w:rsidR="00F922DA" w:rsidRDefault="00F922DA" w:rsidP="005D7723">
                  <w:pPr>
                    <w:spacing w:before="100" w:beforeAutospacing="1" w:after="100" w:afterAutospacing="1"/>
                    <w:jc w:val="center"/>
                    <w:rPr>
                      <w:ins w:id="96" w:author="Preferred Customer" w:date="2010-10-07T06:15:00Z"/>
                      <w:rFonts w:ascii="Times New Roman" w:eastAsia="Times New Roman" w:hAnsi="Times New Roman" w:cs="Times New Roman"/>
                      <w:sz w:val="24"/>
                      <w:szCs w:val="24"/>
                    </w:rPr>
                  </w:pPr>
                </w:p>
              </w:tc>
              <w:tc>
                <w:tcPr>
                  <w:tcW w:w="1884" w:type="dxa"/>
                </w:tcPr>
                <w:p w:rsidR="00F922DA" w:rsidRDefault="00F922DA" w:rsidP="005D7723">
                  <w:pPr>
                    <w:spacing w:before="100" w:beforeAutospacing="1" w:after="100" w:afterAutospacing="1"/>
                    <w:jc w:val="center"/>
                    <w:rPr>
                      <w:ins w:id="97" w:author="Preferred Customer" w:date="2010-10-07T06:15:00Z"/>
                      <w:rFonts w:ascii="Times New Roman" w:eastAsia="Times New Roman" w:hAnsi="Times New Roman" w:cs="Times New Roman"/>
                      <w:sz w:val="24"/>
                      <w:szCs w:val="24"/>
                    </w:rPr>
                  </w:pPr>
                  <w:ins w:id="98" w:author="Preferred Customer" w:date="2010-10-07T06:15:00Z">
                    <w:r>
                      <w:rPr>
                        <w:rFonts w:ascii="Times New Roman" w:eastAsia="Times New Roman" w:hAnsi="Times New Roman" w:cs="Times New Roman"/>
                        <w:sz w:val="24"/>
                        <w:szCs w:val="24"/>
                      </w:rPr>
                      <w:t>24-hour</w:t>
                    </w:r>
                  </w:ins>
                </w:p>
              </w:tc>
              <w:tc>
                <w:tcPr>
                  <w:tcW w:w="1862" w:type="dxa"/>
                </w:tcPr>
                <w:p w:rsidR="00F922DA" w:rsidRDefault="00F922DA" w:rsidP="005D7723">
                  <w:pPr>
                    <w:spacing w:before="100" w:beforeAutospacing="1" w:after="100" w:afterAutospacing="1"/>
                    <w:jc w:val="center"/>
                    <w:rPr>
                      <w:ins w:id="99" w:author="Preferred Customer" w:date="2010-10-07T06:15:00Z"/>
                      <w:rFonts w:ascii="Times New Roman" w:eastAsia="Times New Roman" w:hAnsi="Times New Roman" w:cs="Times New Roman"/>
                      <w:sz w:val="24"/>
                      <w:szCs w:val="24"/>
                    </w:rPr>
                  </w:pPr>
                  <w:ins w:id="100" w:author="Preferred Customer" w:date="2010-10-07T06:15:00Z">
                    <w:r>
                      <w:rPr>
                        <w:rFonts w:ascii="Times New Roman" w:eastAsia="Times New Roman" w:hAnsi="Times New Roman" w:cs="Times New Roman"/>
                        <w:sz w:val="24"/>
                        <w:szCs w:val="24"/>
                      </w:rPr>
                      <w:t>0.0</w:t>
                    </w:r>
                  </w:ins>
                  <w:ins w:id="101" w:author="Jill Inahara" w:date="2010-10-11T11:47:00Z">
                    <w:r w:rsidR="004C4DC0">
                      <w:rPr>
                        <w:rFonts w:ascii="Times New Roman" w:eastAsia="Times New Roman" w:hAnsi="Times New Roman" w:cs="Times New Roman"/>
                        <w:sz w:val="24"/>
                        <w:szCs w:val="24"/>
                      </w:rPr>
                      <w:t>7</w:t>
                    </w:r>
                  </w:ins>
                </w:p>
              </w:tc>
              <w:tc>
                <w:tcPr>
                  <w:tcW w:w="1862" w:type="dxa"/>
                </w:tcPr>
                <w:p w:rsidR="00F922DA" w:rsidRDefault="00F922DA" w:rsidP="00E1382F">
                  <w:pPr>
                    <w:spacing w:before="100" w:beforeAutospacing="1" w:after="100" w:afterAutospacing="1"/>
                    <w:jc w:val="center"/>
                    <w:rPr>
                      <w:ins w:id="102" w:author="Preferred Customer" w:date="2010-10-07T06:15:00Z"/>
                      <w:rFonts w:ascii="Times New Roman" w:eastAsia="Times New Roman" w:hAnsi="Times New Roman" w:cs="Times New Roman"/>
                      <w:sz w:val="24"/>
                      <w:szCs w:val="24"/>
                    </w:rPr>
                  </w:pPr>
                  <w:ins w:id="103" w:author="Preferred Customer" w:date="2010-10-07T06:15:00Z">
                    <w:r>
                      <w:rPr>
                        <w:rFonts w:ascii="Times New Roman" w:eastAsia="Times New Roman" w:hAnsi="Times New Roman" w:cs="Times New Roman"/>
                        <w:sz w:val="24"/>
                        <w:szCs w:val="24"/>
                      </w:rPr>
                      <w:t>1.</w:t>
                    </w:r>
                  </w:ins>
                  <w:ins w:id="104" w:author="Jill Inahara" w:date="2011-01-24T10:00:00Z">
                    <w:r w:rsidR="00E1382F">
                      <w:rPr>
                        <w:rFonts w:ascii="Times New Roman" w:eastAsia="Times New Roman" w:hAnsi="Times New Roman" w:cs="Times New Roman"/>
                        <w:sz w:val="24"/>
                        <w:szCs w:val="24"/>
                      </w:rPr>
                      <w:t>2</w:t>
                    </w:r>
                  </w:ins>
                </w:p>
              </w:tc>
              <w:tc>
                <w:tcPr>
                  <w:tcW w:w="1863" w:type="dxa"/>
                </w:tcPr>
                <w:p w:rsidR="00F922DA" w:rsidRDefault="00F922DA" w:rsidP="00E1382F">
                  <w:pPr>
                    <w:spacing w:before="100" w:beforeAutospacing="1" w:after="100" w:afterAutospacing="1"/>
                    <w:jc w:val="center"/>
                    <w:rPr>
                      <w:ins w:id="105" w:author="Preferred Customer" w:date="2010-10-07T06:15:00Z"/>
                      <w:rFonts w:ascii="Times New Roman" w:eastAsia="Times New Roman" w:hAnsi="Times New Roman" w:cs="Times New Roman"/>
                      <w:sz w:val="24"/>
                      <w:szCs w:val="24"/>
                    </w:rPr>
                  </w:pPr>
                  <w:ins w:id="106" w:author="Preferred Customer" w:date="2010-10-07T06:15:00Z">
                    <w:r>
                      <w:rPr>
                        <w:rFonts w:ascii="Times New Roman" w:eastAsia="Times New Roman" w:hAnsi="Times New Roman" w:cs="Times New Roman"/>
                        <w:sz w:val="24"/>
                        <w:szCs w:val="24"/>
                      </w:rPr>
                      <w:t>1.</w:t>
                    </w:r>
                  </w:ins>
                  <w:ins w:id="107" w:author="Jill Inahara" w:date="2011-01-24T10:00:00Z">
                    <w:r w:rsidR="00E1382F">
                      <w:rPr>
                        <w:rFonts w:ascii="Times New Roman" w:eastAsia="Times New Roman" w:hAnsi="Times New Roman" w:cs="Times New Roman"/>
                        <w:sz w:val="24"/>
                        <w:szCs w:val="24"/>
                      </w:rPr>
                      <w:t>2</w:t>
                    </w:r>
                  </w:ins>
                </w:p>
              </w:tc>
            </w:tr>
            <w:tr w:rsidR="00F922DA" w:rsidTr="00637CD3">
              <w:trPr>
                <w:ins w:id="108" w:author="Preferred Customer" w:date="2010-10-07T06:15:00Z"/>
              </w:trPr>
              <w:tc>
                <w:tcPr>
                  <w:tcW w:w="1879" w:type="dxa"/>
                </w:tcPr>
                <w:p w:rsidR="00F922DA" w:rsidRPr="00856645" w:rsidRDefault="00F922DA" w:rsidP="005D7723">
                  <w:pPr>
                    <w:spacing w:before="100" w:beforeAutospacing="1" w:after="100" w:afterAutospacing="1"/>
                    <w:jc w:val="center"/>
                    <w:rPr>
                      <w:ins w:id="109" w:author="Preferred Customer" w:date="2010-10-07T06:15:00Z"/>
                      <w:rFonts w:ascii="Times New Roman" w:eastAsia="Times New Roman" w:hAnsi="Times New Roman" w:cs="Times New Roman"/>
                      <w:sz w:val="24"/>
                      <w:szCs w:val="24"/>
                    </w:rPr>
                  </w:pPr>
                  <w:ins w:id="110" w:author="Preferred Customer" w:date="2010-10-07T06:15:00Z">
                    <w:r>
                      <w:rPr>
                        <w:rFonts w:ascii="Times New Roman" w:eastAsia="Times New Roman" w:hAnsi="Times New Roman" w:cs="Times New Roman"/>
                        <w:sz w:val="24"/>
                        <w:szCs w:val="24"/>
                      </w:rPr>
                      <w:t>NO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ins>
                </w:p>
              </w:tc>
              <w:tc>
                <w:tcPr>
                  <w:tcW w:w="1884" w:type="dxa"/>
                </w:tcPr>
                <w:p w:rsidR="00F922DA" w:rsidRDefault="00F922DA" w:rsidP="005D7723">
                  <w:pPr>
                    <w:spacing w:before="100" w:beforeAutospacing="1" w:after="100" w:afterAutospacing="1"/>
                    <w:jc w:val="center"/>
                    <w:rPr>
                      <w:ins w:id="111" w:author="Preferred Customer" w:date="2010-10-07T06:15:00Z"/>
                      <w:rFonts w:ascii="Times New Roman" w:eastAsia="Times New Roman" w:hAnsi="Times New Roman" w:cs="Times New Roman"/>
                      <w:sz w:val="24"/>
                      <w:szCs w:val="24"/>
                    </w:rPr>
                  </w:pPr>
                  <w:ins w:id="112" w:author="Preferred Customer" w:date="2010-10-07T06:15:00Z">
                    <w:r>
                      <w:rPr>
                        <w:rFonts w:ascii="Times New Roman" w:eastAsia="Times New Roman" w:hAnsi="Times New Roman" w:cs="Times New Roman"/>
                        <w:sz w:val="24"/>
                        <w:szCs w:val="24"/>
                      </w:rPr>
                      <w:t>Annual</w:t>
                    </w:r>
                  </w:ins>
                </w:p>
              </w:tc>
              <w:tc>
                <w:tcPr>
                  <w:tcW w:w="1862" w:type="dxa"/>
                </w:tcPr>
                <w:p w:rsidR="00F922DA" w:rsidRDefault="00F922DA" w:rsidP="005D7723">
                  <w:pPr>
                    <w:spacing w:before="100" w:beforeAutospacing="1" w:after="100" w:afterAutospacing="1"/>
                    <w:jc w:val="center"/>
                    <w:rPr>
                      <w:ins w:id="113" w:author="Preferred Customer" w:date="2010-10-07T06:15:00Z"/>
                      <w:rFonts w:ascii="Times New Roman" w:eastAsia="Times New Roman" w:hAnsi="Times New Roman" w:cs="Times New Roman"/>
                      <w:sz w:val="24"/>
                      <w:szCs w:val="24"/>
                    </w:rPr>
                  </w:pPr>
                  <w:ins w:id="114" w:author="Preferred Customer" w:date="2010-10-07T06:15:00Z">
                    <w:r>
                      <w:rPr>
                        <w:rFonts w:ascii="Times New Roman" w:eastAsia="Times New Roman" w:hAnsi="Times New Roman" w:cs="Times New Roman"/>
                        <w:sz w:val="24"/>
                        <w:szCs w:val="24"/>
                      </w:rPr>
                      <w:t>0.10</w:t>
                    </w:r>
                  </w:ins>
                </w:p>
              </w:tc>
              <w:tc>
                <w:tcPr>
                  <w:tcW w:w="1862" w:type="dxa"/>
                </w:tcPr>
                <w:p w:rsidR="00F922DA" w:rsidRDefault="00F922DA" w:rsidP="005D7723">
                  <w:pPr>
                    <w:spacing w:before="100" w:beforeAutospacing="1" w:after="100" w:afterAutospacing="1"/>
                    <w:jc w:val="center"/>
                    <w:rPr>
                      <w:ins w:id="115" w:author="Preferred Customer" w:date="2010-10-07T06:15:00Z"/>
                      <w:rFonts w:ascii="Times New Roman" w:eastAsia="Times New Roman" w:hAnsi="Times New Roman" w:cs="Times New Roman"/>
                      <w:sz w:val="24"/>
                      <w:szCs w:val="24"/>
                    </w:rPr>
                  </w:pPr>
                  <w:ins w:id="116" w:author="Preferred Customer" w:date="2010-10-07T06:15:00Z">
                    <w:r>
                      <w:rPr>
                        <w:rFonts w:ascii="Times New Roman" w:eastAsia="Times New Roman" w:hAnsi="Times New Roman" w:cs="Times New Roman"/>
                        <w:sz w:val="24"/>
                        <w:szCs w:val="24"/>
                      </w:rPr>
                      <w:t>1.0</w:t>
                    </w:r>
                  </w:ins>
                </w:p>
              </w:tc>
              <w:tc>
                <w:tcPr>
                  <w:tcW w:w="1863" w:type="dxa"/>
                </w:tcPr>
                <w:p w:rsidR="00F922DA" w:rsidRDefault="00F922DA" w:rsidP="005D7723">
                  <w:pPr>
                    <w:spacing w:before="100" w:beforeAutospacing="1" w:after="100" w:afterAutospacing="1"/>
                    <w:jc w:val="center"/>
                    <w:rPr>
                      <w:ins w:id="117" w:author="Preferred Customer" w:date="2010-10-07T06:15:00Z"/>
                      <w:rFonts w:ascii="Times New Roman" w:eastAsia="Times New Roman" w:hAnsi="Times New Roman" w:cs="Times New Roman"/>
                      <w:sz w:val="24"/>
                      <w:szCs w:val="24"/>
                    </w:rPr>
                  </w:pPr>
                  <w:ins w:id="118" w:author="Preferred Customer" w:date="2010-10-07T06:15:00Z">
                    <w:r>
                      <w:rPr>
                        <w:rFonts w:ascii="Times New Roman" w:eastAsia="Times New Roman" w:hAnsi="Times New Roman" w:cs="Times New Roman"/>
                        <w:sz w:val="24"/>
                        <w:szCs w:val="24"/>
                      </w:rPr>
                      <w:t>1.0</w:t>
                    </w:r>
                  </w:ins>
                </w:p>
              </w:tc>
            </w:tr>
            <w:tr w:rsidR="00F922DA" w:rsidTr="00637CD3">
              <w:trPr>
                <w:ins w:id="119" w:author="Preferred Customer" w:date="2010-10-07T06:15:00Z"/>
              </w:trPr>
              <w:tc>
                <w:tcPr>
                  <w:tcW w:w="1879" w:type="dxa"/>
                  <w:vMerge w:val="restart"/>
                </w:tcPr>
                <w:p w:rsidR="00F922DA" w:rsidRDefault="00F922DA" w:rsidP="005D7723">
                  <w:pPr>
                    <w:spacing w:before="100" w:beforeAutospacing="1" w:after="100" w:afterAutospacing="1"/>
                    <w:jc w:val="center"/>
                    <w:rPr>
                      <w:ins w:id="120" w:author="Preferred Customer" w:date="2010-10-07T06:15:00Z"/>
                      <w:rFonts w:ascii="Times New Roman" w:eastAsia="Times New Roman" w:hAnsi="Times New Roman" w:cs="Times New Roman"/>
                      <w:sz w:val="24"/>
                      <w:szCs w:val="24"/>
                    </w:rPr>
                  </w:pPr>
                  <w:ins w:id="121" w:author="Preferred Customer" w:date="2010-10-07T06:15:00Z">
                    <w:r>
                      <w:rPr>
                        <w:rFonts w:ascii="Times New Roman" w:eastAsia="Times New Roman" w:hAnsi="Times New Roman" w:cs="Times New Roman"/>
                        <w:sz w:val="24"/>
                        <w:szCs w:val="24"/>
                      </w:rPr>
                      <w:t>CO (mg/m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ins>
                  <w:ins w:id="122" w:author="Jill Inahara" w:date="2010-11-01T09:16:00Z">
                    <w:r w:rsidR="00637CD3" w:rsidRPr="00637CD3">
                      <w:rPr>
                        <w:rFonts w:ascii="Times New Roman" w:eastAsia="Times New Roman" w:hAnsi="Times New Roman" w:cs="Times New Roman"/>
                        <w:sz w:val="24"/>
                        <w:szCs w:val="24"/>
                        <w:vertAlign w:val="superscript"/>
                      </w:rPr>
                      <w:t>**</w:t>
                    </w:r>
                  </w:ins>
                </w:p>
              </w:tc>
              <w:tc>
                <w:tcPr>
                  <w:tcW w:w="1884" w:type="dxa"/>
                </w:tcPr>
                <w:p w:rsidR="00F922DA" w:rsidRDefault="00F922DA" w:rsidP="005D7723">
                  <w:pPr>
                    <w:spacing w:before="100" w:beforeAutospacing="1" w:after="100" w:afterAutospacing="1"/>
                    <w:jc w:val="center"/>
                    <w:rPr>
                      <w:ins w:id="123" w:author="Preferred Customer" w:date="2010-10-07T06:15:00Z"/>
                      <w:rFonts w:ascii="Times New Roman" w:eastAsia="Times New Roman" w:hAnsi="Times New Roman" w:cs="Times New Roman"/>
                      <w:sz w:val="24"/>
                      <w:szCs w:val="24"/>
                    </w:rPr>
                  </w:pPr>
                  <w:ins w:id="124" w:author="Preferred Customer" w:date="2010-10-07T06:15:00Z">
                    <w:r>
                      <w:rPr>
                        <w:rFonts w:ascii="Times New Roman" w:eastAsia="Times New Roman" w:hAnsi="Times New Roman" w:cs="Times New Roman"/>
                        <w:sz w:val="24"/>
                        <w:szCs w:val="24"/>
                      </w:rPr>
                      <w:t>8 hour</w:t>
                    </w:r>
                  </w:ins>
                </w:p>
              </w:tc>
              <w:tc>
                <w:tcPr>
                  <w:tcW w:w="1862" w:type="dxa"/>
                </w:tcPr>
                <w:p w:rsidR="00F922DA" w:rsidRDefault="00F922DA" w:rsidP="005D7723">
                  <w:pPr>
                    <w:spacing w:before="100" w:beforeAutospacing="1" w:after="100" w:afterAutospacing="1"/>
                    <w:jc w:val="center"/>
                    <w:rPr>
                      <w:ins w:id="125" w:author="Preferred Customer" w:date="2010-10-07T06:15:00Z"/>
                      <w:rFonts w:ascii="Times New Roman" w:eastAsia="Times New Roman" w:hAnsi="Times New Roman" w:cs="Times New Roman"/>
                      <w:sz w:val="24"/>
                      <w:szCs w:val="24"/>
                    </w:rPr>
                  </w:pPr>
                  <w:ins w:id="126" w:author="Preferred Customer" w:date="2010-10-07T06:15:00Z">
                    <w:r>
                      <w:rPr>
                        <w:rFonts w:ascii="Times New Roman" w:eastAsia="Times New Roman" w:hAnsi="Times New Roman" w:cs="Times New Roman"/>
                        <w:sz w:val="24"/>
                        <w:szCs w:val="24"/>
                      </w:rPr>
                      <w:t>---</w:t>
                    </w:r>
                  </w:ins>
                </w:p>
              </w:tc>
              <w:tc>
                <w:tcPr>
                  <w:tcW w:w="1862" w:type="dxa"/>
                </w:tcPr>
                <w:p w:rsidR="00F922DA" w:rsidRDefault="00F922DA" w:rsidP="005D7723">
                  <w:pPr>
                    <w:spacing w:before="100" w:beforeAutospacing="1" w:after="100" w:afterAutospacing="1"/>
                    <w:jc w:val="center"/>
                    <w:rPr>
                      <w:ins w:id="127" w:author="Preferred Customer" w:date="2010-10-07T06:15:00Z"/>
                      <w:rFonts w:ascii="Times New Roman" w:eastAsia="Times New Roman" w:hAnsi="Times New Roman" w:cs="Times New Roman"/>
                      <w:sz w:val="24"/>
                      <w:szCs w:val="24"/>
                    </w:rPr>
                  </w:pPr>
                  <w:ins w:id="128" w:author="Preferred Customer" w:date="2010-10-07T06:15:00Z">
                    <w:r>
                      <w:rPr>
                        <w:rFonts w:ascii="Times New Roman" w:eastAsia="Times New Roman" w:hAnsi="Times New Roman" w:cs="Times New Roman"/>
                        <w:sz w:val="24"/>
                        <w:szCs w:val="24"/>
                      </w:rPr>
                      <w:t>0.5</w:t>
                    </w:r>
                  </w:ins>
                </w:p>
              </w:tc>
              <w:tc>
                <w:tcPr>
                  <w:tcW w:w="1863" w:type="dxa"/>
                </w:tcPr>
                <w:p w:rsidR="00F922DA" w:rsidRDefault="00F922DA" w:rsidP="005D7723">
                  <w:pPr>
                    <w:spacing w:before="100" w:beforeAutospacing="1" w:after="100" w:afterAutospacing="1"/>
                    <w:jc w:val="center"/>
                    <w:rPr>
                      <w:ins w:id="129" w:author="Preferred Customer" w:date="2010-10-07T06:15:00Z"/>
                      <w:rFonts w:ascii="Times New Roman" w:eastAsia="Times New Roman" w:hAnsi="Times New Roman" w:cs="Times New Roman"/>
                      <w:sz w:val="24"/>
                      <w:szCs w:val="24"/>
                    </w:rPr>
                  </w:pPr>
                  <w:ins w:id="130" w:author="Preferred Customer" w:date="2010-10-07T06:15:00Z">
                    <w:r>
                      <w:rPr>
                        <w:rFonts w:ascii="Times New Roman" w:eastAsia="Times New Roman" w:hAnsi="Times New Roman" w:cs="Times New Roman"/>
                        <w:sz w:val="24"/>
                        <w:szCs w:val="24"/>
                      </w:rPr>
                      <w:t>0.5</w:t>
                    </w:r>
                  </w:ins>
                </w:p>
              </w:tc>
            </w:tr>
            <w:tr w:rsidR="00F922DA" w:rsidTr="00637CD3">
              <w:trPr>
                <w:ins w:id="131" w:author="Preferred Customer" w:date="2010-10-07T06:15:00Z"/>
              </w:trPr>
              <w:tc>
                <w:tcPr>
                  <w:tcW w:w="1879" w:type="dxa"/>
                  <w:vMerge/>
                </w:tcPr>
                <w:p w:rsidR="00F922DA" w:rsidRDefault="00F922DA" w:rsidP="005D7723">
                  <w:pPr>
                    <w:spacing w:before="100" w:beforeAutospacing="1" w:after="100" w:afterAutospacing="1"/>
                    <w:jc w:val="center"/>
                    <w:rPr>
                      <w:ins w:id="132" w:author="Preferred Customer" w:date="2010-10-07T06:15:00Z"/>
                      <w:rFonts w:ascii="Times New Roman" w:eastAsia="Times New Roman" w:hAnsi="Times New Roman" w:cs="Times New Roman"/>
                      <w:sz w:val="24"/>
                      <w:szCs w:val="24"/>
                    </w:rPr>
                  </w:pPr>
                </w:p>
              </w:tc>
              <w:tc>
                <w:tcPr>
                  <w:tcW w:w="1884" w:type="dxa"/>
                </w:tcPr>
                <w:p w:rsidR="00F922DA" w:rsidRDefault="00F922DA" w:rsidP="005D7723">
                  <w:pPr>
                    <w:spacing w:before="100" w:beforeAutospacing="1" w:after="100" w:afterAutospacing="1"/>
                    <w:jc w:val="center"/>
                    <w:rPr>
                      <w:ins w:id="133" w:author="Preferred Customer" w:date="2010-10-07T06:15:00Z"/>
                      <w:rFonts w:ascii="Times New Roman" w:eastAsia="Times New Roman" w:hAnsi="Times New Roman" w:cs="Times New Roman"/>
                      <w:sz w:val="24"/>
                      <w:szCs w:val="24"/>
                    </w:rPr>
                  </w:pPr>
                  <w:ins w:id="134" w:author="Preferred Customer" w:date="2010-10-07T06:15:00Z">
                    <w:r>
                      <w:rPr>
                        <w:rFonts w:ascii="Times New Roman" w:eastAsia="Times New Roman" w:hAnsi="Times New Roman" w:cs="Times New Roman"/>
                        <w:sz w:val="24"/>
                        <w:szCs w:val="24"/>
                      </w:rPr>
                      <w:t>1-hour</w:t>
                    </w:r>
                  </w:ins>
                </w:p>
              </w:tc>
              <w:tc>
                <w:tcPr>
                  <w:tcW w:w="1862" w:type="dxa"/>
                </w:tcPr>
                <w:p w:rsidR="00F922DA" w:rsidRDefault="00F922DA" w:rsidP="005D7723">
                  <w:pPr>
                    <w:spacing w:before="100" w:beforeAutospacing="1" w:after="100" w:afterAutospacing="1"/>
                    <w:jc w:val="center"/>
                    <w:rPr>
                      <w:ins w:id="135" w:author="Preferred Customer" w:date="2010-10-07T06:15:00Z"/>
                      <w:rFonts w:ascii="Times New Roman" w:eastAsia="Times New Roman" w:hAnsi="Times New Roman" w:cs="Times New Roman"/>
                      <w:sz w:val="24"/>
                      <w:szCs w:val="24"/>
                    </w:rPr>
                  </w:pPr>
                  <w:ins w:id="136" w:author="Preferred Customer" w:date="2010-10-07T06:15:00Z">
                    <w:r>
                      <w:rPr>
                        <w:rFonts w:ascii="Times New Roman" w:eastAsia="Times New Roman" w:hAnsi="Times New Roman" w:cs="Times New Roman"/>
                        <w:sz w:val="24"/>
                        <w:szCs w:val="24"/>
                      </w:rPr>
                      <w:t>---</w:t>
                    </w:r>
                  </w:ins>
                </w:p>
              </w:tc>
              <w:tc>
                <w:tcPr>
                  <w:tcW w:w="1862" w:type="dxa"/>
                </w:tcPr>
                <w:p w:rsidR="00F922DA" w:rsidRDefault="00F922DA" w:rsidP="005D7723">
                  <w:pPr>
                    <w:spacing w:before="100" w:beforeAutospacing="1" w:after="100" w:afterAutospacing="1"/>
                    <w:jc w:val="center"/>
                    <w:rPr>
                      <w:ins w:id="137" w:author="Preferred Customer" w:date="2010-10-07T06:15:00Z"/>
                      <w:rFonts w:ascii="Times New Roman" w:eastAsia="Times New Roman" w:hAnsi="Times New Roman" w:cs="Times New Roman"/>
                      <w:sz w:val="24"/>
                      <w:szCs w:val="24"/>
                    </w:rPr>
                  </w:pPr>
                  <w:ins w:id="138" w:author="Preferred Customer" w:date="2010-10-07T06:15:00Z">
                    <w:r>
                      <w:rPr>
                        <w:rFonts w:ascii="Times New Roman" w:eastAsia="Times New Roman" w:hAnsi="Times New Roman" w:cs="Times New Roman"/>
                        <w:sz w:val="24"/>
                        <w:szCs w:val="24"/>
                      </w:rPr>
                      <w:t>2.0</w:t>
                    </w:r>
                  </w:ins>
                </w:p>
              </w:tc>
              <w:tc>
                <w:tcPr>
                  <w:tcW w:w="1863" w:type="dxa"/>
                </w:tcPr>
                <w:p w:rsidR="00F922DA" w:rsidRDefault="00F922DA" w:rsidP="005D7723">
                  <w:pPr>
                    <w:spacing w:before="100" w:beforeAutospacing="1" w:after="100" w:afterAutospacing="1"/>
                    <w:jc w:val="center"/>
                    <w:rPr>
                      <w:ins w:id="139" w:author="Preferred Customer" w:date="2010-10-07T06:15:00Z"/>
                      <w:rFonts w:ascii="Times New Roman" w:eastAsia="Times New Roman" w:hAnsi="Times New Roman" w:cs="Times New Roman"/>
                      <w:sz w:val="24"/>
                      <w:szCs w:val="24"/>
                    </w:rPr>
                  </w:pPr>
                  <w:ins w:id="140" w:author="Preferred Customer" w:date="2010-10-07T06:15:00Z">
                    <w:r>
                      <w:rPr>
                        <w:rFonts w:ascii="Times New Roman" w:eastAsia="Times New Roman" w:hAnsi="Times New Roman" w:cs="Times New Roman"/>
                        <w:sz w:val="24"/>
                        <w:szCs w:val="24"/>
                      </w:rPr>
                      <w:t>2.0</w:t>
                    </w:r>
                  </w:ins>
                </w:p>
              </w:tc>
            </w:tr>
            <w:tr w:rsidR="00637CD3" w:rsidTr="00775946">
              <w:tc>
                <w:tcPr>
                  <w:tcW w:w="9350" w:type="dxa"/>
                  <w:gridSpan w:val="5"/>
                </w:tcPr>
                <w:p w:rsidR="00637CD3" w:rsidRDefault="00637CD3" w:rsidP="00637CD3">
                  <w:pPr>
                    <w:rPr>
                      <w:ins w:id="141" w:author="Jill Inahara" w:date="2010-11-01T09:16:00Z"/>
                      <w:rFonts w:ascii="Times New Roman" w:eastAsia="Times New Roman" w:hAnsi="Times New Roman" w:cs="Times New Roman"/>
                      <w:sz w:val="24"/>
                      <w:szCs w:val="24"/>
                    </w:rPr>
                  </w:pPr>
                  <w:ins w:id="142" w:author="Jill Inahara" w:date="2010-11-01T09:16:00Z">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micrograms/cubic meter</w:t>
                    </w:r>
                  </w:ins>
                </w:p>
                <w:p w:rsidR="00637CD3" w:rsidRPr="00637CD3" w:rsidRDefault="00637CD3" w:rsidP="00637CD3">
                  <w:pPr>
                    <w:rPr>
                      <w:rFonts w:ascii="Times New Roman" w:eastAsia="Times New Roman" w:hAnsi="Times New Roman" w:cs="Times New Roman"/>
                      <w:sz w:val="24"/>
                      <w:szCs w:val="24"/>
                    </w:rPr>
                  </w:pPr>
                  <w:ins w:id="143" w:author="Jill Inahara" w:date="2010-11-01T09:17:00Z">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milligrams/cubic meter</w:t>
                    </w:r>
                  </w:ins>
                </w:p>
              </w:tc>
            </w:tr>
          </w:tbl>
          <w:p w:rsidR="00F922DA" w:rsidRPr="00047CBB" w:rsidRDefault="00F922DA" w:rsidP="005D7723">
            <w:pPr>
              <w:spacing w:after="0" w:line="240" w:lineRule="auto"/>
              <w:jc w:val="center"/>
              <w:rPr>
                <w:ins w:id="144" w:author="Preferred Customer" w:date="2010-10-07T06:13:00Z"/>
                <w:rFonts w:ascii="Verdana" w:eastAsia="Times New Roman" w:hAnsi="Verdana" w:cs="Times New Roman"/>
                <w:b/>
                <w:bCs/>
                <w:color w:val="000000"/>
                <w:sz w:val="20"/>
                <w:szCs w:val="20"/>
              </w:rPr>
            </w:pPr>
          </w:p>
        </w:tc>
      </w:tr>
    </w:tbl>
    <w:p w:rsidR="005F60A0" w:rsidRPr="00E67393" w:rsidDel="00DB26B9" w:rsidRDefault="005F60A0" w:rsidP="00E67393">
      <w:pPr>
        <w:spacing w:after="0" w:line="240" w:lineRule="auto"/>
        <w:jc w:val="center"/>
        <w:rPr>
          <w:del w:id="145" w:author="Jill Inahara" w:date="2010-06-17T08:46:00Z"/>
          <w:rFonts w:ascii="Times New Roman" w:eastAsia="Times New Roman" w:hAnsi="Times New Roman" w:cs="Times New Roman"/>
          <w:sz w:val="16"/>
          <w:szCs w:val="16"/>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091"/>
        <w:gridCol w:w="1746"/>
        <w:gridCol w:w="1746"/>
        <w:gridCol w:w="1658"/>
        <w:gridCol w:w="1746"/>
        <w:gridCol w:w="1673"/>
      </w:tblGrid>
      <w:tr w:rsidR="005F60A0" w:rsidRPr="005F60A0" w:rsidDel="00DB26B9">
        <w:trPr>
          <w:tblCellSpacing w:w="15" w:type="dxa"/>
          <w:jc w:val="center"/>
          <w:del w:id="146" w:author="Jill Inahara" w:date="2010-06-17T08:46:00Z"/>
        </w:trPr>
        <w:tc>
          <w:tcPr>
            <w:tcW w:w="0" w:type="auto"/>
            <w:gridSpan w:val="6"/>
            <w:tcBorders>
              <w:top w:val="outset" w:sz="6" w:space="0" w:color="auto"/>
              <w:left w:val="outset" w:sz="6" w:space="0" w:color="auto"/>
              <w:bottom w:val="outset" w:sz="6" w:space="0" w:color="auto"/>
              <w:right w:val="outset" w:sz="6" w:space="0" w:color="auto"/>
            </w:tcBorders>
            <w:shd w:val="clear" w:color="auto" w:fill="FFFFFF"/>
            <w:hideMark/>
          </w:tcPr>
          <w:p w:rsidR="005F60A0" w:rsidRPr="005F60A0" w:rsidDel="00844E73" w:rsidRDefault="005F60A0" w:rsidP="005F60A0">
            <w:pPr>
              <w:spacing w:before="100" w:beforeAutospacing="1" w:after="100" w:afterAutospacing="1" w:line="240" w:lineRule="auto"/>
              <w:jc w:val="center"/>
              <w:rPr>
                <w:del w:id="147" w:author="Jill Inahara" w:date="2010-06-04T11:24:00Z"/>
                <w:rFonts w:ascii="Times New Roman" w:eastAsia="Times New Roman" w:hAnsi="Times New Roman" w:cs="Times New Roman"/>
                <w:b/>
                <w:bCs/>
                <w:sz w:val="24"/>
                <w:szCs w:val="24"/>
              </w:rPr>
            </w:pPr>
            <w:bookmarkStart w:id="148" w:name="table1"/>
            <w:del w:id="149" w:author="Jill Inahara" w:date="2010-06-04T11:24:00Z">
              <w:r w:rsidRPr="005F60A0" w:rsidDel="00844E73">
                <w:rPr>
                  <w:rFonts w:ascii="Arial" w:eastAsia="Times New Roman" w:hAnsi="Arial" w:cs="Arial"/>
                  <w:b/>
                  <w:bCs/>
                  <w:sz w:val="20"/>
                  <w:szCs w:val="20"/>
                </w:rPr>
                <w:delText>TABLE 1</w:delText>
              </w:r>
              <w:bookmarkEnd w:id="148"/>
            </w:del>
          </w:p>
          <w:p w:rsidR="005F60A0" w:rsidRPr="005F60A0" w:rsidDel="00844E73" w:rsidRDefault="005F60A0" w:rsidP="005F60A0">
            <w:pPr>
              <w:spacing w:before="100" w:beforeAutospacing="1" w:after="100" w:afterAutospacing="1" w:line="240" w:lineRule="auto"/>
              <w:jc w:val="center"/>
              <w:rPr>
                <w:del w:id="150" w:author="Jill Inahara" w:date="2010-06-04T11:24:00Z"/>
                <w:rFonts w:ascii="Times New Roman" w:eastAsia="Times New Roman" w:hAnsi="Times New Roman" w:cs="Times New Roman"/>
                <w:b/>
                <w:bCs/>
                <w:sz w:val="24"/>
                <w:szCs w:val="24"/>
              </w:rPr>
            </w:pPr>
            <w:del w:id="151" w:author="Jill Inahara" w:date="2010-06-04T11:24:00Z">
              <w:r w:rsidRPr="005F60A0" w:rsidDel="00844E73">
                <w:rPr>
                  <w:rFonts w:ascii="Arial" w:eastAsia="Times New Roman" w:hAnsi="Arial" w:cs="Arial"/>
                  <w:b/>
                  <w:bCs/>
                  <w:sz w:val="20"/>
                  <w:szCs w:val="20"/>
                </w:rPr>
                <w:delText>OAR 340-200-0020</w:delText>
              </w:r>
            </w:del>
          </w:p>
          <w:p w:rsidR="005F60A0" w:rsidRPr="005F60A0" w:rsidDel="00DB26B9" w:rsidRDefault="005F60A0" w:rsidP="005F60A0">
            <w:pPr>
              <w:spacing w:before="100" w:beforeAutospacing="1" w:after="100" w:afterAutospacing="1" w:line="240" w:lineRule="auto"/>
              <w:jc w:val="center"/>
              <w:rPr>
                <w:del w:id="152" w:author="Jill Inahara" w:date="2010-06-17T08:46:00Z"/>
                <w:rFonts w:ascii="Times New Roman" w:eastAsia="Times New Roman" w:hAnsi="Times New Roman" w:cs="Times New Roman"/>
                <w:sz w:val="24"/>
                <w:szCs w:val="24"/>
              </w:rPr>
            </w:pPr>
            <w:del w:id="153" w:author="Jill Inahara" w:date="2010-06-04T11:24:00Z">
              <w:r w:rsidRPr="005F60A0" w:rsidDel="00844E73">
                <w:rPr>
                  <w:rFonts w:ascii="Arial" w:eastAsia="Times New Roman" w:hAnsi="Arial" w:cs="Arial"/>
                  <w:b/>
                  <w:bCs/>
                  <w:sz w:val="20"/>
                  <w:szCs w:val="20"/>
                </w:rPr>
                <w:delText>SIGNIFICANT AMBIENT AIR QUALITY IMPACT WHICH IS EQUAL TO OR GREATER THAN:</w:delText>
              </w:r>
            </w:del>
          </w:p>
        </w:tc>
      </w:tr>
      <w:tr w:rsidR="005F60A0" w:rsidRPr="005F60A0" w:rsidDel="00DB26B9">
        <w:trPr>
          <w:tblCellSpacing w:w="15" w:type="dxa"/>
          <w:jc w:val="center"/>
          <w:del w:id="154" w:author="Jill Inahara" w:date="2010-06-17T08:46:00Z"/>
        </w:trPr>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5F60A0" w:rsidRPr="005F60A0" w:rsidDel="00DB26B9" w:rsidRDefault="005F60A0" w:rsidP="005F60A0">
            <w:pPr>
              <w:spacing w:before="100" w:beforeAutospacing="1" w:after="100" w:afterAutospacing="1" w:line="240" w:lineRule="auto"/>
              <w:rPr>
                <w:del w:id="155" w:author="Jill Inahara" w:date="2010-06-17T08:46:00Z"/>
                <w:rFonts w:ascii="Times New Roman" w:eastAsia="Times New Roman" w:hAnsi="Times New Roman" w:cs="Times New Roman"/>
                <w:sz w:val="24"/>
                <w:szCs w:val="24"/>
              </w:rPr>
            </w:pPr>
            <w:del w:id="156" w:author="Jill Inahara" w:date="2010-06-04T11:24:00Z">
              <w:r w:rsidRPr="005F60A0" w:rsidDel="00844E73">
                <w:rPr>
                  <w:rFonts w:ascii="Arial" w:eastAsia="Times New Roman" w:hAnsi="Arial" w:cs="Arial"/>
                  <w:b/>
                  <w:bCs/>
                  <w:i/>
                  <w:iCs/>
                  <w:sz w:val="20"/>
                  <w:szCs w:val="20"/>
                </w:rPr>
                <w:delText>Pollutant</w:delText>
              </w:r>
            </w:del>
          </w:p>
        </w:tc>
        <w:tc>
          <w:tcPr>
            <w:tcW w:w="4100" w:type="pct"/>
            <w:gridSpan w:val="5"/>
            <w:tcBorders>
              <w:top w:val="outset" w:sz="6" w:space="0" w:color="auto"/>
              <w:left w:val="outset" w:sz="6" w:space="0" w:color="auto"/>
              <w:bottom w:val="outset" w:sz="6" w:space="0" w:color="auto"/>
              <w:right w:val="outset" w:sz="6" w:space="0" w:color="auto"/>
            </w:tcBorders>
            <w:shd w:val="clear" w:color="auto" w:fill="FFFFFF"/>
            <w:hideMark/>
          </w:tcPr>
          <w:p w:rsidR="005F60A0" w:rsidRPr="005F60A0" w:rsidDel="00DB26B9" w:rsidRDefault="005F60A0" w:rsidP="005F60A0">
            <w:pPr>
              <w:spacing w:before="100" w:beforeAutospacing="1" w:after="100" w:afterAutospacing="1" w:line="240" w:lineRule="auto"/>
              <w:rPr>
                <w:del w:id="157" w:author="Jill Inahara" w:date="2010-06-17T08:46:00Z"/>
                <w:rFonts w:ascii="Times New Roman" w:eastAsia="Times New Roman" w:hAnsi="Times New Roman" w:cs="Times New Roman"/>
                <w:sz w:val="24"/>
                <w:szCs w:val="24"/>
              </w:rPr>
            </w:pPr>
            <w:del w:id="158" w:author="Jill Inahara" w:date="2010-06-04T11:24:00Z">
              <w:r w:rsidRPr="005F60A0" w:rsidDel="00844E73">
                <w:rPr>
                  <w:rFonts w:ascii="Arial" w:eastAsia="Times New Roman" w:hAnsi="Arial" w:cs="Arial"/>
                  <w:b/>
                  <w:bCs/>
                  <w:i/>
                  <w:iCs/>
                  <w:sz w:val="20"/>
                  <w:szCs w:val="20"/>
                </w:rPr>
                <w:delText>Pollutant Averaging Time</w:delText>
              </w:r>
            </w:del>
          </w:p>
        </w:tc>
      </w:tr>
      <w:tr w:rsidR="005F60A0" w:rsidRPr="005F60A0" w:rsidDel="00DB26B9">
        <w:trPr>
          <w:tblCellSpacing w:w="15" w:type="dxa"/>
          <w:jc w:val="center"/>
          <w:del w:id="159" w:author="Jill Inahara" w:date="2010-06-17T08:46:00Z"/>
        </w:trPr>
        <w:tc>
          <w:tcPr>
            <w:tcW w:w="900" w:type="pct"/>
            <w:tcBorders>
              <w:top w:val="outset" w:sz="6" w:space="0" w:color="auto"/>
              <w:left w:val="outset" w:sz="6" w:space="0" w:color="auto"/>
              <w:bottom w:val="outset" w:sz="6" w:space="0" w:color="auto"/>
              <w:right w:val="outset" w:sz="6" w:space="0" w:color="auto"/>
            </w:tcBorders>
            <w:hideMark/>
          </w:tcPr>
          <w:p w:rsidR="005F60A0" w:rsidRPr="005F60A0" w:rsidDel="00DB26B9" w:rsidRDefault="005F60A0" w:rsidP="005F60A0">
            <w:pPr>
              <w:spacing w:after="0" w:line="240" w:lineRule="auto"/>
              <w:rPr>
                <w:del w:id="160" w:author="Jill Inahara" w:date="2010-06-17T08:46:00Z"/>
                <w:rFonts w:ascii="Times New Roman" w:eastAsia="Times New Roman" w:hAnsi="Times New Roman" w:cs="Times New Roman"/>
                <w:sz w:val="24"/>
                <w:szCs w:val="24"/>
              </w:rPr>
            </w:pPr>
            <w:del w:id="161" w:author="Jill Inahara" w:date="2010-06-04T11:24:00Z">
              <w:r w:rsidRPr="005F60A0" w:rsidDel="00844E73">
                <w:rPr>
                  <w:rFonts w:ascii="Times New Roman" w:eastAsia="Times New Roman" w:hAnsi="Times New Roman" w:cs="Times New Roman"/>
                  <w:sz w:val="24"/>
                  <w:szCs w:val="24"/>
                </w:rPr>
                <w:delText> </w:delText>
              </w:r>
            </w:del>
          </w:p>
        </w:tc>
        <w:tc>
          <w:tcPr>
            <w:tcW w:w="800" w:type="pct"/>
            <w:tcBorders>
              <w:top w:val="outset" w:sz="6" w:space="0" w:color="auto"/>
              <w:left w:val="outset" w:sz="6" w:space="0" w:color="auto"/>
              <w:bottom w:val="outset" w:sz="6" w:space="0" w:color="auto"/>
              <w:right w:val="outset" w:sz="6" w:space="0" w:color="auto"/>
            </w:tcBorders>
            <w:hideMark/>
          </w:tcPr>
          <w:p w:rsidR="005F60A0" w:rsidRPr="005F60A0" w:rsidDel="00DB26B9" w:rsidRDefault="005F60A0" w:rsidP="005F60A0">
            <w:pPr>
              <w:spacing w:before="100" w:beforeAutospacing="1" w:after="100" w:afterAutospacing="1" w:line="240" w:lineRule="auto"/>
              <w:rPr>
                <w:del w:id="162" w:author="Jill Inahara" w:date="2010-06-17T08:46:00Z"/>
                <w:rFonts w:ascii="Times New Roman" w:eastAsia="Times New Roman" w:hAnsi="Times New Roman" w:cs="Times New Roman"/>
                <w:sz w:val="24"/>
                <w:szCs w:val="24"/>
              </w:rPr>
            </w:pPr>
            <w:del w:id="163" w:author="Jill Inahara" w:date="2010-06-04T11:24:00Z">
              <w:r w:rsidRPr="005F60A0" w:rsidDel="00844E73">
                <w:rPr>
                  <w:rFonts w:ascii="Arial" w:eastAsia="Times New Roman" w:hAnsi="Arial" w:cs="Arial"/>
                  <w:i/>
                  <w:iCs/>
                  <w:sz w:val="20"/>
                  <w:szCs w:val="20"/>
                </w:rPr>
                <w:delText>Annual</w:delText>
              </w:r>
            </w:del>
          </w:p>
        </w:tc>
        <w:tc>
          <w:tcPr>
            <w:tcW w:w="800" w:type="pct"/>
            <w:tcBorders>
              <w:top w:val="outset" w:sz="6" w:space="0" w:color="auto"/>
              <w:left w:val="outset" w:sz="6" w:space="0" w:color="auto"/>
              <w:bottom w:val="outset" w:sz="6" w:space="0" w:color="auto"/>
              <w:right w:val="outset" w:sz="6" w:space="0" w:color="auto"/>
            </w:tcBorders>
            <w:hideMark/>
          </w:tcPr>
          <w:p w:rsidR="005F60A0" w:rsidRPr="005F60A0" w:rsidDel="00DB26B9" w:rsidRDefault="005F60A0" w:rsidP="005F60A0">
            <w:pPr>
              <w:spacing w:before="100" w:beforeAutospacing="1" w:after="100" w:afterAutospacing="1" w:line="240" w:lineRule="auto"/>
              <w:rPr>
                <w:del w:id="164" w:author="Jill Inahara" w:date="2010-06-17T08:46:00Z"/>
                <w:rFonts w:ascii="Times New Roman" w:eastAsia="Times New Roman" w:hAnsi="Times New Roman" w:cs="Times New Roman"/>
                <w:sz w:val="24"/>
                <w:szCs w:val="24"/>
              </w:rPr>
            </w:pPr>
            <w:del w:id="165" w:author="Jill Inahara" w:date="2010-06-04T11:24:00Z">
              <w:r w:rsidRPr="005F60A0" w:rsidDel="00844E73">
                <w:rPr>
                  <w:rFonts w:ascii="Arial" w:eastAsia="Times New Roman" w:hAnsi="Arial" w:cs="Arial"/>
                  <w:i/>
                  <w:iCs/>
                  <w:sz w:val="20"/>
                  <w:szCs w:val="20"/>
                </w:rPr>
                <w:delText>24-Hour</w:delText>
              </w:r>
            </w:del>
          </w:p>
        </w:tc>
        <w:tc>
          <w:tcPr>
            <w:tcW w:w="800" w:type="pct"/>
            <w:tcBorders>
              <w:top w:val="outset" w:sz="6" w:space="0" w:color="auto"/>
              <w:left w:val="outset" w:sz="6" w:space="0" w:color="auto"/>
              <w:bottom w:val="outset" w:sz="6" w:space="0" w:color="auto"/>
              <w:right w:val="outset" w:sz="6" w:space="0" w:color="auto"/>
            </w:tcBorders>
            <w:hideMark/>
          </w:tcPr>
          <w:p w:rsidR="005F60A0" w:rsidRPr="005F60A0" w:rsidDel="00DB26B9" w:rsidRDefault="005F60A0" w:rsidP="005F60A0">
            <w:pPr>
              <w:spacing w:before="100" w:beforeAutospacing="1" w:after="100" w:afterAutospacing="1" w:line="240" w:lineRule="auto"/>
              <w:rPr>
                <w:del w:id="166" w:author="Jill Inahara" w:date="2010-06-17T08:46:00Z"/>
                <w:rFonts w:ascii="Times New Roman" w:eastAsia="Times New Roman" w:hAnsi="Times New Roman" w:cs="Times New Roman"/>
                <w:sz w:val="24"/>
                <w:szCs w:val="24"/>
              </w:rPr>
            </w:pPr>
            <w:del w:id="167" w:author="Jill Inahara" w:date="2010-06-04T11:24:00Z">
              <w:r w:rsidRPr="005F60A0" w:rsidDel="00844E73">
                <w:rPr>
                  <w:rFonts w:ascii="Arial" w:eastAsia="Times New Roman" w:hAnsi="Arial" w:cs="Arial"/>
                  <w:i/>
                  <w:iCs/>
                  <w:sz w:val="20"/>
                  <w:szCs w:val="20"/>
                </w:rPr>
                <w:delText>8-Hour</w:delText>
              </w:r>
            </w:del>
          </w:p>
        </w:tc>
        <w:tc>
          <w:tcPr>
            <w:tcW w:w="800" w:type="pct"/>
            <w:tcBorders>
              <w:top w:val="outset" w:sz="6" w:space="0" w:color="auto"/>
              <w:left w:val="outset" w:sz="6" w:space="0" w:color="auto"/>
              <w:bottom w:val="outset" w:sz="6" w:space="0" w:color="auto"/>
              <w:right w:val="outset" w:sz="6" w:space="0" w:color="auto"/>
            </w:tcBorders>
            <w:hideMark/>
          </w:tcPr>
          <w:p w:rsidR="005F60A0" w:rsidRPr="005F60A0" w:rsidDel="00DB26B9" w:rsidRDefault="005F60A0" w:rsidP="005F60A0">
            <w:pPr>
              <w:spacing w:before="100" w:beforeAutospacing="1" w:after="100" w:afterAutospacing="1" w:line="240" w:lineRule="auto"/>
              <w:rPr>
                <w:del w:id="168" w:author="Jill Inahara" w:date="2010-06-17T08:46:00Z"/>
                <w:rFonts w:ascii="Times New Roman" w:eastAsia="Times New Roman" w:hAnsi="Times New Roman" w:cs="Times New Roman"/>
                <w:sz w:val="24"/>
                <w:szCs w:val="24"/>
              </w:rPr>
            </w:pPr>
            <w:del w:id="169" w:author="Jill Inahara" w:date="2010-06-04T11:24:00Z">
              <w:r w:rsidRPr="005F60A0" w:rsidDel="00844E73">
                <w:rPr>
                  <w:rFonts w:ascii="Arial" w:eastAsia="Times New Roman" w:hAnsi="Arial" w:cs="Arial"/>
                  <w:i/>
                  <w:iCs/>
                  <w:sz w:val="20"/>
                  <w:szCs w:val="20"/>
                </w:rPr>
                <w:delText>3-Hour</w:delText>
              </w:r>
            </w:del>
          </w:p>
        </w:tc>
        <w:tc>
          <w:tcPr>
            <w:tcW w:w="800" w:type="pct"/>
            <w:tcBorders>
              <w:top w:val="outset" w:sz="6" w:space="0" w:color="auto"/>
              <w:left w:val="outset" w:sz="6" w:space="0" w:color="auto"/>
              <w:bottom w:val="outset" w:sz="6" w:space="0" w:color="auto"/>
              <w:right w:val="outset" w:sz="6" w:space="0" w:color="auto"/>
            </w:tcBorders>
            <w:hideMark/>
          </w:tcPr>
          <w:p w:rsidR="005F60A0" w:rsidRPr="005F60A0" w:rsidDel="00DB26B9" w:rsidRDefault="005F60A0" w:rsidP="005F60A0">
            <w:pPr>
              <w:spacing w:before="100" w:beforeAutospacing="1" w:after="100" w:afterAutospacing="1" w:line="240" w:lineRule="auto"/>
              <w:rPr>
                <w:del w:id="170" w:author="Jill Inahara" w:date="2010-06-17T08:46:00Z"/>
                <w:rFonts w:ascii="Times New Roman" w:eastAsia="Times New Roman" w:hAnsi="Times New Roman" w:cs="Times New Roman"/>
                <w:sz w:val="24"/>
                <w:szCs w:val="24"/>
              </w:rPr>
            </w:pPr>
            <w:del w:id="171" w:author="Jill Inahara" w:date="2010-06-04T11:24:00Z">
              <w:r w:rsidRPr="005F60A0" w:rsidDel="00844E73">
                <w:rPr>
                  <w:rFonts w:ascii="Arial" w:eastAsia="Times New Roman" w:hAnsi="Arial" w:cs="Arial"/>
                  <w:i/>
                  <w:iCs/>
                  <w:sz w:val="20"/>
                  <w:szCs w:val="20"/>
                </w:rPr>
                <w:delText>1-Hour</w:delText>
              </w:r>
            </w:del>
          </w:p>
        </w:tc>
      </w:tr>
      <w:tr w:rsidR="005F60A0" w:rsidRPr="005F60A0" w:rsidDel="00DB26B9">
        <w:trPr>
          <w:tblCellSpacing w:w="15" w:type="dxa"/>
          <w:jc w:val="center"/>
          <w:del w:id="172" w:author="Jill Inahara" w:date="2010-06-17T08:46:00Z"/>
        </w:trPr>
        <w:tc>
          <w:tcPr>
            <w:tcW w:w="900" w:type="pct"/>
            <w:tcBorders>
              <w:top w:val="outset" w:sz="6" w:space="0" w:color="auto"/>
              <w:left w:val="outset" w:sz="6" w:space="0" w:color="auto"/>
              <w:bottom w:val="outset" w:sz="6" w:space="0" w:color="auto"/>
              <w:right w:val="outset" w:sz="6" w:space="0" w:color="auto"/>
            </w:tcBorders>
            <w:hideMark/>
          </w:tcPr>
          <w:p w:rsidR="005F60A0" w:rsidRPr="005F60A0" w:rsidDel="00DB26B9" w:rsidRDefault="005F60A0" w:rsidP="005F60A0">
            <w:pPr>
              <w:spacing w:before="100" w:beforeAutospacing="1" w:after="100" w:afterAutospacing="1" w:line="240" w:lineRule="auto"/>
              <w:rPr>
                <w:del w:id="173" w:author="Jill Inahara" w:date="2010-06-17T08:46:00Z"/>
                <w:rFonts w:ascii="Times New Roman" w:eastAsia="Times New Roman" w:hAnsi="Times New Roman" w:cs="Times New Roman"/>
                <w:sz w:val="24"/>
                <w:szCs w:val="24"/>
              </w:rPr>
            </w:pPr>
            <w:del w:id="174" w:author="Jill Inahara" w:date="2010-06-04T11:24:00Z">
              <w:r w:rsidRPr="005F60A0" w:rsidDel="00844E73">
                <w:rPr>
                  <w:rFonts w:ascii="Arial" w:eastAsia="Times New Roman" w:hAnsi="Arial" w:cs="Arial"/>
                  <w:sz w:val="20"/>
                  <w:szCs w:val="20"/>
                </w:rPr>
                <w:delText>SO</w:delText>
              </w:r>
              <w:r w:rsidRPr="005F60A0" w:rsidDel="00844E73">
                <w:rPr>
                  <w:rFonts w:ascii="Arial" w:eastAsia="Times New Roman" w:hAnsi="Arial" w:cs="Arial"/>
                  <w:sz w:val="20"/>
                  <w:szCs w:val="20"/>
                  <w:vertAlign w:val="subscript"/>
                </w:rPr>
                <w:delText>2</w:delText>
              </w:r>
            </w:del>
          </w:p>
        </w:tc>
        <w:tc>
          <w:tcPr>
            <w:tcW w:w="800" w:type="pct"/>
            <w:tcBorders>
              <w:top w:val="outset" w:sz="6" w:space="0" w:color="auto"/>
              <w:left w:val="outset" w:sz="6" w:space="0" w:color="auto"/>
              <w:bottom w:val="outset" w:sz="6" w:space="0" w:color="auto"/>
              <w:right w:val="outset" w:sz="6" w:space="0" w:color="auto"/>
            </w:tcBorders>
            <w:hideMark/>
          </w:tcPr>
          <w:p w:rsidR="005F60A0" w:rsidRPr="005F60A0" w:rsidDel="00DB26B9" w:rsidRDefault="005F60A0" w:rsidP="001D2C5C">
            <w:pPr>
              <w:spacing w:before="100" w:beforeAutospacing="1" w:after="100" w:afterAutospacing="1" w:line="240" w:lineRule="auto"/>
              <w:jc w:val="center"/>
              <w:rPr>
                <w:del w:id="175" w:author="Jill Inahara" w:date="2010-06-17T08:46:00Z"/>
                <w:rFonts w:ascii="Times New Roman" w:eastAsia="Times New Roman" w:hAnsi="Times New Roman" w:cs="Times New Roman"/>
                <w:sz w:val="24"/>
                <w:szCs w:val="24"/>
              </w:rPr>
            </w:pPr>
            <w:del w:id="176" w:author="Jill Inahara" w:date="2010-06-04T11:24:00Z">
              <w:r w:rsidRPr="005F60A0" w:rsidDel="00844E73">
                <w:rPr>
                  <w:rFonts w:ascii="Arial" w:eastAsia="Times New Roman" w:hAnsi="Arial" w:cs="Arial"/>
                  <w:sz w:val="20"/>
                  <w:szCs w:val="20"/>
                </w:rPr>
                <w:delText xml:space="preserve">1.0 </w:delText>
              </w:r>
            </w:del>
            <w:ins w:id="177" w:author="Mark Fisher" w:date="2010-01-14T13:57:00Z">
              <w:del w:id="178" w:author="Jill Inahara" w:date="2010-06-04T11:24:00Z">
                <w:r w:rsidR="001D2C5C" w:rsidDel="00844E73">
                  <w:rPr>
                    <w:rFonts w:ascii="Arial" w:eastAsia="Times New Roman" w:hAnsi="Arial" w:cs="Arial"/>
                    <w:sz w:val="20"/>
                    <w:szCs w:val="20"/>
                  </w:rPr>
                  <w:delText>µg</w:delText>
                </w:r>
              </w:del>
            </w:ins>
            <w:del w:id="179" w:author="Jill Inahara" w:date="2010-06-04T11:24:00Z">
              <w:r w:rsidRPr="005F60A0" w:rsidDel="00844E73">
                <w:rPr>
                  <w:rFonts w:ascii="Arial" w:eastAsia="Times New Roman" w:hAnsi="Arial" w:cs="Arial"/>
                  <w:sz w:val="20"/>
                  <w:szCs w:val="20"/>
                </w:rPr>
                <w:delText>micrograms/m</w:delText>
              </w:r>
              <w:r w:rsidRPr="005F60A0" w:rsidDel="00844E73">
                <w:rPr>
                  <w:rFonts w:ascii="Arial" w:eastAsia="Times New Roman" w:hAnsi="Arial" w:cs="Arial"/>
                  <w:sz w:val="20"/>
                  <w:szCs w:val="20"/>
                  <w:vertAlign w:val="superscript"/>
                </w:rPr>
                <w:delText>3</w:delText>
              </w:r>
            </w:del>
          </w:p>
        </w:tc>
        <w:tc>
          <w:tcPr>
            <w:tcW w:w="800" w:type="pct"/>
            <w:tcBorders>
              <w:top w:val="outset" w:sz="6" w:space="0" w:color="auto"/>
              <w:left w:val="outset" w:sz="6" w:space="0" w:color="auto"/>
              <w:bottom w:val="outset" w:sz="6" w:space="0" w:color="auto"/>
              <w:right w:val="outset" w:sz="6" w:space="0" w:color="auto"/>
            </w:tcBorders>
            <w:hideMark/>
          </w:tcPr>
          <w:p w:rsidR="005F60A0" w:rsidRPr="005F60A0" w:rsidDel="00DB26B9" w:rsidRDefault="005F60A0" w:rsidP="005F60A0">
            <w:pPr>
              <w:spacing w:before="100" w:beforeAutospacing="1" w:after="100" w:afterAutospacing="1" w:line="240" w:lineRule="auto"/>
              <w:jc w:val="center"/>
              <w:rPr>
                <w:del w:id="180" w:author="Jill Inahara" w:date="2010-06-17T08:46:00Z"/>
                <w:rFonts w:ascii="Times New Roman" w:eastAsia="Times New Roman" w:hAnsi="Times New Roman" w:cs="Times New Roman"/>
                <w:sz w:val="24"/>
                <w:szCs w:val="24"/>
              </w:rPr>
            </w:pPr>
            <w:del w:id="181" w:author="Jill Inahara" w:date="2010-06-04T11:24:00Z">
              <w:r w:rsidRPr="005F60A0" w:rsidDel="00844E73">
                <w:rPr>
                  <w:rFonts w:ascii="Arial" w:eastAsia="Times New Roman" w:hAnsi="Arial" w:cs="Arial"/>
                  <w:sz w:val="20"/>
                  <w:szCs w:val="20"/>
                </w:rPr>
                <w:delText xml:space="preserve">5 </w:delText>
              </w:r>
            </w:del>
            <w:ins w:id="182" w:author="Mark Fisher" w:date="2010-01-14T13:57:00Z">
              <w:del w:id="183" w:author="Jill Inahara" w:date="2010-06-04T11:24:00Z">
                <w:r w:rsidR="001D2C5C" w:rsidDel="00844E73">
                  <w:rPr>
                    <w:rFonts w:ascii="Arial" w:eastAsia="Times New Roman" w:hAnsi="Arial" w:cs="Arial"/>
                    <w:sz w:val="20"/>
                    <w:szCs w:val="20"/>
                  </w:rPr>
                  <w:delText>µg</w:delText>
                </w:r>
              </w:del>
            </w:ins>
            <w:del w:id="184" w:author="Jill Inahara" w:date="2010-06-04T11:24:00Z">
              <w:r w:rsidRPr="005F60A0" w:rsidDel="00844E73">
                <w:rPr>
                  <w:rFonts w:ascii="Arial" w:eastAsia="Times New Roman" w:hAnsi="Arial" w:cs="Arial"/>
                  <w:sz w:val="20"/>
                  <w:szCs w:val="20"/>
                </w:rPr>
                <w:delText>micrograms/m</w:delText>
              </w:r>
              <w:r w:rsidRPr="005F60A0" w:rsidDel="00844E73">
                <w:rPr>
                  <w:rFonts w:ascii="Arial" w:eastAsia="Times New Roman" w:hAnsi="Arial" w:cs="Arial"/>
                  <w:sz w:val="20"/>
                  <w:szCs w:val="20"/>
                  <w:vertAlign w:val="superscript"/>
                </w:rPr>
                <w:delText>3</w:delText>
              </w:r>
            </w:del>
          </w:p>
        </w:tc>
        <w:tc>
          <w:tcPr>
            <w:tcW w:w="800" w:type="pct"/>
            <w:tcBorders>
              <w:top w:val="outset" w:sz="6" w:space="0" w:color="auto"/>
              <w:left w:val="outset" w:sz="6" w:space="0" w:color="auto"/>
              <w:bottom w:val="outset" w:sz="6" w:space="0" w:color="auto"/>
              <w:right w:val="outset" w:sz="6" w:space="0" w:color="auto"/>
            </w:tcBorders>
            <w:hideMark/>
          </w:tcPr>
          <w:p w:rsidR="005F60A0" w:rsidRPr="005F60A0" w:rsidDel="00DB26B9" w:rsidRDefault="005F60A0" w:rsidP="005F60A0">
            <w:pPr>
              <w:spacing w:before="100" w:beforeAutospacing="1" w:after="100" w:afterAutospacing="1" w:line="240" w:lineRule="auto"/>
              <w:jc w:val="center"/>
              <w:rPr>
                <w:del w:id="185" w:author="Jill Inahara" w:date="2010-06-17T08:46:00Z"/>
                <w:rFonts w:ascii="Times New Roman" w:eastAsia="Times New Roman" w:hAnsi="Times New Roman" w:cs="Times New Roman"/>
                <w:sz w:val="24"/>
                <w:szCs w:val="24"/>
              </w:rPr>
            </w:pPr>
            <w:del w:id="186" w:author="Jill Inahara" w:date="2010-06-04T11:24:00Z">
              <w:r w:rsidRPr="005F60A0" w:rsidDel="00844E73">
                <w:rPr>
                  <w:rFonts w:ascii="Arial" w:eastAsia="Times New Roman" w:hAnsi="Arial" w:cs="Arial"/>
                  <w:sz w:val="20"/>
                  <w:szCs w:val="20"/>
                </w:rPr>
                <w:delText>--</w:delText>
              </w:r>
            </w:del>
          </w:p>
        </w:tc>
        <w:tc>
          <w:tcPr>
            <w:tcW w:w="800" w:type="pct"/>
            <w:tcBorders>
              <w:top w:val="outset" w:sz="6" w:space="0" w:color="auto"/>
              <w:left w:val="outset" w:sz="6" w:space="0" w:color="auto"/>
              <w:bottom w:val="outset" w:sz="6" w:space="0" w:color="auto"/>
              <w:right w:val="outset" w:sz="6" w:space="0" w:color="auto"/>
            </w:tcBorders>
            <w:hideMark/>
          </w:tcPr>
          <w:p w:rsidR="005F60A0" w:rsidRPr="005F60A0" w:rsidDel="00DB26B9" w:rsidRDefault="005F60A0" w:rsidP="005F60A0">
            <w:pPr>
              <w:spacing w:before="100" w:beforeAutospacing="1" w:after="100" w:afterAutospacing="1" w:line="240" w:lineRule="auto"/>
              <w:jc w:val="center"/>
              <w:rPr>
                <w:del w:id="187" w:author="Jill Inahara" w:date="2010-06-17T08:46:00Z"/>
                <w:rFonts w:ascii="Times New Roman" w:eastAsia="Times New Roman" w:hAnsi="Times New Roman" w:cs="Times New Roman"/>
                <w:sz w:val="24"/>
                <w:szCs w:val="24"/>
              </w:rPr>
            </w:pPr>
            <w:del w:id="188" w:author="Jill Inahara" w:date="2010-06-04T11:24:00Z">
              <w:r w:rsidRPr="005F60A0" w:rsidDel="00844E73">
                <w:rPr>
                  <w:rFonts w:ascii="Arial" w:eastAsia="Times New Roman" w:hAnsi="Arial" w:cs="Arial"/>
                  <w:sz w:val="20"/>
                  <w:szCs w:val="20"/>
                </w:rPr>
                <w:delText xml:space="preserve">25 </w:delText>
              </w:r>
            </w:del>
            <w:ins w:id="189" w:author="Mark Fisher" w:date="2010-01-14T13:57:00Z">
              <w:del w:id="190" w:author="Jill Inahara" w:date="2010-06-04T11:24:00Z">
                <w:r w:rsidR="001D2C5C" w:rsidDel="00844E73">
                  <w:rPr>
                    <w:rFonts w:ascii="Arial" w:eastAsia="Times New Roman" w:hAnsi="Arial" w:cs="Arial"/>
                    <w:sz w:val="20"/>
                    <w:szCs w:val="20"/>
                  </w:rPr>
                  <w:delText>µg</w:delText>
                </w:r>
              </w:del>
            </w:ins>
            <w:del w:id="191" w:author="Jill Inahara" w:date="2010-06-04T11:24:00Z">
              <w:r w:rsidRPr="005F60A0" w:rsidDel="00844E73">
                <w:rPr>
                  <w:rFonts w:ascii="Arial" w:eastAsia="Times New Roman" w:hAnsi="Arial" w:cs="Arial"/>
                  <w:sz w:val="20"/>
                  <w:szCs w:val="20"/>
                </w:rPr>
                <w:delText>micrograms/m</w:delText>
              </w:r>
              <w:r w:rsidRPr="005F60A0" w:rsidDel="00844E73">
                <w:rPr>
                  <w:rFonts w:ascii="Arial" w:eastAsia="Times New Roman" w:hAnsi="Arial" w:cs="Arial"/>
                  <w:sz w:val="20"/>
                  <w:szCs w:val="20"/>
                  <w:vertAlign w:val="superscript"/>
                </w:rPr>
                <w:delText>3</w:delText>
              </w:r>
            </w:del>
          </w:p>
        </w:tc>
        <w:tc>
          <w:tcPr>
            <w:tcW w:w="800" w:type="pct"/>
            <w:tcBorders>
              <w:top w:val="outset" w:sz="6" w:space="0" w:color="auto"/>
              <w:left w:val="outset" w:sz="6" w:space="0" w:color="auto"/>
              <w:bottom w:val="outset" w:sz="6" w:space="0" w:color="auto"/>
              <w:right w:val="outset" w:sz="6" w:space="0" w:color="auto"/>
            </w:tcBorders>
            <w:hideMark/>
          </w:tcPr>
          <w:p w:rsidR="005F60A0" w:rsidRPr="005F60A0" w:rsidDel="00DB26B9" w:rsidRDefault="005F60A0" w:rsidP="005F60A0">
            <w:pPr>
              <w:spacing w:before="100" w:beforeAutospacing="1" w:after="100" w:afterAutospacing="1" w:line="240" w:lineRule="auto"/>
              <w:jc w:val="center"/>
              <w:rPr>
                <w:del w:id="192" w:author="Jill Inahara" w:date="2010-06-17T08:46:00Z"/>
                <w:rFonts w:ascii="Times New Roman" w:eastAsia="Times New Roman" w:hAnsi="Times New Roman" w:cs="Times New Roman"/>
                <w:sz w:val="24"/>
                <w:szCs w:val="24"/>
              </w:rPr>
            </w:pPr>
            <w:del w:id="193" w:author="Jill Inahara" w:date="2010-06-04T11:24:00Z">
              <w:r w:rsidRPr="005F60A0" w:rsidDel="00844E73">
                <w:rPr>
                  <w:rFonts w:ascii="Arial" w:eastAsia="Times New Roman" w:hAnsi="Arial" w:cs="Arial"/>
                  <w:sz w:val="20"/>
                  <w:szCs w:val="20"/>
                </w:rPr>
                <w:delText>--</w:delText>
              </w:r>
            </w:del>
          </w:p>
        </w:tc>
      </w:tr>
      <w:tr w:rsidR="005F60A0" w:rsidRPr="005F60A0" w:rsidDel="00DB26B9">
        <w:trPr>
          <w:tblCellSpacing w:w="15" w:type="dxa"/>
          <w:jc w:val="center"/>
          <w:del w:id="194" w:author="Jill Inahara" w:date="2010-06-17T08:46:00Z"/>
        </w:trPr>
        <w:tc>
          <w:tcPr>
            <w:tcW w:w="900" w:type="pct"/>
            <w:tcBorders>
              <w:top w:val="outset" w:sz="6" w:space="0" w:color="auto"/>
              <w:left w:val="outset" w:sz="6" w:space="0" w:color="auto"/>
              <w:bottom w:val="outset" w:sz="6" w:space="0" w:color="auto"/>
              <w:right w:val="outset" w:sz="6" w:space="0" w:color="auto"/>
            </w:tcBorders>
            <w:hideMark/>
          </w:tcPr>
          <w:p w:rsidR="005F60A0" w:rsidRPr="005F60A0" w:rsidDel="00DB26B9" w:rsidRDefault="005F60A0" w:rsidP="005F60A0">
            <w:pPr>
              <w:spacing w:before="100" w:beforeAutospacing="1" w:after="100" w:afterAutospacing="1" w:line="240" w:lineRule="auto"/>
              <w:rPr>
                <w:del w:id="195" w:author="Jill Inahara" w:date="2010-06-17T08:46:00Z"/>
                <w:rFonts w:ascii="Times New Roman" w:eastAsia="Times New Roman" w:hAnsi="Times New Roman" w:cs="Times New Roman"/>
                <w:sz w:val="24"/>
                <w:szCs w:val="24"/>
              </w:rPr>
            </w:pPr>
            <w:del w:id="196" w:author="Jill Inahara" w:date="2010-06-04T11:24:00Z">
              <w:r w:rsidRPr="005F60A0" w:rsidDel="00844E73">
                <w:rPr>
                  <w:rFonts w:ascii="Arial" w:eastAsia="Times New Roman" w:hAnsi="Arial" w:cs="Arial"/>
                  <w:sz w:val="20"/>
                  <w:szCs w:val="20"/>
                </w:rPr>
                <w:delText>PM</w:delText>
              </w:r>
              <w:r w:rsidRPr="005F60A0" w:rsidDel="00844E73">
                <w:rPr>
                  <w:rFonts w:ascii="Arial" w:eastAsia="Times New Roman" w:hAnsi="Arial" w:cs="Arial"/>
                  <w:sz w:val="20"/>
                  <w:szCs w:val="20"/>
                  <w:vertAlign w:val="subscript"/>
                </w:rPr>
                <w:delText>10</w:delText>
              </w:r>
            </w:del>
          </w:p>
        </w:tc>
        <w:tc>
          <w:tcPr>
            <w:tcW w:w="800" w:type="pct"/>
            <w:tcBorders>
              <w:top w:val="outset" w:sz="6" w:space="0" w:color="auto"/>
              <w:left w:val="outset" w:sz="6" w:space="0" w:color="auto"/>
              <w:bottom w:val="outset" w:sz="6" w:space="0" w:color="auto"/>
              <w:right w:val="outset" w:sz="6" w:space="0" w:color="auto"/>
            </w:tcBorders>
            <w:hideMark/>
          </w:tcPr>
          <w:p w:rsidR="005F60A0" w:rsidRPr="005F60A0" w:rsidDel="00DB26B9" w:rsidRDefault="005F60A0" w:rsidP="005F60A0">
            <w:pPr>
              <w:spacing w:before="100" w:beforeAutospacing="1" w:after="100" w:afterAutospacing="1" w:line="240" w:lineRule="auto"/>
              <w:jc w:val="center"/>
              <w:rPr>
                <w:del w:id="197" w:author="Jill Inahara" w:date="2010-06-17T08:46:00Z"/>
                <w:rFonts w:ascii="Times New Roman" w:eastAsia="Times New Roman" w:hAnsi="Times New Roman" w:cs="Times New Roman"/>
                <w:sz w:val="24"/>
                <w:szCs w:val="24"/>
              </w:rPr>
            </w:pPr>
            <w:del w:id="198" w:author="Jill Inahara" w:date="2010-06-04T11:24:00Z">
              <w:r w:rsidRPr="005F60A0" w:rsidDel="00844E73">
                <w:rPr>
                  <w:rFonts w:ascii="Arial" w:eastAsia="Times New Roman" w:hAnsi="Arial" w:cs="Arial"/>
                  <w:sz w:val="20"/>
                  <w:szCs w:val="20"/>
                </w:rPr>
                <w:delText xml:space="preserve">0.2 </w:delText>
              </w:r>
            </w:del>
            <w:ins w:id="199" w:author="Mark Fisher" w:date="2010-01-14T13:58:00Z">
              <w:del w:id="200" w:author="Jill Inahara" w:date="2010-06-04T11:24:00Z">
                <w:r w:rsidR="001D2C5C" w:rsidDel="00844E73">
                  <w:rPr>
                    <w:rFonts w:ascii="Arial" w:eastAsia="Times New Roman" w:hAnsi="Arial" w:cs="Arial"/>
                    <w:sz w:val="20"/>
                    <w:szCs w:val="20"/>
                  </w:rPr>
                  <w:delText>µg</w:delText>
                </w:r>
              </w:del>
            </w:ins>
            <w:del w:id="201" w:author="Jill Inahara" w:date="2010-06-04T11:24:00Z">
              <w:r w:rsidRPr="005F60A0" w:rsidDel="00844E73">
                <w:rPr>
                  <w:rFonts w:ascii="Arial" w:eastAsia="Times New Roman" w:hAnsi="Arial" w:cs="Arial"/>
                  <w:sz w:val="20"/>
                  <w:szCs w:val="20"/>
                </w:rPr>
                <w:delText>micrograms/m</w:delText>
              </w:r>
              <w:r w:rsidRPr="005F60A0" w:rsidDel="00844E73">
                <w:rPr>
                  <w:rFonts w:ascii="Arial" w:eastAsia="Times New Roman" w:hAnsi="Arial" w:cs="Arial"/>
                  <w:sz w:val="20"/>
                  <w:szCs w:val="20"/>
                  <w:vertAlign w:val="superscript"/>
                </w:rPr>
                <w:delText>3</w:delText>
              </w:r>
            </w:del>
          </w:p>
        </w:tc>
        <w:tc>
          <w:tcPr>
            <w:tcW w:w="800" w:type="pct"/>
            <w:tcBorders>
              <w:top w:val="outset" w:sz="6" w:space="0" w:color="auto"/>
              <w:left w:val="outset" w:sz="6" w:space="0" w:color="auto"/>
              <w:bottom w:val="outset" w:sz="6" w:space="0" w:color="auto"/>
              <w:right w:val="outset" w:sz="6" w:space="0" w:color="auto"/>
            </w:tcBorders>
            <w:hideMark/>
          </w:tcPr>
          <w:p w:rsidR="005F60A0" w:rsidRPr="005F60A0" w:rsidDel="00DB26B9" w:rsidRDefault="005F60A0" w:rsidP="005F60A0">
            <w:pPr>
              <w:spacing w:before="100" w:beforeAutospacing="1" w:after="100" w:afterAutospacing="1" w:line="240" w:lineRule="auto"/>
              <w:jc w:val="center"/>
              <w:rPr>
                <w:del w:id="202" w:author="Jill Inahara" w:date="2010-06-17T08:46:00Z"/>
                <w:rFonts w:ascii="Times New Roman" w:eastAsia="Times New Roman" w:hAnsi="Times New Roman" w:cs="Times New Roman"/>
                <w:sz w:val="24"/>
                <w:szCs w:val="24"/>
              </w:rPr>
            </w:pPr>
            <w:del w:id="203" w:author="Jill Inahara" w:date="2010-06-04T11:24:00Z">
              <w:r w:rsidRPr="005F60A0" w:rsidDel="00844E73">
                <w:rPr>
                  <w:rFonts w:ascii="Arial" w:eastAsia="Times New Roman" w:hAnsi="Arial" w:cs="Arial"/>
                  <w:sz w:val="20"/>
                  <w:szCs w:val="20"/>
                </w:rPr>
                <w:delText xml:space="preserve">1.0 </w:delText>
              </w:r>
            </w:del>
            <w:ins w:id="204" w:author="Mark Fisher" w:date="2010-01-14T13:58:00Z">
              <w:del w:id="205" w:author="Jill Inahara" w:date="2010-06-04T11:24:00Z">
                <w:r w:rsidR="001D2C5C" w:rsidDel="00844E73">
                  <w:rPr>
                    <w:rFonts w:ascii="Arial" w:eastAsia="Times New Roman" w:hAnsi="Arial" w:cs="Arial"/>
                    <w:sz w:val="20"/>
                    <w:szCs w:val="20"/>
                  </w:rPr>
                  <w:delText>µg</w:delText>
                </w:r>
              </w:del>
            </w:ins>
            <w:del w:id="206" w:author="Jill Inahara" w:date="2010-06-04T11:24:00Z">
              <w:r w:rsidRPr="005F60A0" w:rsidDel="00844E73">
                <w:rPr>
                  <w:rFonts w:ascii="Arial" w:eastAsia="Times New Roman" w:hAnsi="Arial" w:cs="Arial"/>
                  <w:sz w:val="20"/>
                  <w:szCs w:val="20"/>
                </w:rPr>
                <w:delText>micrograms/m</w:delText>
              </w:r>
              <w:r w:rsidRPr="005F60A0" w:rsidDel="00844E73">
                <w:rPr>
                  <w:rFonts w:ascii="Arial" w:eastAsia="Times New Roman" w:hAnsi="Arial" w:cs="Arial"/>
                  <w:sz w:val="20"/>
                  <w:szCs w:val="20"/>
                  <w:vertAlign w:val="superscript"/>
                </w:rPr>
                <w:delText>3</w:delText>
              </w:r>
            </w:del>
          </w:p>
        </w:tc>
        <w:tc>
          <w:tcPr>
            <w:tcW w:w="800" w:type="pct"/>
            <w:tcBorders>
              <w:top w:val="outset" w:sz="6" w:space="0" w:color="auto"/>
              <w:left w:val="outset" w:sz="6" w:space="0" w:color="auto"/>
              <w:bottom w:val="outset" w:sz="6" w:space="0" w:color="auto"/>
              <w:right w:val="outset" w:sz="6" w:space="0" w:color="auto"/>
            </w:tcBorders>
            <w:hideMark/>
          </w:tcPr>
          <w:p w:rsidR="005F60A0" w:rsidRPr="005F60A0" w:rsidDel="00DB26B9" w:rsidRDefault="005F60A0" w:rsidP="005F60A0">
            <w:pPr>
              <w:spacing w:before="100" w:beforeAutospacing="1" w:after="100" w:afterAutospacing="1" w:line="240" w:lineRule="auto"/>
              <w:jc w:val="center"/>
              <w:rPr>
                <w:del w:id="207" w:author="Jill Inahara" w:date="2010-06-17T08:46:00Z"/>
                <w:rFonts w:ascii="Times New Roman" w:eastAsia="Times New Roman" w:hAnsi="Times New Roman" w:cs="Times New Roman"/>
                <w:sz w:val="24"/>
                <w:szCs w:val="24"/>
              </w:rPr>
            </w:pPr>
            <w:del w:id="208" w:author="Jill Inahara" w:date="2010-06-04T11:24:00Z">
              <w:r w:rsidRPr="005F60A0" w:rsidDel="00844E73">
                <w:rPr>
                  <w:rFonts w:ascii="Arial" w:eastAsia="Times New Roman" w:hAnsi="Arial" w:cs="Arial"/>
                  <w:sz w:val="20"/>
                  <w:szCs w:val="20"/>
                </w:rPr>
                <w:delText>--</w:delText>
              </w:r>
            </w:del>
          </w:p>
        </w:tc>
        <w:tc>
          <w:tcPr>
            <w:tcW w:w="800" w:type="pct"/>
            <w:tcBorders>
              <w:top w:val="outset" w:sz="6" w:space="0" w:color="auto"/>
              <w:left w:val="outset" w:sz="6" w:space="0" w:color="auto"/>
              <w:bottom w:val="outset" w:sz="6" w:space="0" w:color="auto"/>
              <w:right w:val="outset" w:sz="6" w:space="0" w:color="auto"/>
            </w:tcBorders>
            <w:hideMark/>
          </w:tcPr>
          <w:p w:rsidR="005F60A0" w:rsidRPr="005F60A0" w:rsidDel="00DB26B9" w:rsidRDefault="005F60A0" w:rsidP="005F60A0">
            <w:pPr>
              <w:spacing w:before="100" w:beforeAutospacing="1" w:after="100" w:afterAutospacing="1" w:line="240" w:lineRule="auto"/>
              <w:jc w:val="center"/>
              <w:rPr>
                <w:del w:id="209" w:author="Jill Inahara" w:date="2010-06-17T08:46:00Z"/>
                <w:rFonts w:ascii="Times New Roman" w:eastAsia="Times New Roman" w:hAnsi="Times New Roman" w:cs="Times New Roman"/>
                <w:sz w:val="24"/>
                <w:szCs w:val="24"/>
              </w:rPr>
            </w:pPr>
            <w:del w:id="210" w:author="Jill Inahara" w:date="2010-06-04T11:24:00Z">
              <w:r w:rsidRPr="005F60A0" w:rsidDel="00844E73">
                <w:rPr>
                  <w:rFonts w:ascii="Arial" w:eastAsia="Times New Roman" w:hAnsi="Arial" w:cs="Arial"/>
                  <w:sz w:val="20"/>
                  <w:szCs w:val="20"/>
                </w:rPr>
                <w:delText>--</w:delText>
              </w:r>
            </w:del>
          </w:p>
        </w:tc>
        <w:tc>
          <w:tcPr>
            <w:tcW w:w="800" w:type="pct"/>
            <w:tcBorders>
              <w:top w:val="outset" w:sz="6" w:space="0" w:color="auto"/>
              <w:left w:val="outset" w:sz="6" w:space="0" w:color="auto"/>
              <w:bottom w:val="outset" w:sz="6" w:space="0" w:color="auto"/>
              <w:right w:val="outset" w:sz="6" w:space="0" w:color="auto"/>
            </w:tcBorders>
            <w:hideMark/>
          </w:tcPr>
          <w:p w:rsidR="005F60A0" w:rsidRPr="005F60A0" w:rsidDel="00DB26B9" w:rsidRDefault="005F60A0" w:rsidP="005F60A0">
            <w:pPr>
              <w:spacing w:before="100" w:beforeAutospacing="1" w:after="100" w:afterAutospacing="1" w:line="240" w:lineRule="auto"/>
              <w:jc w:val="center"/>
              <w:rPr>
                <w:del w:id="211" w:author="Jill Inahara" w:date="2010-06-17T08:46:00Z"/>
                <w:rFonts w:ascii="Times New Roman" w:eastAsia="Times New Roman" w:hAnsi="Times New Roman" w:cs="Times New Roman"/>
                <w:sz w:val="24"/>
                <w:szCs w:val="24"/>
              </w:rPr>
            </w:pPr>
            <w:del w:id="212" w:author="Jill Inahara" w:date="2010-06-04T11:24:00Z">
              <w:r w:rsidRPr="005F60A0" w:rsidDel="00844E73">
                <w:rPr>
                  <w:rFonts w:ascii="Arial" w:eastAsia="Times New Roman" w:hAnsi="Arial" w:cs="Arial"/>
                  <w:sz w:val="20"/>
                  <w:szCs w:val="20"/>
                </w:rPr>
                <w:delText>--</w:delText>
              </w:r>
            </w:del>
          </w:p>
        </w:tc>
      </w:tr>
      <w:tr w:rsidR="005F60A0" w:rsidRPr="005F60A0" w:rsidDel="00DB26B9">
        <w:trPr>
          <w:tblCellSpacing w:w="15" w:type="dxa"/>
          <w:jc w:val="center"/>
          <w:del w:id="213" w:author="Jill Inahara" w:date="2010-06-17T08:46:00Z"/>
        </w:trPr>
        <w:tc>
          <w:tcPr>
            <w:tcW w:w="900" w:type="pct"/>
            <w:tcBorders>
              <w:top w:val="outset" w:sz="6" w:space="0" w:color="auto"/>
              <w:left w:val="outset" w:sz="6" w:space="0" w:color="auto"/>
              <w:bottom w:val="outset" w:sz="6" w:space="0" w:color="auto"/>
              <w:right w:val="outset" w:sz="6" w:space="0" w:color="auto"/>
            </w:tcBorders>
            <w:hideMark/>
          </w:tcPr>
          <w:p w:rsidR="005F60A0" w:rsidRPr="005F60A0" w:rsidDel="00DB26B9" w:rsidRDefault="005F60A0" w:rsidP="005F60A0">
            <w:pPr>
              <w:spacing w:before="100" w:beforeAutospacing="1" w:after="100" w:afterAutospacing="1" w:line="240" w:lineRule="auto"/>
              <w:rPr>
                <w:del w:id="214" w:author="Jill Inahara" w:date="2010-06-17T08:46:00Z"/>
                <w:rFonts w:ascii="Times New Roman" w:eastAsia="Times New Roman" w:hAnsi="Times New Roman" w:cs="Times New Roman"/>
                <w:sz w:val="24"/>
                <w:szCs w:val="24"/>
              </w:rPr>
            </w:pPr>
            <w:del w:id="215" w:author="Jill Inahara" w:date="2010-06-04T11:24:00Z">
              <w:r w:rsidRPr="005F60A0" w:rsidDel="00844E73">
                <w:rPr>
                  <w:rFonts w:ascii="Arial" w:eastAsia="Times New Roman" w:hAnsi="Arial" w:cs="Arial"/>
                  <w:sz w:val="20"/>
                  <w:szCs w:val="20"/>
                </w:rPr>
                <w:delText>NO</w:delText>
              </w:r>
              <w:r w:rsidRPr="005F60A0" w:rsidDel="00844E73">
                <w:rPr>
                  <w:rFonts w:ascii="Arial" w:eastAsia="Times New Roman" w:hAnsi="Arial" w:cs="Arial"/>
                  <w:sz w:val="20"/>
                  <w:szCs w:val="20"/>
                  <w:vertAlign w:val="subscript"/>
                </w:rPr>
                <w:delText>2</w:delText>
              </w:r>
            </w:del>
          </w:p>
        </w:tc>
        <w:tc>
          <w:tcPr>
            <w:tcW w:w="800" w:type="pct"/>
            <w:tcBorders>
              <w:top w:val="outset" w:sz="6" w:space="0" w:color="auto"/>
              <w:left w:val="outset" w:sz="6" w:space="0" w:color="auto"/>
              <w:bottom w:val="outset" w:sz="6" w:space="0" w:color="auto"/>
              <w:right w:val="outset" w:sz="6" w:space="0" w:color="auto"/>
            </w:tcBorders>
            <w:hideMark/>
          </w:tcPr>
          <w:p w:rsidR="005F60A0" w:rsidRPr="005F60A0" w:rsidDel="00DB26B9" w:rsidRDefault="005F60A0" w:rsidP="005F60A0">
            <w:pPr>
              <w:spacing w:before="100" w:beforeAutospacing="1" w:after="100" w:afterAutospacing="1" w:line="240" w:lineRule="auto"/>
              <w:jc w:val="center"/>
              <w:rPr>
                <w:del w:id="216" w:author="Jill Inahara" w:date="2010-06-17T08:46:00Z"/>
                <w:rFonts w:ascii="Times New Roman" w:eastAsia="Times New Roman" w:hAnsi="Times New Roman" w:cs="Times New Roman"/>
                <w:sz w:val="24"/>
                <w:szCs w:val="24"/>
              </w:rPr>
            </w:pPr>
            <w:del w:id="217" w:author="Jill Inahara" w:date="2010-06-04T11:24:00Z">
              <w:r w:rsidRPr="005F60A0" w:rsidDel="00844E73">
                <w:rPr>
                  <w:rFonts w:ascii="Arial" w:eastAsia="Times New Roman" w:hAnsi="Arial" w:cs="Arial"/>
                  <w:sz w:val="20"/>
                  <w:szCs w:val="20"/>
                </w:rPr>
                <w:delText xml:space="preserve">1.0 </w:delText>
              </w:r>
            </w:del>
            <w:ins w:id="218" w:author="Mark Fisher" w:date="2010-01-14T13:58:00Z">
              <w:del w:id="219" w:author="Jill Inahara" w:date="2010-06-04T11:24:00Z">
                <w:r w:rsidR="001D2C5C" w:rsidDel="00844E73">
                  <w:rPr>
                    <w:rFonts w:ascii="Arial" w:eastAsia="Times New Roman" w:hAnsi="Arial" w:cs="Arial"/>
                    <w:sz w:val="20"/>
                    <w:szCs w:val="20"/>
                  </w:rPr>
                  <w:delText>µg</w:delText>
                </w:r>
              </w:del>
            </w:ins>
            <w:del w:id="220" w:author="Jill Inahara" w:date="2010-06-04T11:24:00Z">
              <w:r w:rsidRPr="005F60A0" w:rsidDel="00844E73">
                <w:rPr>
                  <w:rFonts w:ascii="Arial" w:eastAsia="Times New Roman" w:hAnsi="Arial" w:cs="Arial"/>
                  <w:sz w:val="20"/>
                  <w:szCs w:val="20"/>
                </w:rPr>
                <w:delText>micrograms/m</w:delText>
              </w:r>
              <w:r w:rsidRPr="005F60A0" w:rsidDel="00844E73">
                <w:rPr>
                  <w:rFonts w:ascii="Arial" w:eastAsia="Times New Roman" w:hAnsi="Arial" w:cs="Arial"/>
                  <w:sz w:val="20"/>
                  <w:szCs w:val="20"/>
                  <w:vertAlign w:val="superscript"/>
                </w:rPr>
                <w:delText>3</w:delText>
              </w:r>
            </w:del>
          </w:p>
        </w:tc>
        <w:tc>
          <w:tcPr>
            <w:tcW w:w="800" w:type="pct"/>
            <w:tcBorders>
              <w:top w:val="outset" w:sz="6" w:space="0" w:color="auto"/>
              <w:left w:val="outset" w:sz="6" w:space="0" w:color="auto"/>
              <w:bottom w:val="outset" w:sz="6" w:space="0" w:color="auto"/>
              <w:right w:val="outset" w:sz="6" w:space="0" w:color="auto"/>
            </w:tcBorders>
            <w:hideMark/>
          </w:tcPr>
          <w:p w:rsidR="005F60A0" w:rsidRPr="005F60A0" w:rsidDel="00DB26B9" w:rsidRDefault="005F60A0" w:rsidP="005F60A0">
            <w:pPr>
              <w:spacing w:before="100" w:beforeAutospacing="1" w:after="100" w:afterAutospacing="1" w:line="240" w:lineRule="auto"/>
              <w:jc w:val="center"/>
              <w:rPr>
                <w:del w:id="221" w:author="Jill Inahara" w:date="2010-06-17T08:46:00Z"/>
                <w:rFonts w:ascii="Times New Roman" w:eastAsia="Times New Roman" w:hAnsi="Times New Roman" w:cs="Times New Roman"/>
                <w:sz w:val="24"/>
                <w:szCs w:val="24"/>
              </w:rPr>
            </w:pPr>
            <w:del w:id="222" w:author="Jill Inahara" w:date="2010-06-04T11:24:00Z">
              <w:r w:rsidRPr="005F60A0" w:rsidDel="00844E73">
                <w:rPr>
                  <w:rFonts w:ascii="Arial" w:eastAsia="Times New Roman" w:hAnsi="Arial" w:cs="Arial"/>
                  <w:sz w:val="20"/>
                  <w:szCs w:val="20"/>
                </w:rPr>
                <w:delText>--</w:delText>
              </w:r>
            </w:del>
          </w:p>
        </w:tc>
        <w:tc>
          <w:tcPr>
            <w:tcW w:w="800" w:type="pct"/>
            <w:tcBorders>
              <w:top w:val="outset" w:sz="6" w:space="0" w:color="auto"/>
              <w:left w:val="outset" w:sz="6" w:space="0" w:color="auto"/>
              <w:bottom w:val="outset" w:sz="6" w:space="0" w:color="auto"/>
              <w:right w:val="outset" w:sz="6" w:space="0" w:color="auto"/>
            </w:tcBorders>
            <w:hideMark/>
          </w:tcPr>
          <w:p w:rsidR="005F60A0" w:rsidRPr="005F60A0" w:rsidDel="00DB26B9" w:rsidRDefault="005F60A0" w:rsidP="005F60A0">
            <w:pPr>
              <w:spacing w:before="100" w:beforeAutospacing="1" w:after="100" w:afterAutospacing="1" w:line="240" w:lineRule="auto"/>
              <w:jc w:val="center"/>
              <w:rPr>
                <w:del w:id="223" w:author="Jill Inahara" w:date="2010-06-17T08:46:00Z"/>
                <w:rFonts w:ascii="Times New Roman" w:eastAsia="Times New Roman" w:hAnsi="Times New Roman" w:cs="Times New Roman"/>
                <w:sz w:val="24"/>
                <w:szCs w:val="24"/>
              </w:rPr>
            </w:pPr>
            <w:del w:id="224" w:author="Jill Inahara" w:date="2010-06-04T11:24:00Z">
              <w:r w:rsidRPr="005F60A0" w:rsidDel="00844E73">
                <w:rPr>
                  <w:rFonts w:ascii="Arial" w:eastAsia="Times New Roman" w:hAnsi="Arial" w:cs="Arial"/>
                  <w:sz w:val="20"/>
                  <w:szCs w:val="20"/>
                </w:rPr>
                <w:delText>--</w:delText>
              </w:r>
            </w:del>
          </w:p>
        </w:tc>
        <w:tc>
          <w:tcPr>
            <w:tcW w:w="800" w:type="pct"/>
            <w:tcBorders>
              <w:top w:val="outset" w:sz="6" w:space="0" w:color="auto"/>
              <w:left w:val="outset" w:sz="6" w:space="0" w:color="auto"/>
              <w:bottom w:val="outset" w:sz="6" w:space="0" w:color="auto"/>
              <w:right w:val="outset" w:sz="6" w:space="0" w:color="auto"/>
            </w:tcBorders>
            <w:hideMark/>
          </w:tcPr>
          <w:p w:rsidR="005F60A0" w:rsidRPr="005F60A0" w:rsidDel="00DB26B9" w:rsidRDefault="005F60A0" w:rsidP="005F60A0">
            <w:pPr>
              <w:spacing w:before="100" w:beforeAutospacing="1" w:after="100" w:afterAutospacing="1" w:line="240" w:lineRule="auto"/>
              <w:jc w:val="center"/>
              <w:rPr>
                <w:del w:id="225" w:author="Jill Inahara" w:date="2010-06-17T08:46:00Z"/>
                <w:rFonts w:ascii="Times New Roman" w:eastAsia="Times New Roman" w:hAnsi="Times New Roman" w:cs="Times New Roman"/>
                <w:sz w:val="24"/>
                <w:szCs w:val="24"/>
              </w:rPr>
            </w:pPr>
            <w:del w:id="226" w:author="Jill Inahara" w:date="2010-06-04T11:24:00Z">
              <w:r w:rsidRPr="005F60A0" w:rsidDel="00844E73">
                <w:rPr>
                  <w:rFonts w:ascii="Arial" w:eastAsia="Times New Roman" w:hAnsi="Arial" w:cs="Arial"/>
                  <w:sz w:val="20"/>
                  <w:szCs w:val="20"/>
                </w:rPr>
                <w:delText>--</w:delText>
              </w:r>
            </w:del>
          </w:p>
        </w:tc>
        <w:tc>
          <w:tcPr>
            <w:tcW w:w="800" w:type="pct"/>
            <w:tcBorders>
              <w:top w:val="outset" w:sz="6" w:space="0" w:color="auto"/>
              <w:left w:val="outset" w:sz="6" w:space="0" w:color="auto"/>
              <w:bottom w:val="outset" w:sz="6" w:space="0" w:color="auto"/>
              <w:right w:val="outset" w:sz="6" w:space="0" w:color="auto"/>
            </w:tcBorders>
            <w:hideMark/>
          </w:tcPr>
          <w:p w:rsidR="005F60A0" w:rsidRPr="005F60A0" w:rsidDel="00DB26B9" w:rsidRDefault="005F60A0" w:rsidP="005F60A0">
            <w:pPr>
              <w:spacing w:before="100" w:beforeAutospacing="1" w:after="100" w:afterAutospacing="1" w:line="240" w:lineRule="auto"/>
              <w:jc w:val="center"/>
              <w:rPr>
                <w:del w:id="227" w:author="Jill Inahara" w:date="2010-06-17T08:46:00Z"/>
                <w:rFonts w:ascii="Times New Roman" w:eastAsia="Times New Roman" w:hAnsi="Times New Roman" w:cs="Times New Roman"/>
                <w:sz w:val="24"/>
                <w:szCs w:val="24"/>
              </w:rPr>
            </w:pPr>
            <w:del w:id="228" w:author="Jill Inahara" w:date="2010-06-04T11:24:00Z">
              <w:r w:rsidRPr="005F60A0" w:rsidDel="00844E73">
                <w:rPr>
                  <w:rFonts w:ascii="Arial" w:eastAsia="Times New Roman" w:hAnsi="Arial" w:cs="Arial"/>
                  <w:sz w:val="20"/>
                  <w:szCs w:val="20"/>
                </w:rPr>
                <w:delText>--</w:delText>
              </w:r>
            </w:del>
          </w:p>
        </w:tc>
      </w:tr>
      <w:tr w:rsidR="005F60A0" w:rsidRPr="005F60A0" w:rsidDel="00DB26B9">
        <w:trPr>
          <w:tblCellSpacing w:w="15" w:type="dxa"/>
          <w:jc w:val="center"/>
          <w:del w:id="229" w:author="Jill Inahara" w:date="2010-06-17T08:46:00Z"/>
        </w:trPr>
        <w:tc>
          <w:tcPr>
            <w:tcW w:w="900" w:type="pct"/>
            <w:tcBorders>
              <w:top w:val="outset" w:sz="6" w:space="0" w:color="auto"/>
              <w:left w:val="outset" w:sz="6" w:space="0" w:color="auto"/>
              <w:bottom w:val="outset" w:sz="6" w:space="0" w:color="auto"/>
              <w:right w:val="outset" w:sz="6" w:space="0" w:color="auto"/>
            </w:tcBorders>
            <w:hideMark/>
          </w:tcPr>
          <w:p w:rsidR="005F60A0" w:rsidRPr="005F60A0" w:rsidDel="00DB26B9" w:rsidRDefault="005F60A0" w:rsidP="005F60A0">
            <w:pPr>
              <w:spacing w:before="100" w:beforeAutospacing="1" w:after="100" w:afterAutospacing="1" w:line="240" w:lineRule="auto"/>
              <w:rPr>
                <w:del w:id="230" w:author="Jill Inahara" w:date="2010-06-17T08:46:00Z"/>
                <w:rFonts w:ascii="Times New Roman" w:eastAsia="Times New Roman" w:hAnsi="Times New Roman" w:cs="Times New Roman"/>
                <w:sz w:val="24"/>
                <w:szCs w:val="24"/>
              </w:rPr>
            </w:pPr>
            <w:del w:id="231" w:author="Jill Inahara" w:date="2010-06-04T11:24:00Z">
              <w:r w:rsidRPr="005F60A0" w:rsidDel="00844E73">
                <w:rPr>
                  <w:rFonts w:ascii="Arial" w:eastAsia="Times New Roman" w:hAnsi="Arial" w:cs="Arial"/>
                  <w:sz w:val="20"/>
                  <w:szCs w:val="20"/>
                </w:rPr>
                <w:delText>CO</w:delText>
              </w:r>
            </w:del>
          </w:p>
        </w:tc>
        <w:tc>
          <w:tcPr>
            <w:tcW w:w="800" w:type="pct"/>
            <w:tcBorders>
              <w:top w:val="outset" w:sz="6" w:space="0" w:color="auto"/>
              <w:left w:val="outset" w:sz="6" w:space="0" w:color="auto"/>
              <w:bottom w:val="outset" w:sz="6" w:space="0" w:color="auto"/>
              <w:right w:val="outset" w:sz="6" w:space="0" w:color="auto"/>
            </w:tcBorders>
            <w:hideMark/>
          </w:tcPr>
          <w:p w:rsidR="005F60A0" w:rsidRPr="005F60A0" w:rsidDel="00DB26B9" w:rsidRDefault="005F60A0" w:rsidP="005F60A0">
            <w:pPr>
              <w:spacing w:before="100" w:beforeAutospacing="1" w:after="100" w:afterAutospacing="1" w:line="240" w:lineRule="auto"/>
              <w:jc w:val="center"/>
              <w:rPr>
                <w:del w:id="232" w:author="Jill Inahara" w:date="2010-06-17T08:46:00Z"/>
                <w:rFonts w:ascii="Times New Roman" w:eastAsia="Times New Roman" w:hAnsi="Times New Roman" w:cs="Times New Roman"/>
                <w:sz w:val="24"/>
                <w:szCs w:val="24"/>
              </w:rPr>
            </w:pPr>
            <w:del w:id="233" w:author="Jill Inahara" w:date="2010-06-04T11:24:00Z">
              <w:r w:rsidRPr="005F60A0" w:rsidDel="00844E73">
                <w:rPr>
                  <w:rFonts w:ascii="Arial" w:eastAsia="Times New Roman" w:hAnsi="Arial" w:cs="Arial"/>
                  <w:sz w:val="20"/>
                  <w:szCs w:val="20"/>
                </w:rPr>
                <w:delText>--</w:delText>
              </w:r>
            </w:del>
          </w:p>
        </w:tc>
        <w:tc>
          <w:tcPr>
            <w:tcW w:w="800" w:type="pct"/>
            <w:tcBorders>
              <w:top w:val="outset" w:sz="6" w:space="0" w:color="auto"/>
              <w:left w:val="outset" w:sz="6" w:space="0" w:color="auto"/>
              <w:bottom w:val="outset" w:sz="6" w:space="0" w:color="auto"/>
              <w:right w:val="outset" w:sz="6" w:space="0" w:color="auto"/>
            </w:tcBorders>
            <w:hideMark/>
          </w:tcPr>
          <w:p w:rsidR="005F60A0" w:rsidRPr="005F60A0" w:rsidDel="00DB26B9" w:rsidRDefault="005F60A0" w:rsidP="005F60A0">
            <w:pPr>
              <w:spacing w:before="100" w:beforeAutospacing="1" w:after="100" w:afterAutospacing="1" w:line="240" w:lineRule="auto"/>
              <w:jc w:val="center"/>
              <w:rPr>
                <w:del w:id="234" w:author="Jill Inahara" w:date="2010-06-17T08:46:00Z"/>
                <w:rFonts w:ascii="Times New Roman" w:eastAsia="Times New Roman" w:hAnsi="Times New Roman" w:cs="Times New Roman"/>
                <w:sz w:val="24"/>
                <w:szCs w:val="24"/>
              </w:rPr>
            </w:pPr>
            <w:del w:id="235" w:author="Jill Inahara" w:date="2010-06-04T11:24:00Z">
              <w:r w:rsidRPr="005F60A0" w:rsidDel="00844E73">
                <w:rPr>
                  <w:rFonts w:ascii="Arial" w:eastAsia="Times New Roman" w:hAnsi="Arial" w:cs="Arial"/>
                  <w:sz w:val="20"/>
                  <w:szCs w:val="20"/>
                </w:rPr>
                <w:delText>--</w:delText>
              </w:r>
            </w:del>
          </w:p>
        </w:tc>
        <w:tc>
          <w:tcPr>
            <w:tcW w:w="800" w:type="pct"/>
            <w:tcBorders>
              <w:top w:val="outset" w:sz="6" w:space="0" w:color="auto"/>
              <w:left w:val="outset" w:sz="6" w:space="0" w:color="auto"/>
              <w:bottom w:val="outset" w:sz="6" w:space="0" w:color="auto"/>
              <w:right w:val="outset" w:sz="6" w:space="0" w:color="auto"/>
            </w:tcBorders>
            <w:hideMark/>
          </w:tcPr>
          <w:p w:rsidR="005F60A0" w:rsidRPr="005F60A0" w:rsidDel="00DB26B9" w:rsidRDefault="005F60A0" w:rsidP="001D2C5C">
            <w:pPr>
              <w:spacing w:before="100" w:beforeAutospacing="1" w:after="100" w:afterAutospacing="1" w:line="240" w:lineRule="auto"/>
              <w:jc w:val="center"/>
              <w:rPr>
                <w:del w:id="236" w:author="Jill Inahara" w:date="2010-06-17T08:46:00Z"/>
                <w:rFonts w:ascii="Times New Roman" w:eastAsia="Times New Roman" w:hAnsi="Times New Roman" w:cs="Times New Roman"/>
                <w:sz w:val="24"/>
                <w:szCs w:val="24"/>
              </w:rPr>
            </w:pPr>
            <w:del w:id="237" w:author="Jill Inahara" w:date="2010-06-04T11:24:00Z">
              <w:r w:rsidRPr="005F60A0" w:rsidDel="00844E73">
                <w:rPr>
                  <w:rFonts w:ascii="Arial" w:eastAsia="Times New Roman" w:hAnsi="Arial" w:cs="Arial"/>
                  <w:sz w:val="20"/>
                  <w:szCs w:val="20"/>
                </w:rPr>
                <w:delText>0.5 milligrams</w:delText>
              </w:r>
            </w:del>
            <w:ins w:id="238" w:author="Mark Fisher" w:date="2010-01-14T13:58:00Z">
              <w:del w:id="239" w:author="Jill Inahara" w:date="2010-06-04T11:24:00Z">
                <w:r w:rsidR="001D2C5C" w:rsidDel="00844E73">
                  <w:rPr>
                    <w:rFonts w:ascii="Arial" w:eastAsia="Times New Roman" w:hAnsi="Arial" w:cs="Arial"/>
                    <w:sz w:val="20"/>
                    <w:szCs w:val="20"/>
                  </w:rPr>
                  <w:delText>mg</w:delText>
                </w:r>
              </w:del>
            </w:ins>
            <w:del w:id="240" w:author="Jill Inahara" w:date="2010-06-04T11:24:00Z">
              <w:r w:rsidRPr="005F60A0" w:rsidDel="00844E73">
                <w:rPr>
                  <w:rFonts w:ascii="Arial" w:eastAsia="Times New Roman" w:hAnsi="Arial" w:cs="Arial"/>
                  <w:sz w:val="20"/>
                  <w:szCs w:val="20"/>
                </w:rPr>
                <w:delText>/m</w:delText>
              </w:r>
              <w:r w:rsidRPr="005F60A0" w:rsidDel="00844E73">
                <w:rPr>
                  <w:rFonts w:ascii="Arial" w:eastAsia="Times New Roman" w:hAnsi="Arial" w:cs="Arial"/>
                  <w:sz w:val="20"/>
                  <w:szCs w:val="20"/>
                  <w:vertAlign w:val="superscript"/>
                </w:rPr>
                <w:delText>3</w:delText>
              </w:r>
            </w:del>
          </w:p>
        </w:tc>
        <w:tc>
          <w:tcPr>
            <w:tcW w:w="800" w:type="pct"/>
            <w:tcBorders>
              <w:top w:val="outset" w:sz="6" w:space="0" w:color="auto"/>
              <w:left w:val="outset" w:sz="6" w:space="0" w:color="auto"/>
              <w:bottom w:val="outset" w:sz="6" w:space="0" w:color="auto"/>
              <w:right w:val="outset" w:sz="6" w:space="0" w:color="auto"/>
            </w:tcBorders>
            <w:hideMark/>
          </w:tcPr>
          <w:p w:rsidR="005F60A0" w:rsidRPr="005F60A0" w:rsidDel="00DB26B9" w:rsidRDefault="005F60A0" w:rsidP="005F60A0">
            <w:pPr>
              <w:spacing w:before="100" w:beforeAutospacing="1" w:after="100" w:afterAutospacing="1" w:line="240" w:lineRule="auto"/>
              <w:jc w:val="center"/>
              <w:rPr>
                <w:del w:id="241" w:author="Jill Inahara" w:date="2010-06-17T08:46:00Z"/>
                <w:rFonts w:ascii="Times New Roman" w:eastAsia="Times New Roman" w:hAnsi="Times New Roman" w:cs="Times New Roman"/>
                <w:sz w:val="24"/>
                <w:szCs w:val="24"/>
              </w:rPr>
            </w:pPr>
            <w:del w:id="242" w:author="Jill Inahara" w:date="2010-06-04T11:24:00Z">
              <w:r w:rsidRPr="005F60A0" w:rsidDel="00844E73">
                <w:rPr>
                  <w:rFonts w:ascii="Arial" w:eastAsia="Times New Roman" w:hAnsi="Arial" w:cs="Arial"/>
                  <w:sz w:val="20"/>
                  <w:szCs w:val="20"/>
                </w:rPr>
                <w:delText>--</w:delText>
              </w:r>
            </w:del>
          </w:p>
        </w:tc>
        <w:tc>
          <w:tcPr>
            <w:tcW w:w="800" w:type="pct"/>
            <w:tcBorders>
              <w:top w:val="outset" w:sz="6" w:space="0" w:color="auto"/>
              <w:left w:val="outset" w:sz="6" w:space="0" w:color="auto"/>
              <w:bottom w:val="outset" w:sz="6" w:space="0" w:color="auto"/>
              <w:right w:val="outset" w:sz="6" w:space="0" w:color="auto"/>
            </w:tcBorders>
            <w:hideMark/>
          </w:tcPr>
          <w:p w:rsidR="005F60A0" w:rsidRPr="005F60A0" w:rsidDel="00DB26B9" w:rsidRDefault="005F60A0" w:rsidP="001D2C5C">
            <w:pPr>
              <w:spacing w:before="100" w:beforeAutospacing="1" w:after="100" w:afterAutospacing="1" w:line="240" w:lineRule="auto"/>
              <w:jc w:val="center"/>
              <w:rPr>
                <w:del w:id="243" w:author="Jill Inahara" w:date="2010-06-17T08:46:00Z"/>
                <w:rFonts w:ascii="Times New Roman" w:eastAsia="Times New Roman" w:hAnsi="Times New Roman" w:cs="Times New Roman"/>
                <w:sz w:val="24"/>
                <w:szCs w:val="24"/>
              </w:rPr>
            </w:pPr>
            <w:del w:id="244" w:author="Jill Inahara" w:date="2010-06-04T11:24:00Z">
              <w:r w:rsidRPr="005F60A0" w:rsidDel="00844E73">
                <w:rPr>
                  <w:rFonts w:ascii="Arial" w:eastAsia="Times New Roman" w:hAnsi="Arial" w:cs="Arial"/>
                  <w:sz w:val="20"/>
                  <w:szCs w:val="20"/>
                </w:rPr>
                <w:delText>2 milligrams</w:delText>
              </w:r>
            </w:del>
            <w:ins w:id="245" w:author="Mark Fisher" w:date="2010-01-14T13:58:00Z">
              <w:del w:id="246" w:author="Jill Inahara" w:date="2010-06-04T11:24:00Z">
                <w:r w:rsidR="001D2C5C" w:rsidDel="00844E73">
                  <w:rPr>
                    <w:rFonts w:ascii="Arial" w:eastAsia="Times New Roman" w:hAnsi="Arial" w:cs="Arial"/>
                    <w:sz w:val="20"/>
                    <w:szCs w:val="20"/>
                  </w:rPr>
                  <w:delText>mg</w:delText>
                </w:r>
              </w:del>
            </w:ins>
            <w:del w:id="247" w:author="Jill Inahara" w:date="2010-06-04T11:24:00Z">
              <w:r w:rsidRPr="005F60A0" w:rsidDel="00844E73">
                <w:rPr>
                  <w:rFonts w:ascii="Arial" w:eastAsia="Times New Roman" w:hAnsi="Arial" w:cs="Arial"/>
                  <w:sz w:val="20"/>
                  <w:szCs w:val="20"/>
                </w:rPr>
                <w:delText>/m</w:delText>
              </w:r>
              <w:r w:rsidRPr="005F60A0" w:rsidDel="00844E73">
                <w:rPr>
                  <w:rFonts w:ascii="Arial" w:eastAsia="Times New Roman" w:hAnsi="Arial" w:cs="Arial"/>
                  <w:sz w:val="20"/>
                  <w:szCs w:val="20"/>
                  <w:vertAlign w:val="superscript"/>
                </w:rPr>
                <w:delText>3</w:delText>
              </w:r>
            </w:del>
          </w:p>
        </w:tc>
      </w:tr>
    </w:tbl>
    <w:p w:rsidR="001D2C5C" w:rsidRDefault="001D2C5C">
      <w:pPr>
        <w:rPr>
          <w:ins w:id="248" w:author="Mark Fisher" w:date="2010-01-14T13:55:00Z"/>
          <w:rFonts w:ascii="Times New Roman" w:eastAsia="Times New Roman" w:hAnsi="Times New Roman" w:cs="Times New Roman"/>
          <w:sz w:val="24"/>
          <w:szCs w:val="24"/>
        </w:rPr>
      </w:pPr>
      <w:ins w:id="249" w:author="Mark Fisher" w:date="2010-01-14T13:55:00Z">
        <w:r>
          <w:rPr>
            <w:rFonts w:ascii="Times New Roman" w:eastAsia="Times New Roman" w:hAnsi="Times New Roman" w:cs="Times New Roman"/>
            <w:sz w:val="24"/>
            <w:szCs w:val="24"/>
          </w:rPr>
          <w:br w:type="page"/>
        </w:r>
      </w:ins>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7485"/>
        <w:gridCol w:w="2175"/>
      </w:tblGrid>
      <w:tr w:rsidR="00B3775E" w:rsidRPr="005F60A0" w:rsidTr="00AD146D">
        <w:trPr>
          <w:trHeight w:val="897"/>
          <w:tblCellSpacing w:w="15" w:type="dxa"/>
          <w:jc w:val="center"/>
        </w:trPr>
        <w:tc>
          <w:tcPr>
            <w:tcW w:w="4969" w:type="pct"/>
            <w:gridSpan w:val="2"/>
            <w:tcBorders>
              <w:top w:val="outset" w:sz="6" w:space="0" w:color="auto"/>
              <w:left w:val="outset" w:sz="6" w:space="0" w:color="auto"/>
              <w:bottom w:val="outset" w:sz="6" w:space="0" w:color="auto"/>
              <w:right w:val="outset" w:sz="6" w:space="0" w:color="auto"/>
            </w:tcBorders>
            <w:shd w:val="clear" w:color="auto" w:fill="FFFFFF"/>
            <w:hideMark/>
          </w:tcPr>
          <w:p w:rsidR="00432886" w:rsidRDefault="00B3775E" w:rsidP="00AD146D">
            <w:pPr>
              <w:spacing w:after="0" w:line="240" w:lineRule="auto"/>
              <w:jc w:val="center"/>
              <w:rPr>
                <w:ins w:id="250" w:author="Mark Fisher" w:date="2010-01-13T13:02:00Z"/>
                <w:rFonts w:ascii="Arial" w:eastAsia="Times New Roman" w:hAnsi="Arial" w:cs="Arial"/>
                <w:b/>
                <w:bCs/>
                <w:iCs/>
                <w:sz w:val="20"/>
                <w:szCs w:val="20"/>
              </w:rPr>
            </w:pPr>
            <w:ins w:id="251" w:author="Mark Fisher" w:date="2010-01-13T13:02:00Z">
              <w:r>
                <w:rPr>
                  <w:rFonts w:ascii="Arial" w:eastAsia="Times New Roman" w:hAnsi="Arial" w:cs="Arial"/>
                  <w:b/>
                  <w:bCs/>
                  <w:iCs/>
                  <w:sz w:val="20"/>
                  <w:szCs w:val="20"/>
                </w:rPr>
                <w:lastRenderedPageBreak/>
                <w:t>Table 2</w:t>
              </w:r>
            </w:ins>
          </w:p>
          <w:p w:rsidR="00432886" w:rsidRDefault="00B3775E" w:rsidP="00AD146D">
            <w:pPr>
              <w:spacing w:after="0" w:line="240" w:lineRule="auto"/>
              <w:jc w:val="center"/>
              <w:rPr>
                <w:ins w:id="252" w:author="Mark Fisher" w:date="2010-01-13T13:03:00Z"/>
                <w:rFonts w:ascii="Arial" w:eastAsia="Times New Roman" w:hAnsi="Arial" w:cs="Arial"/>
                <w:b/>
                <w:bCs/>
                <w:iCs/>
                <w:sz w:val="20"/>
                <w:szCs w:val="20"/>
              </w:rPr>
            </w:pPr>
            <w:ins w:id="253" w:author="Mark Fisher" w:date="2010-01-13T13:03:00Z">
              <w:r>
                <w:rPr>
                  <w:rFonts w:ascii="Arial" w:eastAsia="Times New Roman" w:hAnsi="Arial" w:cs="Arial"/>
                  <w:b/>
                  <w:bCs/>
                  <w:iCs/>
                  <w:sz w:val="20"/>
                  <w:szCs w:val="20"/>
                </w:rPr>
                <w:t>OAR 340-200-0020</w:t>
              </w:r>
            </w:ins>
          </w:p>
          <w:p w:rsidR="00C25506" w:rsidRDefault="00D467DD">
            <w:pPr>
              <w:pStyle w:val="NormalWeb"/>
              <w:spacing w:before="0" w:beforeAutospacing="0" w:after="0" w:afterAutospacing="0"/>
              <w:jc w:val="center"/>
              <w:rPr>
                <w:del w:id="254" w:author="Jill Inahara" w:date="2010-06-04T11:36:00Z"/>
                <w:b/>
                <w:bCs/>
                <w:sz w:val="20"/>
                <w:szCs w:val="20"/>
              </w:rPr>
            </w:pPr>
            <w:r>
              <w:rPr>
                <w:rFonts w:ascii="Arial" w:hAnsi="Arial" w:cs="Arial"/>
                <w:b/>
                <w:bCs/>
                <w:sz w:val="20"/>
                <w:szCs w:val="20"/>
              </w:rPr>
              <w:t>SIGNIFICANT EMISSION RATES</w:t>
            </w:r>
            <w:del w:id="255" w:author="Jill Inahara" w:date="2010-10-11T13:14:00Z">
              <w:r w:rsidDel="006E357C">
                <w:rPr>
                  <w:rFonts w:ascii="Arial" w:hAnsi="Arial" w:cs="Arial"/>
                  <w:b/>
                  <w:bCs/>
                  <w:sz w:val="20"/>
                  <w:szCs w:val="20"/>
                </w:rPr>
                <w:delText xml:space="preserve"> </w:delText>
              </w:r>
            </w:del>
            <w:del w:id="256" w:author="Jill Inahara" w:date="2010-10-11T13:09:00Z">
              <w:r w:rsidDel="005D7723">
                <w:rPr>
                  <w:rFonts w:ascii="Arial" w:hAnsi="Arial" w:cs="Arial"/>
                  <w:b/>
                  <w:bCs/>
                  <w:sz w:val="20"/>
                  <w:szCs w:val="20"/>
                </w:rPr>
                <w:delText>FOR POLLUTANTS REGULATED UNDER THE CLEAN AIR ACT</w:delText>
              </w:r>
            </w:del>
          </w:p>
          <w:p w:rsidR="00432886" w:rsidRDefault="00432886" w:rsidP="00AD146D">
            <w:pPr>
              <w:pStyle w:val="NormalWeb"/>
              <w:spacing w:before="0" w:beforeAutospacing="0" w:after="0" w:afterAutospacing="0"/>
            </w:pPr>
          </w:p>
        </w:tc>
      </w:tr>
      <w:tr w:rsidR="00363D4E"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shd w:val="clear" w:color="auto" w:fill="FFFFFF"/>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del w:id="257" w:author="Mark Fisher" w:date="2010-01-13T13:03:00Z">
              <w:r w:rsidRPr="005F60A0" w:rsidDel="00B3775E">
                <w:rPr>
                  <w:rFonts w:ascii="Arial" w:eastAsia="Times New Roman" w:hAnsi="Arial" w:cs="Arial"/>
                  <w:b/>
                  <w:bCs/>
                  <w:i/>
                  <w:iCs/>
                  <w:sz w:val="20"/>
                  <w:szCs w:val="20"/>
                </w:rPr>
                <w:delText xml:space="preserve">Significant </w:delText>
              </w:r>
            </w:del>
            <w:r w:rsidRPr="005F60A0">
              <w:rPr>
                <w:rFonts w:ascii="Arial" w:eastAsia="Times New Roman" w:hAnsi="Arial" w:cs="Arial"/>
                <w:b/>
                <w:bCs/>
                <w:i/>
                <w:iCs/>
                <w:sz w:val="20"/>
                <w:szCs w:val="20"/>
              </w:rPr>
              <w:t>Pollutant</w:t>
            </w:r>
          </w:p>
        </w:tc>
        <w:tc>
          <w:tcPr>
            <w:tcW w:w="1091" w:type="pct"/>
            <w:tcBorders>
              <w:top w:val="outset" w:sz="6" w:space="0" w:color="auto"/>
              <w:left w:val="outset" w:sz="6" w:space="0" w:color="auto"/>
              <w:bottom w:val="outset" w:sz="6" w:space="0" w:color="auto"/>
              <w:right w:val="outset" w:sz="6" w:space="0" w:color="auto"/>
            </w:tcBorders>
            <w:shd w:val="clear" w:color="auto" w:fill="FFFFFF"/>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b/>
                <w:bCs/>
                <w:i/>
                <w:iCs/>
                <w:sz w:val="20"/>
                <w:szCs w:val="20"/>
              </w:rPr>
              <w:t>Emission Rate</w:t>
            </w:r>
          </w:p>
        </w:tc>
      </w:tr>
      <w:tr w:rsidR="00D7546D" w:rsidRPr="005F60A0" w:rsidTr="00B3775E">
        <w:trPr>
          <w:tblCellSpacing w:w="15" w:type="dxa"/>
          <w:jc w:val="center"/>
          <w:ins w:id="258" w:author="Jill Inahara" w:date="2010-08-02T12:55:00Z"/>
        </w:trPr>
        <w:tc>
          <w:tcPr>
            <w:tcW w:w="3863" w:type="pct"/>
            <w:tcBorders>
              <w:top w:val="outset" w:sz="6" w:space="0" w:color="auto"/>
              <w:left w:val="outset" w:sz="6" w:space="0" w:color="auto"/>
              <w:bottom w:val="outset" w:sz="6" w:space="0" w:color="auto"/>
              <w:right w:val="outset" w:sz="6" w:space="0" w:color="auto"/>
            </w:tcBorders>
            <w:hideMark/>
          </w:tcPr>
          <w:p w:rsidR="00D7546D" w:rsidRPr="005F60A0" w:rsidRDefault="002E0F0E" w:rsidP="006758D0">
            <w:pPr>
              <w:spacing w:before="100" w:beforeAutospacing="1" w:after="100" w:afterAutospacing="1" w:line="240" w:lineRule="auto"/>
              <w:rPr>
                <w:ins w:id="259" w:author="Jill Inahara" w:date="2010-08-02T12:55:00Z"/>
                <w:rFonts w:ascii="Arial" w:eastAsia="Times New Roman" w:hAnsi="Arial" w:cs="Arial"/>
                <w:sz w:val="20"/>
                <w:szCs w:val="20"/>
              </w:rPr>
            </w:pPr>
            <w:ins w:id="260" w:author="Jill Inahara" w:date="2010-08-02T13:00:00Z">
              <w:r>
                <w:rPr>
                  <w:rFonts w:ascii="Arial" w:eastAsia="Times New Roman" w:hAnsi="Arial" w:cs="Arial"/>
                  <w:sz w:val="20"/>
                  <w:szCs w:val="20"/>
                </w:rPr>
                <w:t>G</w:t>
              </w:r>
            </w:ins>
            <w:ins w:id="261" w:author="Jill Inahara" w:date="2010-09-07T12:10:00Z">
              <w:r w:rsidR="006758D0">
                <w:rPr>
                  <w:rFonts w:ascii="Arial" w:eastAsia="Times New Roman" w:hAnsi="Arial" w:cs="Arial"/>
                  <w:sz w:val="20"/>
                  <w:szCs w:val="20"/>
                </w:rPr>
                <w:t xml:space="preserve">reenhouse </w:t>
              </w:r>
            </w:ins>
            <w:ins w:id="262" w:author="Jill Inahara" w:date="2010-08-02T13:00:00Z">
              <w:r>
                <w:rPr>
                  <w:rFonts w:ascii="Arial" w:eastAsia="Times New Roman" w:hAnsi="Arial" w:cs="Arial"/>
                  <w:sz w:val="20"/>
                  <w:szCs w:val="20"/>
                </w:rPr>
                <w:t>G</w:t>
              </w:r>
            </w:ins>
            <w:ins w:id="263" w:author="Jill Inahara" w:date="2010-09-07T12:10:00Z">
              <w:r w:rsidR="006758D0">
                <w:rPr>
                  <w:rFonts w:ascii="Arial" w:eastAsia="Times New Roman" w:hAnsi="Arial" w:cs="Arial"/>
                  <w:sz w:val="20"/>
                  <w:szCs w:val="20"/>
                </w:rPr>
                <w:t>ases</w:t>
              </w:r>
            </w:ins>
            <w:ins w:id="264" w:author="Jill Inahara" w:date="2010-08-02T13:00:00Z">
              <w:r>
                <w:rPr>
                  <w:rFonts w:ascii="Arial" w:eastAsia="Times New Roman" w:hAnsi="Arial" w:cs="Arial"/>
                  <w:sz w:val="20"/>
                  <w:szCs w:val="20"/>
                </w:rPr>
                <w:t xml:space="preserve"> (CO</w:t>
              </w:r>
              <w:r w:rsidRPr="00041CDD">
                <w:rPr>
                  <w:rFonts w:ascii="Arial" w:eastAsia="Times New Roman" w:hAnsi="Arial" w:cs="Arial"/>
                  <w:sz w:val="20"/>
                  <w:szCs w:val="20"/>
                  <w:vertAlign w:val="subscript"/>
                </w:rPr>
                <w:t>2</w:t>
              </w:r>
              <w:r>
                <w:rPr>
                  <w:rFonts w:ascii="Arial" w:eastAsia="Times New Roman" w:hAnsi="Arial" w:cs="Arial"/>
                  <w:sz w:val="20"/>
                  <w:szCs w:val="20"/>
                </w:rPr>
                <w:t>e)</w:t>
              </w:r>
            </w:ins>
          </w:p>
        </w:tc>
        <w:tc>
          <w:tcPr>
            <w:tcW w:w="1091" w:type="pct"/>
            <w:tcBorders>
              <w:top w:val="outset" w:sz="6" w:space="0" w:color="auto"/>
              <w:left w:val="outset" w:sz="6" w:space="0" w:color="auto"/>
              <w:bottom w:val="outset" w:sz="6" w:space="0" w:color="auto"/>
              <w:right w:val="outset" w:sz="6" w:space="0" w:color="auto"/>
            </w:tcBorders>
            <w:hideMark/>
          </w:tcPr>
          <w:p w:rsidR="00D7546D" w:rsidRPr="005F60A0" w:rsidRDefault="00D7546D" w:rsidP="005F60A0">
            <w:pPr>
              <w:spacing w:before="100" w:beforeAutospacing="1" w:after="100" w:afterAutospacing="1" w:line="240" w:lineRule="auto"/>
              <w:rPr>
                <w:ins w:id="265" w:author="Jill Inahara" w:date="2010-08-02T12:55:00Z"/>
                <w:rFonts w:ascii="Arial" w:eastAsia="Times New Roman" w:hAnsi="Arial" w:cs="Arial"/>
                <w:sz w:val="20"/>
                <w:szCs w:val="20"/>
              </w:rPr>
            </w:pPr>
            <w:ins w:id="266" w:author="Jill Inahara" w:date="2010-08-02T12:55:00Z">
              <w:r>
                <w:rPr>
                  <w:rFonts w:ascii="Arial" w:eastAsia="Times New Roman" w:hAnsi="Arial" w:cs="Arial"/>
                  <w:sz w:val="20"/>
                  <w:szCs w:val="20"/>
                </w:rPr>
                <w:t>75,000 tons/year</w:t>
              </w:r>
            </w:ins>
          </w:p>
        </w:tc>
      </w:tr>
      <w:tr w:rsidR="00363D4E"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Carbon Monoxide</w:t>
            </w:r>
          </w:p>
        </w:tc>
        <w:tc>
          <w:tcPr>
            <w:tcW w:w="1091"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100 tons/year</w:t>
            </w:r>
          </w:p>
        </w:tc>
      </w:tr>
      <w:tr w:rsidR="00363D4E"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Nitrogen Oxides (NO</w:t>
            </w:r>
            <w:r w:rsidRPr="005F60A0">
              <w:rPr>
                <w:rFonts w:ascii="Arial" w:eastAsia="Times New Roman" w:hAnsi="Arial" w:cs="Arial"/>
                <w:sz w:val="20"/>
                <w:szCs w:val="20"/>
                <w:vertAlign w:val="subscript"/>
              </w:rPr>
              <w:t>X</w:t>
            </w:r>
            <w:r w:rsidRPr="005F60A0">
              <w:rPr>
                <w:rFonts w:ascii="Arial" w:eastAsia="Times New Roman" w:hAnsi="Arial" w:cs="Arial"/>
                <w:sz w:val="20"/>
                <w:szCs w:val="20"/>
              </w:rPr>
              <w:t>)</w:t>
            </w:r>
          </w:p>
        </w:tc>
        <w:tc>
          <w:tcPr>
            <w:tcW w:w="1091"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40 tons/year</w:t>
            </w:r>
          </w:p>
        </w:tc>
      </w:tr>
      <w:tr w:rsidR="00363D4E"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Particulate Matter</w:t>
            </w:r>
          </w:p>
        </w:tc>
        <w:tc>
          <w:tcPr>
            <w:tcW w:w="1091"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25 tons/year</w:t>
            </w:r>
          </w:p>
        </w:tc>
      </w:tr>
      <w:tr w:rsidR="00363D4E"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r w:rsidRPr="005F60A0">
              <w:rPr>
                <w:rFonts w:ascii="Arial" w:eastAsia="Times New Roman" w:hAnsi="Arial" w:cs="Arial"/>
                <w:sz w:val="20"/>
                <w:szCs w:val="20"/>
                <w:vertAlign w:val="subscript"/>
              </w:rPr>
              <w:t>10</w:t>
            </w:r>
          </w:p>
        </w:tc>
        <w:tc>
          <w:tcPr>
            <w:tcW w:w="1091"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15 tons/year</w:t>
            </w:r>
          </w:p>
        </w:tc>
      </w:tr>
      <w:tr w:rsidR="00363D4E" w:rsidRPr="005F60A0" w:rsidTr="00B3775E">
        <w:trPr>
          <w:tblCellSpacing w:w="15" w:type="dxa"/>
          <w:jc w:val="center"/>
          <w:ins w:id="267" w:author="Mark Fisher" w:date="2010-01-07T14:28:00Z"/>
        </w:trPr>
        <w:tc>
          <w:tcPr>
            <w:tcW w:w="3863" w:type="pct"/>
            <w:tcBorders>
              <w:top w:val="outset" w:sz="6" w:space="0" w:color="auto"/>
              <w:left w:val="outset" w:sz="6" w:space="0" w:color="auto"/>
              <w:bottom w:val="outset" w:sz="6" w:space="0" w:color="auto"/>
              <w:right w:val="outset" w:sz="6" w:space="0" w:color="auto"/>
            </w:tcBorders>
            <w:hideMark/>
          </w:tcPr>
          <w:p w:rsidR="00363D4E" w:rsidRPr="00450A38" w:rsidRDefault="00B3775E" w:rsidP="00B3775E">
            <w:pPr>
              <w:spacing w:before="100" w:beforeAutospacing="1" w:after="100" w:afterAutospacing="1" w:line="240" w:lineRule="auto"/>
              <w:rPr>
                <w:ins w:id="268" w:author="Mark Fisher" w:date="2010-01-07T14:28:00Z"/>
                <w:rFonts w:ascii="Arial" w:eastAsia="Times New Roman" w:hAnsi="Arial" w:cs="Arial"/>
                <w:sz w:val="20"/>
                <w:szCs w:val="20"/>
              </w:rPr>
            </w:pPr>
            <w:ins w:id="269" w:author="Mark Fisher" w:date="2010-01-13T12:58:00Z">
              <w:r>
                <w:rPr>
                  <w:rFonts w:ascii="Arial" w:eastAsia="Times New Roman" w:hAnsi="Arial" w:cs="Arial"/>
                  <w:sz w:val="20"/>
                  <w:szCs w:val="20"/>
                </w:rPr>
                <w:t xml:space="preserve">Direct </w:t>
              </w:r>
            </w:ins>
            <w:ins w:id="270" w:author="Mark Fisher" w:date="2010-01-07T14:29:00Z">
              <w:r w:rsidR="00363D4E">
                <w:rPr>
                  <w:rFonts w:ascii="Arial" w:eastAsia="Times New Roman" w:hAnsi="Arial" w:cs="Arial"/>
                  <w:sz w:val="20"/>
                  <w:szCs w:val="20"/>
                </w:rPr>
                <w:t>PM</w:t>
              </w:r>
            </w:ins>
            <w:ins w:id="271" w:author="Mark Fisher" w:date="2010-01-07T14:31:00Z">
              <w:r w:rsidR="00363D4E">
                <w:rPr>
                  <w:rFonts w:ascii="Arial" w:eastAsia="Times New Roman" w:hAnsi="Arial" w:cs="Arial"/>
                  <w:sz w:val="20"/>
                  <w:szCs w:val="20"/>
                  <w:vertAlign w:val="subscript"/>
                </w:rPr>
                <w:t>2.5</w:t>
              </w:r>
            </w:ins>
          </w:p>
        </w:tc>
        <w:tc>
          <w:tcPr>
            <w:tcW w:w="1091"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ins w:id="272" w:author="Mark Fisher" w:date="2010-01-07T14:28:00Z"/>
                <w:rFonts w:ascii="Arial" w:eastAsia="Times New Roman" w:hAnsi="Arial" w:cs="Arial"/>
                <w:sz w:val="20"/>
                <w:szCs w:val="20"/>
              </w:rPr>
            </w:pPr>
            <w:ins w:id="273" w:author="Mark Fisher" w:date="2010-01-07T14:29:00Z">
              <w:r>
                <w:rPr>
                  <w:rFonts w:ascii="Arial" w:eastAsia="Times New Roman" w:hAnsi="Arial" w:cs="Arial"/>
                  <w:sz w:val="20"/>
                  <w:szCs w:val="20"/>
                </w:rPr>
                <w:t>10 tons/year</w:t>
              </w:r>
            </w:ins>
          </w:p>
        </w:tc>
      </w:tr>
      <w:tr w:rsidR="00363D4E" w:rsidRPr="005F60A0" w:rsidTr="00B3775E">
        <w:trPr>
          <w:tblCellSpacing w:w="15" w:type="dxa"/>
          <w:jc w:val="center"/>
          <w:ins w:id="274" w:author="Mark Fisher" w:date="2010-01-07T14:30:00Z"/>
        </w:trPr>
        <w:tc>
          <w:tcPr>
            <w:tcW w:w="3863" w:type="pct"/>
            <w:tcBorders>
              <w:top w:val="outset" w:sz="6" w:space="0" w:color="auto"/>
              <w:left w:val="outset" w:sz="6" w:space="0" w:color="auto"/>
              <w:bottom w:val="outset" w:sz="6" w:space="0" w:color="auto"/>
              <w:right w:val="outset" w:sz="6" w:space="0" w:color="auto"/>
            </w:tcBorders>
            <w:hideMark/>
          </w:tcPr>
          <w:p w:rsidR="00363D4E" w:rsidRPr="00450A38" w:rsidRDefault="00363D4E" w:rsidP="00450A38">
            <w:pPr>
              <w:spacing w:before="100" w:beforeAutospacing="1" w:after="100" w:afterAutospacing="1" w:line="240" w:lineRule="auto"/>
              <w:rPr>
                <w:ins w:id="275" w:author="Mark Fisher" w:date="2010-01-07T14:30:00Z"/>
                <w:rFonts w:ascii="Arial" w:eastAsia="Times New Roman" w:hAnsi="Arial" w:cs="Arial"/>
                <w:sz w:val="20"/>
                <w:szCs w:val="20"/>
              </w:rPr>
            </w:pPr>
            <w:ins w:id="276" w:author="Mark Fisher" w:date="2010-01-07T14:30:00Z">
              <w:r>
                <w:rPr>
                  <w:rFonts w:ascii="Arial" w:eastAsia="Times New Roman" w:hAnsi="Arial" w:cs="Arial"/>
                  <w:sz w:val="20"/>
                  <w:szCs w:val="20"/>
                </w:rPr>
                <w:t>PM</w:t>
              </w:r>
              <w:r>
                <w:rPr>
                  <w:rFonts w:ascii="Arial" w:eastAsia="Times New Roman" w:hAnsi="Arial" w:cs="Arial"/>
                  <w:sz w:val="20"/>
                  <w:szCs w:val="20"/>
                  <w:vertAlign w:val="subscript"/>
                </w:rPr>
                <w:t>2.5</w:t>
              </w:r>
              <w:r>
                <w:rPr>
                  <w:rFonts w:ascii="Arial" w:eastAsia="Times New Roman" w:hAnsi="Arial" w:cs="Arial"/>
                  <w:sz w:val="20"/>
                  <w:szCs w:val="20"/>
                </w:rPr>
                <w:t xml:space="preserve"> precursors (SO</w:t>
              </w:r>
              <w:r>
                <w:rPr>
                  <w:rFonts w:ascii="Arial" w:eastAsia="Times New Roman" w:hAnsi="Arial" w:cs="Arial"/>
                  <w:sz w:val="20"/>
                  <w:szCs w:val="20"/>
                  <w:vertAlign w:val="subscript"/>
                </w:rPr>
                <w:t>2</w:t>
              </w:r>
              <w:r>
                <w:rPr>
                  <w:rFonts w:ascii="Arial" w:eastAsia="Times New Roman" w:hAnsi="Arial" w:cs="Arial"/>
                  <w:sz w:val="20"/>
                  <w:szCs w:val="20"/>
                </w:rPr>
                <w:t xml:space="preserve"> </w:t>
              </w:r>
            </w:ins>
            <w:ins w:id="277" w:author="Mark Fisher" w:date="2010-01-07T14:31:00Z">
              <w:r>
                <w:rPr>
                  <w:rFonts w:ascii="Arial" w:eastAsia="Times New Roman" w:hAnsi="Arial" w:cs="Arial"/>
                  <w:sz w:val="20"/>
                  <w:szCs w:val="20"/>
                </w:rPr>
                <w:t>or</w:t>
              </w:r>
            </w:ins>
            <w:ins w:id="278" w:author="Mark Fisher" w:date="2010-01-07T14:30:00Z">
              <w:r>
                <w:rPr>
                  <w:rFonts w:ascii="Arial" w:eastAsia="Times New Roman" w:hAnsi="Arial" w:cs="Arial"/>
                  <w:sz w:val="20"/>
                  <w:szCs w:val="20"/>
                </w:rPr>
                <w:t xml:space="preserve"> NO</w:t>
              </w:r>
              <w:r>
                <w:rPr>
                  <w:rFonts w:ascii="Arial" w:eastAsia="Times New Roman" w:hAnsi="Arial" w:cs="Arial"/>
                  <w:sz w:val="20"/>
                  <w:szCs w:val="20"/>
                  <w:vertAlign w:val="subscript"/>
                </w:rPr>
                <w:t>x</w:t>
              </w:r>
            </w:ins>
            <w:ins w:id="279" w:author="Mark Fisher" w:date="2010-01-07T14:31:00Z">
              <w:r>
                <w:rPr>
                  <w:rFonts w:ascii="Arial" w:eastAsia="Times New Roman" w:hAnsi="Arial" w:cs="Arial"/>
                  <w:sz w:val="20"/>
                  <w:szCs w:val="20"/>
                </w:rPr>
                <w:t>)</w:t>
              </w:r>
            </w:ins>
          </w:p>
        </w:tc>
        <w:tc>
          <w:tcPr>
            <w:tcW w:w="1091"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ins w:id="280" w:author="Mark Fisher" w:date="2010-01-07T14:30:00Z"/>
                <w:rFonts w:ascii="Arial" w:eastAsia="Times New Roman" w:hAnsi="Arial" w:cs="Arial"/>
                <w:sz w:val="20"/>
                <w:szCs w:val="20"/>
              </w:rPr>
            </w:pPr>
            <w:ins w:id="281" w:author="Mark Fisher" w:date="2010-01-07T14:31:00Z">
              <w:r>
                <w:rPr>
                  <w:rFonts w:ascii="Arial" w:eastAsia="Times New Roman" w:hAnsi="Arial" w:cs="Arial"/>
                  <w:sz w:val="20"/>
                  <w:szCs w:val="20"/>
                </w:rPr>
                <w:t>40 tons/year</w:t>
              </w:r>
            </w:ins>
          </w:p>
        </w:tc>
      </w:tr>
      <w:tr w:rsidR="00363D4E"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363D4E" w:rsidRPr="00450A38"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Sulfur Dioxide</w:t>
            </w:r>
            <w:ins w:id="282" w:author="Mark Fisher" w:date="2010-01-07T14:31:00Z">
              <w:r>
                <w:rPr>
                  <w:rFonts w:ascii="Arial" w:eastAsia="Times New Roman" w:hAnsi="Arial" w:cs="Arial"/>
                  <w:sz w:val="20"/>
                  <w:szCs w:val="20"/>
                </w:rPr>
                <w:t xml:space="preserve"> (SO</w:t>
              </w:r>
              <w:r>
                <w:rPr>
                  <w:rFonts w:ascii="Arial" w:eastAsia="Times New Roman" w:hAnsi="Arial" w:cs="Arial"/>
                  <w:sz w:val="20"/>
                  <w:szCs w:val="20"/>
                  <w:vertAlign w:val="subscript"/>
                </w:rPr>
                <w:t>2</w:t>
              </w:r>
            </w:ins>
            <w:ins w:id="283" w:author="Mark Fisher" w:date="2010-01-07T14:32:00Z">
              <w:r>
                <w:rPr>
                  <w:rFonts w:ascii="Arial" w:eastAsia="Times New Roman" w:hAnsi="Arial" w:cs="Arial"/>
                  <w:sz w:val="20"/>
                  <w:szCs w:val="20"/>
                </w:rPr>
                <w:t>)</w:t>
              </w:r>
            </w:ins>
          </w:p>
        </w:tc>
        <w:tc>
          <w:tcPr>
            <w:tcW w:w="1091"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40 tons/year</w:t>
            </w:r>
          </w:p>
        </w:tc>
      </w:tr>
      <w:tr w:rsidR="00363D4E"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Volatile Organic Compounds (VOC)</w:t>
            </w:r>
            <w:r w:rsidRPr="005F60A0">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40 tons/year</w:t>
            </w:r>
          </w:p>
        </w:tc>
      </w:tr>
      <w:tr w:rsidR="006B2CB4" w:rsidRPr="005F60A0" w:rsidTr="00B3775E">
        <w:trPr>
          <w:tblCellSpacing w:w="15" w:type="dxa"/>
          <w:jc w:val="center"/>
          <w:ins w:id="284" w:author="Mark Fisher" w:date="2010-03-31T13:01:00Z"/>
        </w:trPr>
        <w:tc>
          <w:tcPr>
            <w:tcW w:w="3863" w:type="pct"/>
            <w:tcBorders>
              <w:top w:val="outset" w:sz="6" w:space="0" w:color="auto"/>
              <w:left w:val="outset" w:sz="6" w:space="0" w:color="auto"/>
              <w:bottom w:val="outset" w:sz="6" w:space="0" w:color="auto"/>
              <w:right w:val="outset" w:sz="6" w:space="0" w:color="auto"/>
            </w:tcBorders>
            <w:hideMark/>
          </w:tcPr>
          <w:p w:rsidR="006B2CB4" w:rsidRPr="006B2CB4" w:rsidRDefault="006B2CB4" w:rsidP="006B2CB4">
            <w:pPr>
              <w:spacing w:before="100" w:beforeAutospacing="1" w:after="100" w:afterAutospacing="1" w:line="240" w:lineRule="auto"/>
              <w:rPr>
                <w:ins w:id="285" w:author="Mark Fisher" w:date="2010-03-31T13:01:00Z"/>
                <w:rFonts w:ascii="Arial" w:eastAsia="Times New Roman" w:hAnsi="Arial" w:cs="Arial"/>
                <w:sz w:val="20"/>
                <w:szCs w:val="20"/>
              </w:rPr>
            </w:pPr>
            <w:ins w:id="286" w:author="Mark Fisher" w:date="2010-03-31T13:01:00Z">
              <w:r>
                <w:rPr>
                  <w:rFonts w:ascii="Arial" w:eastAsia="Times New Roman" w:hAnsi="Arial" w:cs="Arial"/>
                  <w:sz w:val="20"/>
                  <w:szCs w:val="20"/>
                </w:rPr>
                <w:t xml:space="preserve">Ozone precursors (VOC </w:t>
              </w:r>
            </w:ins>
            <w:ins w:id="287" w:author="Mark Fisher" w:date="2010-03-31T13:02:00Z">
              <w:r>
                <w:rPr>
                  <w:rFonts w:ascii="Arial" w:eastAsia="Times New Roman" w:hAnsi="Arial" w:cs="Arial"/>
                  <w:sz w:val="20"/>
                  <w:szCs w:val="20"/>
                </w:rPr>
                <w:t>or</w:t>
              </w:r>
            </w:ins>
            <w:ins w:id="288" w:author="Mark Fisher" w:date="2010-03-31T13:01:00Z">
              <w:r>
                <w:rPr>
                  <w:rFonts w:ascii="Arial" w:eastAsia="Times New Roman" w:hAnsi="Arial" w:cs="Arial"/>
                  <w:sz w:val="20"/>
                  <w:szCs w:val="20"/>
                </w:rPr>
                <w:t xml:space="preserve"> NO</w:t>
              </w:r>
              <w:r>
                <w:rPr>
                  <w:rFonts w:ascii="Arial" w:eastAsia="Times New Roman" w:hAnsi="Arial" w:cs="Arial"/>
                  <w:sz w:val="20"/>
                  <w:szCs w:val="20"/>
                  <w:vertAlign w:val="subscript"/>
                </w:rPr>
                <w:t>x</w:t>
              </w:r>
              <w:r>
                <w:rPr>
                  <w:rFonts w:ascii="Arial" w:eastAsia="Times New Roman" w:hAnsi="Arial" w:cs="Arial"/>
                  <w:sz w:val="20"/>
                  <w:szCs w:val="20"/>
                </w:rPr>
                <w:t>)</w:t>
              </w:r>
            </w:ins>
          </w:p>
        </w:tc>
        <w:tc>
          <w:tcPr>
            <w:tcW w:w="1091" w:type="pct"/>
            <w:tcBorders>
              <w:top w:val="outset" w:sz="6" w:space="0" w:color="auto"/>
              <w:left w:val="outset" w:sz="6" w:space="0" w:color="auto"/>
              <w:bottom w:val="outset" w:sz="6" w:space="0" w:color="auto"/>
              <w:right w:val="outset" w:sz="6" w:space="0" w:color="auto"/>
            </w:tcBorders>
            <w:hideMark/>
          </w:tcPr>
          <w:p w:rsidR="006B2CB4" w:rsidRPr="005F60A0" w:rsidRDefault="006B2CB4" w:rsidP="005F60A0">
            <w:pPr>
              <w:spacing w:before="100" w:beforeAutospacing="1" w:after="100" w:afterAutospacing="1" w:line="240" w:lineRule="auto"/>
              <w:rPr>
                <w:ins w:id="289" w:author="Mark Fisher" w:date="2010-03-31T13:01:00Z"/>
                <w:rFonts w:ascii="Arial" w:eastAsia="Times New Roman" w:hAnsi="Arial" w:cs="Arial"/>
                <w:sz w:val="20"/>
                <w:szCs w:val="20"/>
              </w:rPr>
            </w:pPr>
            <w:ins w:id="290" w:author="Mark Fisher" w:date="2010-03-31T13:02:00Z">
              <w:r>
                <w:rPr>
                  <w:rFonts w:ascii="Arial" w:eastAsia="Times New Roman" w:hAnsi="Arial" w:cs="Arial"/>
                  <w:sz w:val="20"/>
                  <w:szCs w:val="20"/>
                </w:rPr>
                <w:t>40 ton</w:t>
              </w:r>
            </w:ins>
            <w:ins w:id="291" w:author="Mark Fisher" w:date="2010-08-11T11:59:00Z">
              <w:r w:rsidR="00D76401">
                <w:rPr>
                  <w:rFonts w:ascii="Arial" w:eastAsia="Times New Roman" w:hAnsi="Arial" w:cs="Arial"/>
                  <w:sz w:val="20"/>
                  <w:szCs w:val="20"/>
                </w:rPr>
                <w:t>s</w:t>
              </w:r>
            </w:ins>
            <w:ins w:id="292" w:author="Mark Fisher" w:date="2010-03-31T13:02:00Z">
              <w:r>
                <w:rPr>
                  <w:rFonts w:ascii="Arial" w:eastAsia="Times New Roman" w:hAnsi="Arial" w:cs="Arial"/>
                  <w:sz w:val="20"/>
                  <w:szCs w:val="20"/>
                </w:rPr>
                <w:t>/year</w:t>
              </w:r>
            </w:ins>
          </w:p>
        </w:tc>
      </w:tr>
      <w:tr w:rsidR="00363D4E"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Lead</w:t>
            </w:r>
          </w:p>
        </w:tc>
        <w:tc>
          <w:tcPr>
            <w:tcW w:w="1091"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0.6 ton/year</w:t>
            </w:r>
          </w:p>
        </w:tc>
      </w:tr>
      <w:tr w:rsidR="00363D4E" w:rsidRPr="005F60A0" w:rsidTr="006B2CB4">
        <w:trPr>
          <w:trHeight w:val="387"/>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Fluorides</w:t>
            </w:r>
          </w:p>
        </w:tc>
        <w:tc>
          <w:tcPr>
            <w:tcW w:w="1091"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3 tons/year</w:t>
            </w:r>
          </w:p>
        </w:tc>
      </w:tr>
      <w:tr w:rsidR="00363D4E"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Sulfuric Acid Mist</w:t>
            </w:r>
          </w:p>
        </w:tc>
        <w:tc>
          <w:tcPr>
            <w:tcW w:w="1091"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7 tons/year</w:t>
            </w:r>
          </w:p>
        </w:tc>
      </w:tr>
      <w:tr w:rsidR="00363D4E"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Hydrogen Sulfide</w:t>
            </w:r>
          </w:p>
        </w:tc>
        <w:tc>
          <w:tcPr>
            <w:tcW w:w="1091"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10 tons/year</w:t>
            </w:r>
          </w:p>
        </w:tc>
      </w:tr>
      <w:tr w:rsidR="00363D4E"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Total Reduced Sulfur (including hydrogen sulfide)</w:t>
            </w:r>
            <w:r w:rsidRPr="005F60A0">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10 tons/year</w:t>
            </w:r>
          </w:p>
        </w:tc>
      </w:tr>
      <w:tr w:rsidR="00363D4E"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Reduced sulfur compounds (including hydrogen sulfide)</w:t>
            </w:r>
            <w:r w:rsidRPr="005F60A0">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10 tons/year</w:t>
            </w:r>
          </w:p>
        </w:tc>
      </w:tr>
      <w:tr w:rsidR="00363D4E"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organics (measured as total tetra- through octa- chlorinated dibenzo-p-dioxins and dibenzofurans)</w:t>
            </w:r>
            <w:r w:rsidRPr="005F60A0">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0.0000035 ton/year</w:t>
            </w:r>
          </w:p>
        </w:tc>
      </w:tr>
      <w:tr w:rsidR="00363D4E"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metals (measured as particulate matter)</w:t>
            </w:r>
            <w:r w:rsidRPr="005F60A0">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15 tons/year</w:t>
            </w:r>
          </w:p>
        </w:tc>
      </w:tr>
      <w:tr w:rsidR="00363D4E"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acid gases (measured as sulfur dioxide and hydrogen chloride)</w:t>
            </w:r>
            <w:r w:rsidRPr="005F60A0">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40 tons/year</w:t>
            </w:r>
          </w:p>
        </w:tc>
      </w:tr>
      <w:tr w:rsidR="00363D4E"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solid waste landfill emissions (measured as nonmethane organic compounds)</w:t>
            </w:r>
            <w:r w:rsidRPr="005F60A0">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50 tons/year</w:t>
            </w:r>
          </w:p>
        </w:tc>
      </w:tr>
    </w:tbl>
    <w:p w:rsidR="005F60A0" w:rsidRPr="005F60A0" w:rsidRDefault="005F60A0" w:rsidP="005F60A0">
      <w:pPr>
        <w:spacing w:before="100" w:beforeAutospacing="1" w:after="100" w:afterAutospacing="1" w:line="240" w:lineRule="auto"/>
        <w:rPr>
          <w:rFonts w:ascii="Times" w:eastAsia="Times New Roman" w:hAnsi="Times" w:cs="Times"/>
          <w:sz w:val="20"/>
          <w:szCs w:val="20"/>
        </w:rPr>
      </w:pPr>
      <w:r w:rsidRPr="005F60A0">
        <w:rPr>
          <w:rFonts w:ascii="Times" w:eastAsia="Times New Roman" w:hAnsi="Times" w:cs="Times"/>
          <w:sz w:val="20"/>
          <w:szCs w:val="20"/>
        </w:rPr>
        <w:lastRenderedPageBreak/>
        <w:t> </w:t>
      </w:r>
    </w:p>
    <w:tbl>
      <w:tblPr>
        <w:tblW w:w="8850"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227"/>
        <w:gridCol w:w="2213"/>
        <w:gridCol w:w="4410"/>
      </w:tblGrid>
      <w:tr w:rsidR="005F60A0" w:rsidRPr="005F60A0">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5F60A0" w:rsidRPr="005F60A0" w:rsidRDefault="005F60A0" w:rsidP="00AD146D">
            <w:pPr>
              <w:spacing w:after="0" w:line="240" w:lineRule="auto"/>
              <w:jc w:val="center"/>
              <w:rPr>
                <w:rFonts w:ascii="Times New Roman" w:eastAsia="Times New Roman" w:hAnsi="Times New Roman" w:cs="Times New Roman"/>
                <w:b/>
                <w:bCs/>
                <w:sz w:val="20"/>
                <w:szCs w:val="20"/>
              </w:rPr>
            </w:pPr>
            <w:bookmarkStart w:id="293" w:name="table3"/>
            <w:r w:rsidRPr="005F60A0">
              <w:rPr>
                <w:rFonts w:ascii="Arial" w:eastAsia="Times New Roman" w:hAnsi="Arial" w:cs="Arial"/>
                <w:b/>
                <w:bCs/>
                <w:sz w:val="20"/>
                <w:szCs w:val="20"/>
              </w:rPr>
              <w:t>Table 3</w:t>
            </w:r>
            <w:bookmarkEnd w:id="293"/>
          </w:p>
          <w:p w:rsidR="005F60A0" w:rsidRPr="005F60A0" w:rsidRDefault="005F60A0" w:rsidP="00AD146D">
            <w:pPr>
              <w:spacing w:after="0" w:line="240" w:lineRule="auto"/>
              <w:jc w:val="center"/>
              <w:rPr>
                <w:rFonts w:ascii="Times New Roman" w:eastAsia="Times New Roman" w:hAnsi="Times New Roman" w:cs="Times New Roman"/>
                <w:b/>
                <w:bCs/>
                <w:sz w:val="20"/>
                <w:szCs w:val="20"/>
              </w:rPr>
            </w:pPr>
            <w:r w:rsidRPr="005F60A0">
              <w:rPr>
                <w:rFonts w:ascii="Arial" w:eastAsia="Times New Roman" w:hAnsi="Arial" w:cs="Arial"/>
                <w:b/>
                <w:bCs/>
                <w:sz w:val="20"/>
                <w:szCs w:val="20"/>
              </w:rPr>
              <w:t>OAR 340-200-0020</w:t>
            </w:r>
          </w:p>
          <w:p w:rsidR="005F60A0" w:rsidRPr="005F60A0" w:rsidRDefault="005F60A0" w:rsidP="00AD146D">
            <w:pPr>
              <w:spacing w:after="0" w:line="240" w:lineRule="auto"/>
              <w:jc w:val="center"/>
              <w:rPr>
                <w:rFonts w:ascii="Times New Roman" w:eastAsia="Times New Roman" w:hAnsi="Times New Roman" w:cs="Times New Roman"/>
                <w:sz w:val="24"/>
                <w:szCs w:val="24"/>
              </w:rPr>
            </w:pPr>
            <w:r w:rsidRPr="005F60A0">
              <w:rPr>
                <w:rFonts w:ascii="Arial" w:eastAsia="Times New Roman" w:hAnsi="Arial" w:cs="Arial"/>
                <w:b/>
                <w:bCs/>
                <w:sz w:val="20"/>
                <w:szCs w:val="20"/>
              </w:rPr>
              <w:t>SIGNIFICANT EMISSION RATES FOR THE MEDFORD-ASHLAND AIR QUALITY MAINTENANCE AREA</w:t>
            </w:r>
          </w:p>
        </w:tc>
      </w:tr>
      <w:tr w:rsidR="005F60A0" w:rsidRPr="005F60A0">
        <w:trPr>
          <w:tblCellSpacing w:w="15"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5F60A0" w:rsidRPr="005F60A0" w:rsidRDefault="005F60A0" w:rsidP="005F60A0">
            <w:pPr>
              <w:spacing w:before="100" w:beforeAutospacing="1" w:after="100" w:afterAutospacing="1" w:line="240" w:lineRule="auto"/>
              <w:jc w:val="center"/>
              <w:rPr>
                <w:rFonts w:ascii="Times New Roman" w:eastAsia="Times New Roman" w:hAnsi="Times New Roman" w:cs="Times New Roman"/>
                <w:sz w:val="24"/>
                <w:szCs w:val="24"/>
              </w:rPr>
            </w:pPr>
            <w:r w:rsidRPr="005F60A0">
              <w:rPr>
                <w:rFonts w:ascii="Arial" w:eastAsia="Times New Roman" w:hAnsi="Arial" w:cs="Arial"/>
                <w:i/>
                <w:iCs/>
                <w:sz w:val="20"/>
                <w:szCs w:val="20"/>
              </w:rPr>
              <w:t>Air Contaminant</w:t>
            </w:r>
          </w:p>
        </w:tc>
        <w:tc>
          <w:tcPr>
            <w:tcW w:w="37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F60A0" w:rsidRPr="005F60A0" w:rsidRDefault="005F60A0" w:rsidP="005F60A0">
            <w:pPr>
              <w:spacing w:before="100" w:beforeAutospacing="1" w:after="100" w:afterAutospacing="1" w:line="240" w:lineRule="auto"/>
              <w:jc w:val="center"/>
              <w:rPr>
                <w:rFonts w:ascii="Times New Roman" w:eastAsia="Times New Roman" w:hAnsi="Times New Roman" w:cs="Times New Roman"/>
                <w:sz w:val="24"/>
                <w:szCs w:val="24"/>
              </w:rPr>
            </w:pPr>
            <w:r w:rsidRPr="005F60A0">
              <w:rPr>
                <w:rFonts w:ascii="Arial" w:eastAsia="Times New Roman" w:hAnsi="Arial" w:cs="Arial"/>
                <w:i/>
                <w:iCs/>
                <w:sz w:val="20"/>
                <w:szCs w:val="20"/>
              </w:rPr>
              <w:t>Emission Rate</w:t>
            </w:r>
          </w:p>
        </w:tc>
      </w:tr>
      <w:tr w:rsidR="005F60A0" w:rsidRPr="005F60A0">
        <w:trPr>
          <w:tblCellSpacing w:w="15" w:type="dxa"/>
          <w:jc w:val="center"/>
        </w:trPr>
        <w:tc>
          <w:tcPr>
            <w:tcW w:w="1250"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after="0" w:line="240" w:lineRule="auto"/>
              <w:rPr>
                <w:rFonts w:ascii="Times New Roman" w:eastAsia="Times New Roman" w:hAnsi="Times New Roman" w:cs="Times New Roman"/>
                <w:sz w:val="24"/>
                <w:szCs w:val="24"/>
              </w:rPr>
            </w:pPr>
            <w:r w:rsidRPr="005F60A0">
              <w:rPr>
                <w:rFonts w:ascii="Times New Roman" w:eastAsia="Times New Roman" w:hAnsi="Times New Roman" w:cs="Times New Roman"/>
                <w:sz w:val="24"/>
                <w:szCs w:val="24"/>
              </w:rPr>
              <w:t> </w:t>
            </w:r>
          </w:p>
        </w:tc>
        <w:tc>
          <w:tcPr>
            <w:tcW w:w="1250"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i/>
                <w:iCs/>
                <w:sz w:val="20"/>
                <w:szCs w:val="20"/>
              </w:rPr>
              <w:t>Annual</w:t>
            </w:r>
          </w:p>
        </w:tc>
        <w:tc>
          <w:tcPr>
            <w:tcW w:w="2500"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i/>
                <w:iCs/>
                <w:sz w:val="20"/>
                <w:szCs w:val="20"/>
              </w:rPr>
              <w:t>Day</w:t>
            </w:r>
          </w:p>
        </w:tc>
      </w:tr>
      <w:tr w:rsidR="005F60A0" w:rsidRPr="005F60A0">
        <w:trPr>
          <w:tblCellSpacing w:w="15" w:type="dxa"/>
          <w:jc w:val="center"/>
        </w:trPr>
        <w:tc>
          <w:tcPr>
            <w:tcW w:w="1250" w:type="pct"/>
            <w:tcBorders>
              <w:top w:val="outset" w:sz="6" w:space="0" w:color="auto"/>
              <w:left w:val="outset" w:sz="6" w:space="0" w:color="auto"/>
              <w:bottom w:val="outset" w:sz="6" w:space="0" w:color="auto"/>
              <w:right w:val="outset" w:sz="6" w:space="0" w:color="auto"/>
            </w:tcBorders>
            <w:hideMark/>
          </w:tcPr>
          <w:p w:rsidR="005F60A0" w:rsidRPr="00834360" w:rsidRDefault="005F60A0" w:rsidP="00363D4E">
            <w:pPr>
              <w:spacing w:before="100" w:beforeAutospacing="1" w:after="100" w:afterAutospacing="1" w:line="240" w:lineRule="auto"/>
              <w:rPr>
                <w:rFonts w:ascii="Times New Roman" w:eastAsia="Times New Roman" w:hAnsi="Times New Roman" w:cs="Times New Roman"/>
                <w:sz w:val="24"/>
                <w:szCs w:val="24"/>
                <w:vertAlign w:val="subscript"/>
              </w:rPr>
            </w:pPr>
            <w:r w:rsidRPr="005F60A0">
              <w:rPr>
                <w:rFonts w:ascii="Arial" w:eastAsia="Times New Roman" w:hAnsi="Arial" w:cs="Arial"/>
                <w:sz w:val="20"/>
                <w:szCs w:val="20"/>
              </w:rPr>
              <w:t>PM</w:t>
            </w:r>
            <w:r w:rsidRPr="005F60A0">
              <w:rPr>
                <w:rFonts w:ascii="Arial" w:eastAsia="Times New Roman" w:hAnsi="Arial" w:cs="Arial"/>
                <w:sz w:val="20"/>
                <w:szCs w:val="20"/>
                <w:vertAlign w:val="subscript"/>
              </w:rPr>
              <w:t>10</w:t>
            </w:r>
          </w:p>
        </w:tc>
        <w:tc>
          <w:tcPr>
            <w:tcW w:w="1250" w:type="pct"/>
            <w:tcBorders>
              <w:top w:val="outset" w:sz="6" w:space="0" w:color="auto"/>
              <w:left w:val="outset" w:sz="6" w:space="0" w:color="auto"/>
              <w:bottom w:val="outset" w:sz="6" w:space="0" w:color="auto"/>
              <w:right w:val="outset" w:sz="6" w:space="0" w:color="auto"/>
            </w:tcBorders>
            <w:hideMark/>
          </w:tcPr>
          <w:p w:rsidR="005F60A0" w:rsidRPr="005F60A0" w:rsidDel="00DD3C0E" w:rsidRDefault="00DD3C0E" w:rsidP="005F60A0">
            <w:pPr>
              <w:spacing w:before="100" w:beforeAutospacing="1" w:after="100" w:afterAutospacing="1" w:line="240" w:lineRule="auto"/>
              <w:rPr>
                <w:del w:id="294" w:author="Jill Inahara" w:date="2010-08-06T07:02:00Z"/>
                <w:rFonts w:ascii="Times New Roman" w:eastAsia="Times New Roman" w:hAnsi="Times New Roman" w:cs="Times New Roman"/>
                <w:sz w:val="20"/>
                <w:szCs w:val="20"/>
              </w:rPr>
            </w:pPr>
            <w:ins w:id="295" w:author="Jill Inahara" w:date="2010-08-06T07:02:00Z">
              <w:r w:rsidRPr="005F60A0" w:rsidDel="00DD3C0E">
                <w:rPr>
                  <w:rFonts w:ascii="Arial" w:eastAsia="Times New Roman" w:hAnsi="Arial" w:cs="Arial"/>
                  <w:sz w:val="20"/>
                  <w:szCs w:val="20"/>
                </w:rPr>
                <w:t xml:space="preserve"> </w:t>
              </w:r>
            </w:ins>
            <w:del w:id="296" w:author="Jill Inahara" w:date="2010-08-06T07:02:00Z">
              <w:r w:rsidR="005F60A0" w:rsidRPr="005F60A0" w:rsidDel="00DD3C0E">
                <w:rPr>
                  <w:rFonts w:ascii="Arial" w:eastAsia="Times New Roman" w:hAnsi="Arial" w:cs="Arial"/>
                  <w:sz w:val="20"/>
                  <w:szCs w:val="20"/>
                </w:rPr>
                <w:delText>4,500 Kilograms</w:delText>
              </w:r>
            </w:del>
          </w:p>
          <w:p w:rsidR="005F60A0" w:rsidRPr="005F60A0" w:rsidRDefault="005F60A0" w:rsidP="00DD3C0E">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(5.0 tons)</w:t>
            </w:r>
            <w:r w:rsidRPr="005F60A0">
              <w:rPr>
                <w:rFonts w:ascii="Times New Roman" w:eastAsia="Times New Roman" w:hAnsi="Times New Roman" w:cs="Times New Roman"/>
                <w:sz w:val="20"/>
                <w:szCs w:val="20"/>
              </w:rPr>
              <w:t xml:space="preserve"> </w:t>
            </w:r>
          </w:p>
        </w:tc>
        <w:tc>
          <w:tcPr>
            <w:tcW w:w="2500" w:type="pct"/>
            <w:tcBorders>
              <w:top w:val="outset" w:sz="6" w:space="0" w:color="auto"/>
              <w:left w:val="outset" w:sz="6" w:space="0" w:color="auto"/>
              <w:bottom w:val="outset" w:sz="6" w:space="0" w:color="auto"/>
              <w:right w:val="outset" w:sz="6" w:space="0" w:color="auto"/>
            </w:tcBorders>
            <w:hideMark/>
          </w:tcPr>
          <w:p w:rsidR="005F60A0" w:rsidRPr="005F60A0" w:rsidDel="00DD3C0E" w:rsidRDefault="00DD3C0E" w:rsidP="005F60A0">
            <w:pPr>
              <w:spacing w:before="100" w:beforeAutospacing="1" w:after="100" w:afterAutospacing="1" w:line="240" w:lineRule="auto"/>
              <w:rPr>
                <w:del w:id="297" w:author="Jill Inahara" w:date="2010-08-06T07:02:00Z"/>
                <w:rFonts w:ascii="Times New Roman" w:eastAsia="Times New Roman" w:hAnsi="Times New Roman" w:cs="Times New Roman"/>
                <w:sz w:val="20"/>
                <w:szCs w:val="20"/>
              </w:rPr>
            </w:pPr>
            <w:ins w:id="298" w:author="Jill Inahara" w:date="2010-08-06T07:02:00Z">
              <w:r w:rsidRPr="005F60A0" w:rsidDel="00DD3C0E">
                <w:rPr>
                  <w:rFonts w:ascii="Arial" w:eastAsia="Times New Roman" w:hAnsi="Arial" w:cs="Arial"/>
                  <w:sz w:val="20"/>
                  <w:szCs w:val="20"/>
                </w:rPr>
                <w:t xml:space="preserve"> </w:t>
              </w:r>
            </w:ins>
            <w:del w:id="299" w:author="Jill Inahara" w:date="2010-08-06T07:02:00Z">
              <w:r w:rsidR="005F60A0" w:rsidRPr="005F60A0" w:rsidDel="00DD3C0E">
                <w:rPr>
                  <w:rFonts w:ascii="Arial" w:eastAsia="Times New Roman" w:hAnsi="Arial" w:cs="Arial"/>
                  <w:sz w:val="20"/>
                  <w:szCs w:val="20"/>
                </w:rPr>
                <w:delText>23 Kilograms</w:delText>
              </w:r>
            </w:del>
          </w:p>
          <w:p w:rsidR="005F60A0" w:rsidRPr="005F60A0" w:rsidRDefault="005F60A0" w:rsidP="00DD3C0E">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(50.0 lbs.)</w:t>
            </w:r>
            <w:r w:rsidRPr="005F60A0">
              <w:rPr>
                <w:rFonts w:ascii="Times New Roman" w:eastAsia="Times New Roman" w:hAnsi="Times New Roman" w:cs="Times New Roman"/>
                <w:sz w:val="20"/>
                <w:szCs w:val="20"/>
              </w:rPr>
              <w:t xml:space="preserve"> </w:t>
            </w:r>
          </w:p>
        </w:tc>
      </w:tr>
    </w:tbl>
    <w:p w:rsidR="001D2C5C" w:rsidRDefault="001D2C5C" w:rsidP="005F60A0">
      <w:pPr>
        <w:spacing w:before="100" w:beforeAutospacing="1" w:after="100" w:afterAutospacing="1" w:line="240" w:lineRule="auto"/>
        <w:rPr>
          <w:ins w:id="300" w:author="Mark Fisher" w:date="2010-01-14T13:56:00Z"/>
          <w:rFonts w:ascii="Times New Roman" w:eastAsia="Times New Roman" w:hAnsi="Times New Roman" w:cs="Times New Roman"/>
          <w:b/>
          <w:bCs/>
          <w:sz w:val="24"/>
          <w:szCs w:val="24"/>
        </w:rPr>
      </w:pPr>
    </w:p>
    <w:p w:rsidR="001D2C5C" w:rsidRDefault="001D2C5C">
      <w:pPr>
        <w:rPr>
          <w:ins w:id="301" w:author="Mark Fisher" w:date="2010-01-14T13:56:00Z"/>
          <w:rFonts w:ascii="Times New Roman" w:eastAsia="Times New Roman" w:hAnsi="Times New Roman" w:cs="Times New Roman"/>
          <w:b/>
          <w:bCs/>
          <w:sz w:val="24"/>
          <w:szCs w:val="24"/>
        </w:rPr>
      </w:pPr>
      <w:ins w:id="302" w:author="Mark Fisher" w:date="2010-01-14T13:56:00Z">
        <w:r>
          <w:rPr>
            <w:rFonts w:ascii="Times New Roman" w:eastAsia="Times New Roman" w:hAnsi="Times New Roman" w:cs="Times New Roman"/>
            <w:b/>
            <w:bCs/>
            <w:sz w:val="24"/>
            <w:szCs w:val="24"/>
          </w:rPr>
          <w:br w:type="page"/>
        </w:r>
      </w:ins>
    </w:p>
    <w:tbl>
      <w:tblPr>
        <w:tblW w:w="792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369"/>
        <w:gridCol w:w="2551"/>
      </w:tblGrid>
      <w:tr w:rsidR="00FF6C9D" w:rsidRPr="005F60A0" w:rsidTr="00FF6C9D">
        <w:trPr>
          <w:trHeight w:val="870"/>
          <w:tblCellSpacing w:w="7" w:type="dxa"/>
          <w:jc w:val="center"/>
        </w:trPr>
        <w:tc>
          <w:tcPr>
            <w:tcW w:w="4982" w:type="pct"/>
            <w:gridSpan w:val="2"/>
            <w:tcBorders>
              <w:top w:val="outset" w:sz="6" w:space="0" w:color="auto"/>
              <w:left w:val="outset" w:sz="6" w:space="0" w:color="auto"/>
              <w:bottom w:val="outset" w:sz="6" w:space="0" w:color="auto"/>
              <w:right w:val="outset" w:sz="6" w:space="0" w:color="auto"/>
            </w:tcBorders>
            <w:hideMark/>
          </w:tcPr>
          <w:p w:rsidR="00FF6C9D" w:rsidRDefault="00FF6C9D" w:rsidP="00AD146D">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lastRenderedPageBreak/>
              <w:t xml:space="preserve">TABLE </w:t>
            </w:r>
            <w:ins w:id="303" w:author="Jill Inahara" w:date="2010-10-08T09:15:00Z">
              <w:r>
                <w:rPr>
                  <w:rFonts w:ascii="Arial" w:eastAsia="Times New Roman" w:hAnsi="Arial" w:cs="Arial"/>
                  <w:b/>
                  <w:bCs/>
                  <w:sz w:val="20"/>
                  <w:szCs w:val="20"/>
                </w:rPr>
                <w:t>4</w:t>
              </w:r>
            </w:ins>
          </w:p>
          <w:p w:rsidR="00AD146D" w:rsidRDefault="00FF6C9D" w:rsidP="00AD146D">
            <w:pPr>
              <w:spacing w:after="0" w:line="240" w:lineRule="auto"/>
              <w:jc w:val="center"/>
              <w:rPr>
                <w:ins w:id="304" w:author="Jill Inahara" w:date="2010-11-01T09:21:00Z"/>
                <w:rFonts w:ascii="Arial" w:eastAsia="Times New Roman" w:hAnsi="Arial" w:cs="Arial"/>
                <w:b/>
                <w:bCs/>
                <w:sz w:val="20"/>
                <w:szCs w:val="20"/>
              </w:rPr>
            </w:pPr>
            <w:r>
              <w:rPr>
                <w:rFonts w:ascii="Arial" w:eastAsia="Times New Roman" w:hAnsi="Arial" w:cs="Arial"/>
                <w:b/>
                <w:bCs/>
                <w:sz w:val="20"/>
                <w:szCs w:val="20"/>
              </w:rPr>
              <w:t>OAR 340-200-0020(31)</w:t>
            </w:r>
          </w:p>
          <w:p w:rsidR="00AD146D" w:rsidRPr="005F60A0" w:rsidRDefault="00AD146D" w:rsidP="00AD146D">
            <w:pPr>
              <w:spacing w:after="0" w:line="240" w:lineRule="auto"/>
              <w:jc w:val="center"/>
              <w:rPr>
                <w:rFonts w:ascii="Arial" w:eastAsia="Times New Roman" w:hAnsi="Arial" w:cs="Arial"/>
                <w:b/>
                <w:bCs/>
                <w:sz w:val="20"/>
                <w:szCs w:val="20"/>
              </w:rPr>
            </w:pPr>
            <w:ins w:id="305" w:author="Jill Inahara" w:date="2010-11-01T09:20:00Z">
              <w:r>
                <w:rPr>
                  <w:rFonts w:ascii="Arial" w:eastAsia="Times New Roman" w:hAnsi="Arial" w:cs="Arial"/>
                  <w:b/>
                  <w:bCs/>
                  <w:sz w:val="20"/>
                  <w:szCs w:val="20"/>
                </w:rPr>
                <w:t>De Minimis Emission Levels</w:t>
              </w:r>
            </w:ins>
          </w:p>
        </w:tc>
      </w:tr>
      <w:tr w:rsidR="005F60A0" w:rsidRPr="005F60A0" w:rsidTr="00AD146D">
        <w:trPr>
          <w:trHeight w:val="530"/>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b/>
                <w:bCs/>
                <w:sz w:val="20"/>
                <w:szCs w:val="20"/>
              </w:rPr>
              <w:t>Pollutant</w:t>
            </w:r>
          </w:p>
        </w:tc>
        <w:tc>
          <w:tcPr>
            <w:tcW w:w="159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b/>
                <w:bCs/>
                <w:sz w:val="20"/>
                <w:szCs w:val="20"/>
              </w:rPr>
              <w:t>De minimis (tons/year, except as noted)</w:t>
            </w:r>
          </w:p>
        </w:tc>
      </w:tr>
      <w:tr w:rsidR="00D7546D" w:rsidRPr="005F60A0" w:rsidTr="00FF6C9D">
        <w:trPr>
          <w:tblCellSpacing w:w="7" w:type="dxa"/>
          <w:jc w:val="center"/>
          <w:ins w:id="306" w:author="Jill Inahara" w:date="2010-08-02T12:56:00Z"/>
        </w:trPr>
        <w:tc>
          <w:tcPr>
            <w:tcW w:w="3382" w:type="pct"/>
            <w:tcBorders>
              <w:top w:val="outset" w:sz="6" w:space="0" w:color="auto"/>
              <w:left w:val="outset" w:sz="6" w:space="0" w:color="auto"/>
              <w:bottom w:val="outset" w:sz="6" w:space="0" w:color="auto"/>
              <w:right w:val="outset" w:sz="6" w:space="0" w:color="auto"/>
            </w:tcBorders>
            <w:hideMark/>
          </w:tcPr>
          <w:p w:rsidR="00D7546D" w:rsidRPr="005F60A0" w:rsidRDefault="002E0F0E" w:rsidP="006758D0">
            <w:pPr>
              <w:spacing w:before="100" w:beforeAutospacing="1" w:after="100" w:afterAutospacing="1" w:line="240" w:lineRule="auto"/>
              <w:rPr>
                <w:ins w:id="307" w:author="Jill Inahara" w:date="2010-08-02T12:56:00Z"/>
                <w:rFonts w:ascii="Arial" w:eastAsia="Times New Roman" w:hAnsi="Arial" w:cs="Arial"/>
                <w:sz w:val="20"/>
                <w:szCs w:val="20"/>
              </w:rPr>
            </w:pPr>
            <w:ins w:id="308" w:author="Jill Inahara" w:date="2010-08-02T13:00:00Z">
              <w:r>
                <w:rPr>
                  <w:rFonts w:ascii="Arial" w:eastAsia="Times New Roman" w:hAnsi="Arial" w:cs="Arial"/>
                  <w:sz w:val="20"/>
                  <w:szCs w:val="20"/>
                </w:rPr>
                <w:t>G</w:t>
              </w:r>
            </w:ins>
            <w:ins w:id="309" w:author="Jill Inahara" w:date="2010-09-07T12:11:00Z">
              <w:r w:rsidR="006758D0">
                <w:rPr>
                  <w:rFonts w:ascii="Arial" w:eastAsia="Times New Roman" w:hAnsi="Arial" w:cs="Arial"/>
                  <w:sz w:val="20"/>
                  <w:szCs w:val="20"/>
                </w:rPr>
                <w:t xml:space="preserve">reenhouse </w:t>
              </w:r>
            </w:ins>
            <w:ins w:id="310" w:author="Jill Inahara" w:date="2010-08-02T13:00:00Z">
              <w:r>
                <w:rPr>
                  <w:rFonts w:ascii="Arial" w:eastAsia="Times New Roman" w:hAnsi="Arial" w:cs="Arial"/>
                  <w:sz w:val="20"/>
                  <w:szCs w:val="20"/>
                </w:rPr>
                <w:t>G</w:t>
              </w:r>
            </w:ins>
            <w:ins w:id="311" w:author="Jill Inahara" w:date="2010-09-07T12:11:00Z">
              <w:r w:rsidR="006758D0">
                <w:rPr>
                  <w:rFonts w:ascii="Arial" w:eastAsia="Times New Roman" w:hAnsi="Arial" w:cs="Arial"/>
                  <w:sz w:val="20"/>
                  <w:szCs w:val="20"/>
                </w:rPr>
                <w:t>ases</w:t>
              </w:r>
            </w:ins>
            <w:ins w:id="312" w:author="Jill Inahara" w:date="2010-08-02T13:00:00Z">
              <w:r>
                <w:rPr>
                  <w:rFonts w:ascii="Arial" w:eastAsia="Times New Roman" w:hAnsi="Arial" w:cs="Arial"/>
                  <w:sz w:val="20"/>
                  <w:szCs w:val="20"/>
                </w:rPr>
                <w:t xml:space="preserve"> (CO2e)</w:t>
              </w:r>
            </w:ins>
          </w:p>
        </w:tc>
        <w:tc>
          <w:tcPr>
            <w:tcW w:w="1592" w:type="pct"/>
            <w:tcBorders>
              <w:top w:val="outset" w:sz="6" w:space="0" w:color="auto"/>
              <w:left w:val="outset" w:sz="6" w:space="0" w:color="auto"/>
              <w:bottom w:val="outset" w:sz="6" w:space="0" w:color="auto"/>
              <w:right w:val="outset" w:sz="6" w:space="0" w:color="auto"/>
            </w:tcBorders>
            <w:hideMark/>
          </w:tcPr>
          <w:p w:rsidR="00D7546D" w:rsidRPr="005F60A0" w:rsidRDefault="00E67393" w:rsidP="007C3A41">
            <w:pPr>
              <w:spacing w:before="100" w:beforeAutospacing="1" w:after="100" w:afterAutospacing="1" w:line="240" w:lineRule="auto"/>
              <w:rPr>
                <w:ins w:id="313" w:author="Jill Inahara" w:date="2010-08-02T12:56:00Z"/>
                <w:rFonts w:ascii="Arial" w:eastAsia="Times New Roman" w:hAnsi="Arial" w:cs="Arial"/>
                <w:sz w:val="20"/>
                <w:szCs w:val="20"/>
              </w:rPr>
            </w:pPr>
            <w:ins w:id="314" w:author="Jill Inahara" w:date="2011-02-10T09:13:00Z">
              <w:r>
                <w:rPr>
                  <w:rFonts w:ascii="Arial" w:eastAsia="Times New Roman" w:hAnsi="Arial" w:cs="Arial"/>
                  <w:sz w:val="20"/>
                  <w:szCs w:val="20"/>
                </w:rPr>
                <w:t>2,</w:t>
              </w:r>
            </w:ins>
            <w:ins w:id="315" w:author="Jill Inahara" w:date="2011-02-28T12:26:00Z">
              <w:r>
                <w:rPr>
                  <w:rFonts w:ascii="Arial" w:eastAsia="Times New Roman" w:hAnsi="Arial" w:cs="Arial"/>
                  <w:sz w:val="20"/>
                  <w:szCs w:val="20"/>
                </w:rPr>
                <w:t>756</w:t>
              </w:r>
            </w:ins>
          </w:p>
        </w:tc>
      </w:tr>
      <w:tr w:rsidR="005F60A0"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CO</w:t>
            </w:r>
          </w:p>
        </w:tc>
        <w:tc>
          <w:tcPr>
            <w:tcW w:w="159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5F60A0"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NO</w:t>
            </w:r>
            <w:r w:rsidRPr="005F60A0">
              <w:rPr>
                <w:rFonts w:ascii="Arial" w:eastAsia="Times New Roman" w:hAnsi="Arial" w:cs="Arial"/>
                <w:sz w:val="20"/>
                <w:szCs w:val="20"/>
                <w:vertAlign w:val="subscript"/>
              </w:rPr>
              <w:t>x</w:t>
            </w:r>
          </w:p>
        </w:tc>
        <w:tc>
          <w:tcPr>
            <w:tcW w:w="159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5F60A0"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SO</w:t>
            </w:r>
            <w:r w:rsidRPr="005F60A0">
              <w:rPr>
                <w:rFonts w:ascii="Arial" w:eastAsia="Times New Roman" w:hAnsi="Arial" w:cs="Arial"/>
                <w:sz w:val="20"/>
                <w:szCs w:val="20"/>
                <w:vertAlign w:val="subscript"/>
              </w:rPr>
              <w:t>2</w:t>
            </w:r>
          </w:p>
        </w:tc>
        <w:tc>
          <w:tcPr>
            <w:tcW w:w="159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5F60A0"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VOC</w:t>
            </w:r>
          </w:p>
        </w:tc>
        <w:tc>
          <w:tcPr>
            <w:tcW w:w="159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5F60A0"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p>
        </w:tc>
        <w:tc>
          <w:tcPr>
            <w:tcW w:w="159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5F60A0"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r w:rsidRPr="005F60A0">
              <w:rPr>
                <w:rFonts w:ascii="Arial" w:eastAsia="Times New Roman" w:hAnsi="Arial" w:cs="Arial"/>
                <w:sz w:val="20"/>
                <w:szCs w:val="20"/>
                <w:vertAlign w:val="subscript"/>
              </w:rPr>
              <w:t>10</w:t>
            </w:r>
            <w:r w:rsidRPr="005F60A0">
              <w:rPr>
                <w:rFonts w:ascii="Arial" w:eastAsia="Times New Roman" w:hAnsi="Arial" w:cs="Arial"/>
                <w:sz w:val="20"/>
                <w:szCs w:val="20"/>
              </w:rPr>
              <w:t xml:space="preserve"> (except Medford AQMA)</w:t>
            </w:r>
          </w:p>
        </w:tc>
        <w:tc>
          <w:tcPr>
            <w:tcW w:w="159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5F60A0"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r w:rsidRPr="005F60A0">
              <w:rPr>
                <w:rFonts w:ascii="Arial" w:eastAsia="Times New Roman" w:hAnsi="Arial" w:cs="Arial"/>
                <w:sz w:val="20"/>
                <w:szCs w:val="20"/>
                <w:vertAlign w:val="subscript"/>
              </w:rPr>
              <w:t>10</w:t>
            </w:r>
            <w:ins w:id="316" w:author="Jill Inahara" w:date="2010-08-06T07:19:00Z">
              <w:r w:rsidR="00D2356F">
                <w:rPr>
                  <w:rFonts w:ascii="Arial" w:eastAsia="Times New Roman" w:hAnsi="Arial" w:cs="Arial"/>
                  <w:sz w:val="20"/>
                  <w:szCs w:val="20"/>
                </w:rPr>
                <w:t>/PM</w:t>
              </w:r>
              <w:r w:rsidR="00D2356F">
                <w:rPr>
                  <w:rFonts w:ascii="Arial" w:eastAsia="Times New Roman" w:hAnsi="Arial" w:cs="Arial"/>
                  <w:sz w:val="20"/>
                  <w:szCs w:val="20"/>
                  <w:vertAlign w:val="subscript"/>
                </w:rPr>
                <w:t>2.5</w:t>
              </w:r>
            </w:ins>
            <w:r w:rsidRPr="005F60A0">
              <w:rPr>
                <w:rFonts w:ascii="Arial" w:eastAsia="Times New Roman" w:hAnsi="Arial" w:cs="Arial"/>
                <w:sz w:val="20"/>
                <w:szCs w:val="20"/>
              </w:rPr>
              <w:t xml:space="preserve"> (Medford AQMA)</w:t>
            </w:r>
          </w:p>
        </w:tc>
        <w:tc>
          <w:tcPr>
            <w:tcW w:w="159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0.5 [5.0 lbs/day]</w:t>
            </w:r>
          </w:p>
        </w:tc>
      </w:tr>
      <w:tr w:rsidR="00363D4E" w:rsidRPr="005F60A0" w:rsidTr="00FF6C9D">
        <w:trPr>
          <w:tblCellSpacing w:w="7" w:type="dxa"/>
          <w:jc w:val="center"/>
          <w:ins w:id="317" w:author="Mark Fisher" w:date="2010-01-07T14:46:00Z"/>
        </w:trPr>
        <w:tc>
          <w:tcPr>
            <w:tcW w:w="3382" w:type="pct"/>
            <w:tcBorders>
              <w:top w:val="outset" w:sz="6" w:space="0" w:color="auto"/>
              <w:left w:val="outset" w:sz="6" w:space="0" w:color="auto"/>
              <w:bottom w:val="outset" w:sz="6" w:space="0" w:color="auto"/>
              <w:right w:val="outset" w:sz="6" w:space="0" w:color="auto"/>
            </w:tcBorders>
            <w:hideMark/>
          </w:tcPr>
          <w:p w:rsidR="00363D4E" w:rsidRPr="00363D4E" w:rsidRDefault="00B3775E" w:rsidP="005F60A0">
            <w:pPr>
              <w:spacing w:before="100" w:beforeAutospacing="1" w:after="100" w:afterAutospacing="1" w:line="240" w:lineRule="auto"/>
              <w:rPr>
                <w:ins w:id="318" w:author="Mark Fisher" w:date="2010-01-07T14:46:00Z"/>
                <w:rFonts w:ascii="Arial" w:eastAsia="Times New Roman" w:hAnsi="Arial" w:cs="Arial"/>
                <w:sz w:val="20"/>
                <w:szCs w:val="20"/>
              </w:rPr>
            </w:pPr>
            <w:ins w:id="319" w:author="Mark Fisher" w:date="2010-01-13T12:59:00Z">
              <w:r>
                <w:rPr>
                  <w:rFonts w:ascii="Arial" w:eastAsia="Times New Roman" w:hAnsi="Arial" w:cs="Arial"/>
                  <w:sz w:val="20"/>
                  <w:szCs w:val="20"/>
                </w:rPr>
                <w:t xml:space="preserve">Direct </w:t>
              </w:r>
            </w:ins>
            <w:ins w:id="320" w:author="Mark Fisher" w:date="2010-01-07T14:46:00Z">
              <w:r w:rsidR="00363D4E">
                <w:rPr>
                  <w:rFonts w:ascii="Arial" w:eastAsia="Times New Roman" w:hAnsi="Arial" w:cs="Arial"/>
                  <w:sz w:val="20"/>
                  <w:szCs w:val="20"/>
                </w:rPr>
                <w:t>PM</w:t>
              </w:r>
              <w:r w:rsidR="00363D4E">
                <w:rPr>
                  <w:rFonts w:ascii="Arial" w:eastAsia="Times New Roman" w:hAnsi="Arial" w:cs="Arial"/>
                  <w:sz w:val="20"/>
                  <w:szCs w:val="20"/>
                  <w:vertAlign w:val="subscript"/>
                </w:rPr>
                <w:t>2.5</w:t>
              </w:r>
              <w:r w:rsidR="00363D4E">
                <w:rPr>
                  <w:rFonts w:ascii="Arial" w:eastAsia="Times New Roman" w:hAnsi="Arial" w:cs="Arial"/>
                  <w:sz w:val="20"/>
                  <w:szCs w:val="20"/>
                </w:rPr>
                <w:t xml:space="preserve"> </w:t>
              </w:r>
            </w:ins>
          </w:p>
        </w:tc>
        <w:tc>
          <w:tcPr>
            <w:tcW w:w="1592"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ins w:id="321" w:author="Mark Fisher" w:date="2010-01-07T14:46:00Z"/>
                <w:rFonts w:ascii="Arial" w:eastAsia="Times New Roman" w:hAnsi="Arial" w:cs="Arial"/>
                <w:sz w:val="20"/>
                <w:szCs w:val="20"/>
              </w:rPr>
            </w:pPr>
            <w:ins w:id="322" w:author="Mark Fisher" w:date="2010-01-07T14:46:00Z">
              <w:r>
                <w:rPr>
                  <w:rFonts w:ascii="Arial" w:eastAsia="Times New Roman" w:hAnsi="Arial" w:cs="Arial"/>
                  <w:sz w:val="20"/>
                  <w:szCs w:val="20"/>
                </w:rPr>
                <w:t>1</w:t>
              </w:r>
            </w:ins>
          </w:p>
        </w:tc>
      </w:tr>
      <w:tr w:rsidR="005F60A0"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Lead</w:t>
            </w:r>
            <w:r w:rsidRPr="005F60A0">
              <w:rPr>
                <w:rFonts w:ascii="Times New Roman" w:eastAsia="Times New Roman" w:hAnsi="Times New Roman" w:cs="Times New Roman"/>
                <w:sz w:val="24"/>
                <w:szCs w:val="24"/>
              </w:rPr>
              <w:t xml:space="preserve"> </w:t>
            </w:r>
          </w:p>
        </w:tc>
        <w:tc>
          <w:tcPr>
            <w:tcW w:w="159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0.1</w:t>
            </w:r>
          </w:p>
        </w:tc>
      </w:tr>
      <w:tr w:rsidR="005F60A0"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Fluorides</w:t>
            </w:r>
          </w:p>
        </w:tc>
        <w:tc>
          <w:tcPr>
            <w:tcW w:w="159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0.3</w:t>
            </w:r>
          </w:p>
        </w:tc>
      </w:tr>
      <w:tr w:rsidR="005F60A0"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Sulfuric Acid Mist</w:t>
            </w:r>
          </w:p>
        </w:tc>
        <w:tc>
          <w:tcPr>
            <w:tcW w:w="159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0.7</w:t>
            </w:r>
          </w:p>
        </w:tc>
      </w:tr>
      <w:tr w:rsidR="005F60A0"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Hydrogen Sulfide</w:t>
            </w:r>
          </w:p>
        </w:tc>
        <w:tc>
          <w:tcPr>
            <w:tcW w:w="159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5F60A0"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Total Reduced Sulfur (including hydrogen sulfide)</w:t>
            </w:r>
          </w:p>
        </w:tc>
        <w:tc>
          <w:tcPr>
            <w:tcW w:w="159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5F60A0"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Reduced Sulfur</w:t>
            </w:r>
          </w:p>
        </w:tc>
        <w:tc>
          <w:tcPr>
            <w:tcW w:w="159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5F60A0"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organics (Dioxin and furans)</w:t>
            </w:r>
          </w:p>
        </w:tc>
        <w:tc>
          <w:tcPr>
            <w:tcW w:w="159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0.0000005</w:t>
            </w:r>
          </w:p>
        </w:tc>
      </w:tr>
      <w:tr w:rsidR="005F60A0"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metals</w:t>
            </w:r>
          </w:p>
        </w:tc>
        <w:tc>
          <w:tcPr>
            <w:tcW w:w="159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5F60A0"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acid gases</w:t>
            </w:r>
          </w:p>
        </w:tc>
        <w:tc>
          <w:tcPr>
            <w:tcW w:w="159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5F60A0"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solid waste landfill gases</w:t>
            </w:r>
          </w:p>
        </w:tc>
        <w:tc>
          <w:tcPr>
            <w:tcW w:w="159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5F60A0"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Single HAP</w:t>
            </w:r>
            <w:r w:rsidRPr="005F60A0">
              <w:rPr>
                <w:rFonts w:ascii="Times New Roman" w:eastAsia="Times New Roman" w:hAnsi="Times New Roman" w:cs="Times New Roman"/>
                <w:sz w:val="24"/>
                <w:szCs w:val="24"/>
              </w:rPr>
              <w:t xml:space="preserve"> </w:t>
            </w:r>
          </w:p>
        </w:tc>
        <w:tc>
          <w:tcPr>
            <w:tcW w:w="159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5F60A0"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Combined HAP (aggregate)</w:t>
            </w:r>
          </w:p>
        </w:tc>
        <w:tc>
          <w:tcPr>
            <w:tcW w:w="1592"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bl>
    <w:p w:rsidR="001D2C5C" w:rsidRDefault="001D2C5C">
      <w:pPr>
        <w:rPr>
          <w:ins w:id="323" w:author="Mark Fisher" w:date="2010-01-14T13:56:00Z"/>
          <w:rFonts w:ascii="Times New Roman" w:eastAsia="Times New Roman" w:hAnsi="Times New Roman" w:cs="Times New Roman"/>
          <w:b/>
          <w:bCs/>
          <w:sz w:val="24"/>
          <w:szCs w:val="24"/>
        </w:rPr>
      </w:pPr>
      <w:ins w:id="324" w:author="Mark Fisher" w:date="2010-01-14T13:56:00Z">
        <w:r>
          <w:rPr>
            <w:rFonts w:ascii="Times New Roman" w:eastAsia="Times New Roman" w:hAnsi="Times New Roman" w:cs="Times New Roman"/>
            <w:b/>
            <w:bCs/>
            <w:sz w:val="24"/>
            <w:szCs w:val="24"/>
          </w:rPr>
          <w:br w:type="page"/>
        </w:r>
      </w:ins>
    </w:p>
    <w:tbl>
      <w:tblPr>
        <w:tblW w:w="810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410"/>
        <w:gridCol w:w="2690"/>
      </w:tblGrid>
      <w:tr w:rsidR="002D560E" w:rsidRPr="005F60A0" w:rsidTr="002D560E">
        <w:trPr>
          <w:tblCellSpacing w:w="7" w:type="dxa"/>
          <w:jc w:val="center"/>
        </w:trPr>
        <w:tc>
          <w:tcPr>
            <w:tcW w:w="4983" w:type="pct"/>
            <w:gridSpan w:val="2"/>
            <w:tcBorders>
              <w:top w:val="outset" w:sz="6" w:space="0" w:color="auto"/>
              <w:left w:val="outset" w:sz="6" w:space="0" w:color="auto"/>
              <w:bottom w:val="outset" w:sz="6" w:space="0" w:color="auto"/>
              <w:right w:val="outset" w:sz="6" w:space="0" w:color="auto"/>
            </w:tcBorders>
            <w:hideMark/>
          </w:tcPr>
          <w:p w:rsidR="002D560E" w:rsidRDefault="002D560E" w:rsidP="00AD146D">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lastRenderedPageBreak/>
              <w:t>TABLE</w:t>
            </w:r>
            <w:ins w:id="325" w:author="Jill Inahara" w:date="2010-10-08T09:17:00Z">
              <w:r>
                <w:rPr>
                  <w:rFonts w:ascii="Arial" w:eastAsia="Times New Roman" w:hAnsi="Arial" w:cs="Arial"/>
                  <w:b/>
                  <w:bCs/>
                  <w:sz w:val="20"/>
                  <w:szCs w:val="20"/>
                </w:rPr>
                <w:t xml:space="preserve"> 5</w:t>
              </w:r>
            </w:ins>
          </w:p>
          <w:p w:rsidR="00AD146D" w:rsidRDefault="002D560E" w:rsidP="00AD146D">
            <w:pPr>
              <w:spacing w:after="0" w:line="240" w:lineRule="auto"/>
              <w:jc w:val="center"/>
              <w:rPr>
                <w:ins w:id="326" w:author="Jill Inahara" w:date="2010-11-01T09:22:00Z"/>
                <w:rFonts w:ascii="Arial" w:eastAsia="Times New Roman" w:hAnsi="Arial" w:cs="Arial"/>
                <w:b/>
                <w:bCs/>
                <w:sz w:val="20"/>
                <w:szCs w:val="20"/>
              </w:rPr>
            </w:pPr>
            <w:r>
              <w:rPr>
                <w:rFonts w:ascii="Arial" w:eastAsia="Times New Roman" w:hAnsi="Arial" w:cs="Arial"/>
                <w:b/>
                <w:bCs/>
                <w:sz w:val="20"/>
                <w:szCs w:val="20"/>
              </w:rPr>
              <w:t>OAR 340-200-0020(56)</w:t>
            </w:r>
          </w:p>
          <w:p w:rsidR="00AD146D" w:rsidRPr="005F60A0" w:rsidRDefault="00AD146D" w:rsidP="00AD146D">
            <w:pPr>
              <w:spacing w:after="0" w:line="240" w:lineRule="auto"/>
              <w:jc w:val="center"/>
              <w:rPr>
                <w:rFonts w:ascii="Arial" w:eastAsia="Times New Roman" w:hAnsi="Arial" w:cs="Arial"/>
                <w:b/>
                <w:bCs/>
                <w:sz w:val="20"/>
                <w:szCs w:val="20"/>
              </w:rPr>
            </w:pPr>
            <w:ins w:id="327" w:author="Jill Inahara" w:date="2010-11-01T09:22:00Z">
              <w:r>
                <w:rPr>
                  <w:rFonts w:ascii="Arial" w:eastAsia="Times New Roman" w:hAnsi="Arial" w:cs="Arial"/>
                  <w:b/>
                  <w:bCs/>
                  <w:sz w:val="20"/>
                  <w:szCs w:val="20"/>
                </w:rPr>
                <w:t>Generic PSELs</w:t>
              </w:r>
            </w:ins>
          </w:p>
        </w:tc>
      </w:tr>
      <w:tr w:rsidR="005F60A0"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b/>
                <w:bCs/>
                <w:sz w:val="20"/>
                <w:szCs w:val="20"/>
              </w:rPr>
              <w:t>Pollutant</w:t>
            </w:r>
          </w:p>
        </w:tc>
        <w:tc>
          <w:tcPr>
            <w:tcW w:w="1641"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b/>
                <w:bCs/>
                <w:sz w:val="20"/>
                <w:szCs w:val="20"/>
              </w:rPr>
              <w:t>Generic PSEL (tons/year, except as noted)</w:t>
            </w:r>
          </w:p>
        </w:tc>
      </w:tr>
      <w:tr w:rsidR="002E0F0E" w:rsidRPr="005F60A0" w:rsidTr="002D560E">
        <w:trPr>
          <w:tblCellSpacing w:w="7" w:type="dxa"/>
          <w:jc w:val="center"/>
          <w:ins w:id="328" w:author="Jill Inahara" w:date="2010-08-02T12:57:00Z"/>
        </w:trPr>
        <w:tc>
          <w:tcPr>
            <w:tcW w:w="3333" w:type="pct"/>
            <w:tcBorders>
              <w:top w:val="outset" w:sz="6" w:space="0" w:color="auto"/>
              <w:left w:val="outset" w:sz="6" w:space="0" w:color="auto"/>
              <w:bottom w:val="outset" w:sz="6" w:space="0" w:color="auto"/>
              <w:right w:val="outset" w:sz="6" w:space="0" w:color="auto"/>
            </w:tcBorders>
            <w:hideMark/>
          </w:tcPr>
          <w:p w:rsidR="002E0F0E" w:rsidRPr="005F60A0" w:rsidRDefault="002E0F0E" w:rsidP="006758D0">
            <w:pPr>
              <w:spacing w:before="100" w:beforeAutospacing="1" w:after="100" w:afterAutospacing="1" w:line="240" w:lineRule="auto"/>
              <w:rPr>
                <w:ins w:id="329" w:author="Jill Inahara" w:date="2010-08-02T12:57:00Z"/>
                <w:rFonts w:ascii="Arial" w:eastAsia="Times New Roman" w:hAnsi="Arial" w:cs="Arial"/>
                <w:sz w:val="20"/>
                <w:szCs w:val="20"/>
              </w:rPr>
            </w:pPr>
            <w:ins w:id="330" w:author="Jill Inahara" w:date="2010-08-02T13:00:00Z">
              <w:r>
                <w:rPr>
                  <w:rFonts w:ascii="Arial" w:eastAsia="Times New Roman" w:hAnsi="Arial" w:cs="Arial"/>
                  <w:sz w:val="20"/>
                  <w:szCs w:val="20"/>
                </w:rPr>
                <w:t>G</w:t>
              </w:r>
            </w:ins>
            <w:ins w:id="331" w:author="Jill Inahara" w:date="2010-09-07T12:11:00Z">
              <w:r w:rsidR="006758D0">
                <w:rPr>
                  <w:rFonts w:ascii="Arial" w:eastAsia="Times New Roman" w:hAnsi="Arial" w:cs="Arial"/>
                  <w:sz w:val="20"/>
                  <w:szCs w:val="20"/>
                </w:rPr>
                <w:t>reenhouse</w:t>
              </w:r>
            </w:ins>
            <w:ins w:id="332" w:author="Jill Inahara" w:date="2010-08-02T13:00:00Z">
              <w:r>
                <w:rPr>
                  <w:rFonts w:ascii="Arial" w:eastAsia="Times New Roman" w:hAnsi="Arial" w:cs="Arial"/>
                  <w:sz w:val="20"/>
                  <w:szCs w:val="20"/>
                </w:rPr>
                <w:t>G</w:t>
              </w:r>
            </w:ins>
            <w:ins w:id="333" w:author="Jill Inahara" w:date="2010-09-07T12:11:00Z">
              <w:r w:rsidR="006758D0">
                <w:rPr>
                  <w:rFonts w:ascii="Arial" w:eastAsia="Times New Roman" w:hAnsi="Arial" w:cs="Arial"/>
                  <w:sz w:val="20"/>
                  <w:szCs w:val="20"/>
                </w:rPr>
                <w:t>ases</w:t>
              </w:r>
            </w:ins>
            <w:ins w:id="334" w:author="Jill Inahara" w:date="2010-08-02T13:00:00Z">
              <w:r>
                <w:rPr>
                  <w:rFonts w:ascii="Arial" w:eastAsia="Times New Roman" w:hAnsi="Arial" w:cs="Arial"/>
                  <w:sz w:val="20"/>
                  <w:szCs w:val="20"/>
                </w:rPr>
                <w:t xml:space="preserve"> (CO2e)</w:t>
              </w:r>
            </w:ins>
          </w:p>
        </w:tc>
        <w:tc>
          <w:tcPr>
            <w:tcW w:w="1641" w:type="pct"/>
            <w:tcBorders>
              <w:top w:val="outset" w:sz="6" w:space="0" w:color="auto"/>
              <w:left w:val="outset" w:sz="6" w:space="0" w:color="auto"/>
              <w:bottom w:val="outset" w:sz="6" w:space="0" w:color="auto"/>
              <w:right w:val="outset" w:sz="6" w:space="0" w:color="auto"/>
            </w:tcBorders>
            <w:hideMark/>
          </w:tcPr>
          <w:p w:rsidR="002E0F0E" w:rsidRPr="005F60A0" w:rsidRDefault="002E0F0E" w:rsidP="005F60A0">
            <w:pPr>
              <w:spacing w:before="100" w:beforeAutospacing="1" w:after="100" w:afterAutospacing="1" w:line="240" w:lineRule="auto"/>
              <w:rPr>
                <w:ins w:id="335" w:author="Jill Inahara" w:date="2010-08-02T12:57:00Z"/>
                <w:rFonts w:ascii="Arial" w:eastAsia="Times New Roman" w:hAnsi="Arial" w:cs="Arial"/>
                <w:sz w:val="20"/>
                <w:szCs w:val="20"/>
              </w:rPr>
            </w:pPr>
            <w:ins w:id="336" w:author="Jill Inahara" w:date="2010-08-02T12:59:00Z">
              <w:r>
                <w:rPr>
                  <w:rFonts w:ascii="Arial" w:eastAsia="Times New Roman" w:hAnsi="Arial" w:cs="Arial"/>
                  <w:sz w:val="20"/>
                  <w:szCs w:val="20"/>
                </w:rPr>
                <w:t>74,000</w:t>
              </w:r>
            </w:ins>
          </w:p>
        </w:tc>
      </w:tr>
      <w:tr w:rsidR="005F60A0"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CO</w:t>
            </w:r>
          </w:p>
        </w:tc>
        <w:tc>
          <w:tcPr>
            <w:tcW w:w="1641"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99</w:t>
            </w:r>
          </w:p>
        </w:tc>
      </w:tr>
      <w:tr w:rsidR="005F60A0"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NO</w:t>
            </w:r>
            <w:r w:rsidRPr="005F60A0">
              <w:rPr>
                <w:rFonts w:ascii="Arial" w:eastAsia="Times New Roman" w:hAnsi="Arial" w:cs="Arial"/>
                <w:sz w:val="20"/>
                <w:szCs w:val="20"/>
                <w:vertAlign w:val="subscript"/>
              </w:rPr>
              <w:t>x</w:t>
            </w:r>
          </w:p>
        </w:tc>
        <w:tc>
          <w:tcPr>
            <w:tcW w:w="1641"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39</w:t>
            </w:r>
          </w:p>
        </w:tc>
      </w:tr>
      <w:tr w:rsidR="005F60A0"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SO</w:t>
            </w:r>
            <w:r w:rsidRPr="005F60A0">
              <w:rPr>
                <w:rFonts w:ascii="Arial" w:eastAsia="Times New Roman" w:hAnsi="Arial" w:cs="Arial"/>
                <w:sz w:val="20"/>
                <w:szCs w:val="20"/>
                <w:vertAlign w:val="subscript"/>
              </w:rPr>
              <w:t>2</w:t>
            </w:r>
          </w:p>
        </w:tc>
        <w:tc>
          <w:tcPr>
            <w:tcW w:w="1641"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39</w:t>
            </w:r>
          </w:p>
        </w:tc>
      </w:tr>
      <w:tr w:rsidR="005F60A0"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VOC</w:t>
            </w:r>
          </w:p>
        </w:tc>
        <w:tc>
          <w:tcPr>
            <w:tcW w:w="1641"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39</w:t>
            </w:r>
          </w:p>
        </w:tc>
      </w:tr>
      <w:tr w:rsidR="005F60A0"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p>
        </w:tc>
        <w:tc>
          <w:tcPr>
            <w:tcW w:w="1641"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24</w:t>
            </w:r>
          </w:p>
        </w:tc>
      </w:tr>
      <w:tr w:rsidR="005F60A0"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r w:rsidRPr="005F60A0">
              <w:rPr>
                <w:rFonts w:ascii="Arial" w:eastAsia="Times New Roman" w:hAnsi="Arial" w:cs="Arial"/>
                <w:sz w:val="20"/>
                <w:szCs w:val="20"/>
                <w:vertAlign w:val="subscript"/>
              </w:rPr>
              <w:t>10</w:t>
            </w:r>
            <w:r w:rsidRPr="005F60A0">
              <w:rPr>
                <w:rFonts w:ascii="Arial" w:eastAsia="Times New Roman" w:hAnsi="Arial" w:cs="Arial"/>
                <w:sz w:val="20"/>
                <w:szCs w:val="20"/>
              </w:rPr>
              <w:t xml:space="preserve"> (except Medford AQMA)</w:t>
            </w:r>
          </w:p>
        </w:tc>
        <w:tc>
          <w:tcPr>
            <w:tcW w:w="1641"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14</w:t>
            </w:r>
            <w:r w:rsidRPr="005F60A0">
              <w:rPr>
                <w:rFonts w:ascii="Times New Roman" w:eastAsia="Times New Roman" w:hAnsi="Times New Roman" w:cs="Times New Roman"/>
                <w:sz w:val="24"/>
                <w:szCs w:val="24"/>
              </w:rPr>
              <w:t xml:space="preserve"> </w:t>
            </w:r>
          </w:p>
        </w:tc>
      </w:tr>
      <w:tr w:rsidR="005F60A0"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r w:rsidRPr="005F60A0">
              <w:rPr>
                <w:rFonts w:ascii="Arial" w:eastAsia="Times New Roman" w:hAnsi="Arial" w:cs="Arial"/>
                <w:sz w:val="20"/>
                <w:szCs w:val="20"/>
                <w:vertAlign w:val="subscript"/>
              </w:rPr>
              <w:t>10</w:t>
            </w:r>
            <w:ins w:id="337" w:author="Jill Inahara" w:date="2010-08-06T07:21:00Z">
              <w:r w:rsidR="00D2356F">
                <w:rPr>
                  <w:rFonts w:ascii="Arial" w:eastAsia="Times New Roman" w:hAnsi="Arial" w:cs="Arial"/>
                  <w:sz w:val="20"/>
                  <w:szCs w:val="20"/>
                </w:rPr>
                <w:t>/PM</w:t>
              </w:r>
              <w:r w:rsidR="00D2356F">
                <w:rPr>
                  <w:rFonts w:ascii="Arial" w:eastAsia="Times New Roman" w:hAnsi="Arial" w:cs="Arial"/>
                  <w:sz w:val="20"/>
                  <w:szCs w:val="20"/>
                  <w:vertAlign w:val="subscript"/>
                </w:rPr>
                <w:t>2.5</w:t>
              </w:r>
            </w:ins>
            <w:r w:rsidRPr="005F60A0">
              <w:rPr>
                <w:rFonts w:ascii="Arial" w:eastAsia="Times New Roman" w:hAnsi="Arial" w:cs="Arial"/>
                <w:sz w:val="20"/>
                <w:szCs w:val="20"/>
              </w:rPr>
              <w:t xml:space="preserve"> (Medford AQMA)</w:t>
            </w:r>
          </w:p>
        </w:tc>
        <w:tc>
          <w:tcPr>
            <w:tcW w:w="1641"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4.5 [49 lbs/day]</w:t>
            </w:r>
          </w:p>
        </w:tc>
      </w:tr>
      <w:tr w:rsidR="00363D4E" w:rsidRPr="005F60A0" w:rsidTr="002D560E">
        <w:trPr>
          <w:tblCellSpacing w:w="7" w:type="dxa"/>
          <w:jc w:val="center"/>
          <w:ins w:id="338" w:author="Mark Fisher" w:date="2010-01-07T14:48:00Z"/>
        </w:trPr>
        <w:tc>
          <w:tcPr>
            <w:tcW w:w="3333" w:type="pct"/>
            <w:tcBorders>
              <w:top w:val="outset" w:sz="6" w:space="0" w:color="auto"/>
              <w:left w:val="outset" w:sz="6" w:space="0" w:color="auto"/>
              <w:bottom w:val="outset" w:sz="6" w:space="0" w:color="auto"/>
              <w:right w:val="outset" w:sz="6" w:space="0" w:color="auto"/>
            </w:tcBorders>
            <w:hideMark/>
          </w:tcPr>
          <w:p w:rsidR="00363D4E" w:rsidRPr="00363D4E" w:rsidRDefault="00B3775E" w:rsidP="005F60A0">
            <w:pPr>
              <w:spacing w:before="100" w:beforeAutospacing="1" w:after="100" w:afterAutospacing="1" w:line="240" w:lineRule="auto"/>
              <w:rPr>
                <w:ins w:id="339" w:author="Mark Fisher" w:date="2010-01-07T14:48:00Z"/>
                <w:rFonts w:ascii="Arial" w:eastAsia="Times New Roman" w:hAnsi="Arial" w:cs="Arial"/>
                <w:sz w:val="20"/>
                <w:szCs w:val="20"/>
              </w:rPr>
            </w:pPr>
            <w:ins w:id="340" w:author="Mark Fisher" w:date="2010-01-13T12:59:00Z">
              <w:r>
                <w:rPr>
                  <w:rFonts w:ascii="Arial" w:eastAsia="Times New Roman" w:hAnsi="Arial" w:cs="Arial"/>
                  <w:sz w:val="20"/>
                  <w:szCs w:val="20"/>
                </w:rPr>
                <w:t xml:space="preserve">Direct </w:t>
              </w:r>
            </w:ins>
            <w:ins w:id="341" w:author="Mark Fisher" w:date="2010-01-07T14:49:00Z">
              <w:r w:rsidR="00363D4E">
                <w:rPr>
                  <w:rFonts w:ascii="Arial" w:eastAsia="Times New Roman" w:hAnsi="Arial" w:cs="Arial"/>
                  <w:sz w:val="20"/>
                  <w:szCs w:val="20"/>
                </w:rPr>
                <w:t>PM</w:t>
              </w:r>
              <w:r w:rsidR="00363D4E">
                <w:rPr>
                  <w:rFonts w:ascii="Arial" w:eastAsia="Times New Roman" w:hAnsi="Arial" w:cs="Arial"/>
                  <w:sz w:val="20"/>
                  <w:szCs w:val="20"/>
                  <w:vertAlign w:val="subscript"/>
                </w:rPr>
                <w:t>2.5</w:t>
              </w:r>
            </w:ins>
          </w:p>
        </w:tc>
        <w:tc>
          <w:tcPr>
            <w:tcW w:w="1641" w:type="pct"/>
            <w:tcBorders>
              <w:top w:val="outset" w:sz="6" w:space="0" w:color="auto"/>
              <w:left w:val="outset" w:sz="6" w:space="0" w:color="auto"/>
              <w:bottom w:val="outset" w:sz="6" w:space="0" w:color="auto"/>
              <w:right w:val="outset" w:sz="6" w:space="0" w:color="auto"/>
            </w:tcBorders>
            <w:hideMark/>
          </w:tcPr>
          <w:p w:rsidR="00363D4E" w:rsidRPr="005F60A0" w:rsidRDefault="00363D4E" w:rsidP="005F60A0">
            <w:pPr>
              <w:spacing w:before="100" w:beforeAutospacing="1" w:after="100" w:afterAutospacing="1" w:line="240" w:lineRule="auto"/>
              <w:rPr>
                <w:ins w:id="342" w:author="Mark Fisher" w:date="2010-01-07T14:48:00Z"/>
                <w:rFonts w:ascii="Arial" w:eastAsia="Times New Roman" w:hAnsi="Arial" w:cs="Arial"/>
                <w:sz w:val="20"/>
                <w:szCs w:val="20"/>
              </w:rPr>
            </w:pPr>
            <w:ins w:id="343" w:author="Mark Fisher" w:date="2010-01-07T14:49:00Z">
              <w:r>
                <w:rPr>
                  <w:rFonts w:ascii="Arial" w:eastAsia="Times New Roman" w:hAnsi="Arial" w:cs="Arial"/>
                  <w:sz w:val="20"/>
                  <w:szCs w:val="20"/>
                </w:rPr>
                <w:t>9</w:t>
              </w:r>
            </w:ins>
          </w:p>
        </w:tc>
      </w:tr>
      <w:tr w:rsidR="005F60A0"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Lead</w:t>
            </w:r>
            <w:r w:rsidRPr="005F60A0">
              <w:rPr>
                <w:rFonts w:ascii="Times New Roman" w:eastAsia="Times New Roman" w:hAnsi="Times New Roman" w:cs="Times New Roman"/>
                <w:sz w:val="24"/>
                <w:szCs w:val="24"/>
              </w:rPr>
              <w:t xml:space="preserve"> </w:t>
            </w:r>
          </w:p>
        </w:tc>
        <w:tc>
          <w:tcPr>
            <w:tcW w:w="1641"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0.5</w:t>
            </w:r>
          </w:p>
        </w:tc>
      </w:tr>
      <w:tr w:rsidR="005F60A0"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Fluorides</w:t>
            </w:r>
          </w:p>
        </w:tc>
        <w:tc>
          <w:tcPr>
            <w:tcW w:w="1641"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2</w:t>
            </w:r>
          </w:p>
        </w:tc>
      </w:tr>
      <w:tr w:rsidR="005F60A0"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Sulfuric Acid Mist</w:t>
            </w:r>
          </w:p>
        </w:tc>
        <w:tc>
          <w:tcPr>
            <w:tcW w:w="1641"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6</w:t>
            </w:r>
          </w:p>
        </w:tc>
      </w:tr>
      <w:tr w:rsidR="005F60A0"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Hydrogen Sulfide</w:t>
            </w:r>
          </w:p>
        </w:tc>
        <w:tc>
          <w:tcPr>
            <w:tcW w:w="1641"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9</w:t>
            </w:r>
          </w:p>
        </w:tc>
      </w:tr>
      <w:tr w:rsidR="005F60A0"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Total Reduced Sulfur (including hydrogen sulfide)</w:t>
            </w:r>
          </w:p>
        </w:tc>
        <w:tc>
          <w:tcPr>
            <w:tcW w:w="1641"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9</w:t>
            </w:r>
          </w:p>
        </w:tc>
      </w:tr>
      <w:tr w:rsidR="005F60A0"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Reduced Sulfur</w:t>
            </w:r>
          </w:p>
        </w:tc>
        <w:tc>
          <w:tcPr>
            <w:tcW w:w="1641"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9</w:t>
            </w:r>
          </w:p>
        </w:tc>
      </w:tr>
      <w:tr w:rsidR="005F60A0"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organics (Dioxin and furans)</w:t>
            </w:r>
          </w:p>
        </w:tc>
        <w:tc>
          <w:tcPr>
            <w:tcW w:w="1641"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0.0000030</w:t>
            </w:r>
          </w:p>
        </w:tc>
      </w:tr>
      <w:tr w:rsidR="005F60A0"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metals</w:t>
            </w:r>
          </w:p>
        </w:tc>
        <w:tc>
          <w:tcPr>
            <w:tcW w:w="1641"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14</w:t>
            </w:r>
          </w:p>
        </w:tc>
      </w:tr>
      <w:tr w:rsidR="005F60A0"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acid gases</w:t>
            </w:r>
          </w:p>
        </w:tc>
        <w:tc>
          <w:tcPr>
            <w:tcW w:w="1641"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39</w:t>
            </w:r>
          </w:p>
        </w:tc>
      </w:tr>
      <w:tr w:rsidR="005F60A0"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solid waste landfill gases</w:t>
            </w:r>
          </w:p>
        </w:tc>
        <w:tc>
          <w:tcPr>
            <w:tcW w:w="1641"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49</w:t>
            </w:r>
          </w:p>
        </w:tc>
      </w:tr>
      <w:tr w:rsidR="005F60A0"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Single HAP</w:t>
            </w:r>
          </w:p>
        </w:tc>
        <w:tc>
          <w:tcPr>
            <w:tcW w:w="1641"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9</w:t>
            </w:r>
          </w:p>
        </w:tc>
      </w:tr>
      <w:tr w:rsidR="005F60A0"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Combined HAPs (aggregate)</w:t>
            </w:r>
          </w:p>
        </w:tc>
        <w:tc>
          <w:tcPr>
            <w:tcW w:w="1641" w:type="pct"/>
            <w:tcBorders>
              <w:top w:val="outset" w:sz="6" w:space="0" w:color="auto"/>
              <w:left w:val="outset" w:sz="6" w:space="0" w:color="auto"/>
              <w:bottom w:val="outset" w:sz="6" w:space="0" w:color="auto"/>
              <w:right w:val="outset" w:sz="6" w:space="0" w:color="auto"/>
            </w:tcBorders>
            <w:hideMark/>
          </w:tcPr>
          <w:p w:rsidR="005F60A0" w:rsidRPr="005F60A0" w:rsidRDefault="005F60A0"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24</w:t>
            </w:r>
          </w:p>
        </w:tc>
      </w:tr>
    </w:tbl>
    <w:p w:rsidR="00D15016" w:rsidRDefault="00D15016" w:rsidP="00323D66"/>
    <w:p w:rsidR="00D15016" w:rsidRDefault="00D15016">
      <w:r>
        <w:br w:type="page"/>
      </w:r>
    </w:p>
    <w:tbl>
      <w:tblPr>
        <w:tblW w:w="5000" w:type="pct"/>
        <w:tblCellSpacing w:w="0" w:type="dxa"/>
        <w:tblCellMar>
          <w:top w:w="40" w:type="dxa"/>
          <w:left w:w="40" w:type="dxa"/>
          <w:bottom w:w="40" w:type="dxa"/>
          <w:right w:w="40" w:type="dxa"/>
        </w:tblCellMar>
        <w:tblLook w:val="04A0"/>
      </w:tblPr>
      <w:tblGrid>
        <w:gridCol w:w="9494"/>
      </w:tblGrid>
      <w:tr w:rsidR="00D15016" w:rsidRPr="00111EB4">
        <w:trPr>
          <w:tblCellSpacing w:w="0" w:type="dxa"/>
        </w:trPr>
        <w:tc>
          <w:tcPr>
            <w:tcW w:w="0" w:type="auto"/>
            <w:tcBorders>
              <w:top w:val="nil"/>
              <w:left w:val="nil"/>
              <w:bottom w:val="nil"/>
              <w:right w:val="nil"/>
            </w:tcBorders>
            <w:shd w:val="clear" w:color="auto" w:fill="FFFFFF"/>
            <w:tcMar>
              <w:top w:w="67" w:type="dxa"/>
              <w:left w:w="67" w:type="dxa"/>
              <w:bottom w:w="67" w:type="dxa"/>
              <w:right w:w="67" w:type="dxa"/>
            </w:tcMar>
            <w:hideMark/>
          </w:tcPr>
          <w:tbl>
            <w:tblPr>
              <w:tblW w:w="5000" w:type="pct"/>
              <w:tblCellSpacing w:w="22" w:type="dxa"/>
              <w:tblBorders>
                <w:top w:val="outset" w:sz="12" w:space="0" w:color="000000"/>
                <w:left w:val="outset" w:sz="12" w:space="0" w:color="000000"/>
                <w:bottom w:val="outset" w:sz="12" w:space="0" w:color="000000"/>
                <w:right w:val="outset" w:sz="12" w:space="0" w:color="000000"/>
              </w:tblBorders>
              <w:tblCellMar>
                <w:top w:w="30" w:type="dxa"/>
                <w:left w:w="30" w:type="dxa"/>
                <w:bottom w:w="30" w:type="dxa"/>
                <w:right w:w="30" w:type="dxa"/>
              </w:tblCellMar>
              <w:tblLook w:val="04A0"/>
            </w:tblPr>
            <w:tblGrid>
              <w:gridCol w:w="4889"/>
              <w:gridCol w:w="4461"/>
            </w:tblGrid>
            <w:tr w:rsidR="00D15016" w:rsidRPr="00111EB4" w:rsidDel="006051AF" w:rsidTr="00111EB4">
              <w:trPr>
                <w:tblCellSpacing w:w="22" w:type="dxa"/>
                <w:del w:id="344" w:author="Jill Inahara" w:date="2010-10-11T10:55:00Z"/>
              </w:trPr>
              <w:tc>
                <w:tcPr>
                  <w:tcW w:w="0" w:type="auto"/>
                  <w:gridSpan w:val="2"/>
                  <w:tcBorders>
                    <w:top w:val="single" w:sz="4" w:space="0" w:color="auto"/>
                    <w:left w:val="single" w:sz="4" w:space="0" w:color="auto"/>
                    <w:bottom w:val="single" w:sz="4" w:space="0" w:color="auto"/>
                    <w:right w:val="single" w:sz="4" w:space="0" w:color="auto"/>
                  </w:tcBorders>
                  <w:shd w:val="clear" w:color="auto" w:fill="EFEBDE"/>
                  <w:hideMark/>
                </w:tcPr>
                <w:p w:rsidR="00D15016" w:rsidRPr="00111EB4" w:rsidDel="006051AF" w:rsidRDefault="00D15016" w:rsidP="00930D1D">
                  <w:pPr>
                    <w:spacing w:after="0" w:line="240" w:lineRule="auto"/>
                    <w:jc w:val="center"/>
                    <w:rPr>
                      <w:del w:id="345" w:author="Jill Inahara" w:date="2010-10-11T10:55:00Z"/>
                      <w:rFonts w:ascii="Verdana" w:eastAsia="Times New Roman" w:hAnsi="Verdana" w:cs="Times New Roman"/>
                      <w:color w:val="000000"/>
                      <w:sz w:val="20"/>
                      <w:szCs w:val="20"/>
                    </w:rPr>
                  </w:pPr>
                  <w:del w:id="346" w:author="Jill Inahara" w:date="2010-10-11T10:55:00Z">
                    <w:r w:rsidRPr="00111EB4" w:rsidDel="006051AF">
                      <w:rPr>
                        <w:rFonts w:ascii="Verdana" w:eastAsia="Times New Roman" w:hAnsi="Verdana" w:cs="Times New Roman"/>
                        <w:color w:val="000000"/>
                        <w:sz w:val="20"/>
                        <w:szCs w:val="20"/>
                      </w:rPr>
                      <w:lastRenderedPageBreak/>
                      <w:delText>OAR 340-202-0210</w:delText>
                    </w:r>
                    <w:r w:rsidRPr="00111EB4" w:rsidDel="006051AF">
                      <w:rPr>
                        <w:rFonts w:ascii="Verdana" w:eastAsia="Times New Roman" w:hAnsi="Verdana" w:cs="Times New Roman"/>
                        <w:color w:val="000000"/>
                        <w:sz w:val="20"/>
                        <w:szCs w:val="20"/>
                      </w:rPr>
                      <w:br/>
                      <w:delText>MAXIMUM ALLOWABLE INCREASE</w:delText>
                    </w:r>
                    <w:r w:rsidRPr="00111EB4" w:rsidDel="006051AF">
                      <w:rPr>
                        <w:rFonts w:ascii="Verdana" w:eastAsia="Times New Roman" w:hAnsi="Verdana" w:cs="Times New Roman"/>
                        <w:color w:val="000000"/>
                        <w:sz w:val="20"/>
                        <w:szCs w:val="20"/>
                      </w:rPr>
                      <w:br/>
                      <w:delText>Micrograms per cubic meter</w:delText>
                    </w:r>
                  </w:del>
                </w:p>
              </w:tc>
            </w:tr>
            <w:tr w:rsidR="00D15016" w:rsidRPr="00111EB4" w:rsidDel="006051AF" w:rsidTr="00111EB4">
              <w:trPr>
                <w:tblCellSpacing w:w="22" w:type="dxa"/>
                <w:del w:id="347" w:author="Jill Inahara" w:date="2010-10-11T10:55:00Z"/>
              </w:trPr>
              <w:tc>
                <w:tcPr>
                  <w:tcW w:w="0" w:type="auto"/>
                  <w:gridSpan w:val="2"/>
                  <w:tcBorders>
                    <w:top w:val="single" w:sz="4" w:space="0" w:color="auto"/>
                    <w:left w:val="single" w:sz="4" w:space="0" w:color="auto"/>
                    <w:bottom w:val="single" w:sz="4" w:space="0" w:color="auto"/>
                    <w:right w:val="single" w:sz="4" w:space="0" w:color="auto"/>
                  </w:tcBorders>
                  <w:shd w:val="clear" w:color="auto" w:fill="D1D5C6"/>
                  <w:hideMark/>
                </w:tcPr>
                <w:p w:rsidR="00D15016" w:rsidRPr="00111EB4" w:rsidDel="006051AF" w:rsidRDefault="00D15016" w:rsidP="00111EB4">
                  <w:pPr>
                    <w:spacing w:after="0" w:line="240" w:lineRule="auto"/>
                    <w:jc w:val="center"/>
                    <w:rPr>
                      <w:del w:id="348" w:author="Jill Inahara" w:date="2010-10-11T10:55:00Z"/>
                      <w:rFonts w:ascii="Verdana" w:eastAsia="Times New Roman" w:hAnsi="Verdana" w:cs="Times New Roman"/>
                      <w:b/>
                      <w:bCs/>
                      <w:color w:val="000000"/>
                      <w:sz w:val="20"/>
                      <w:szCs w:val="20"/>
                    </w:rPr>
                  </w:pPr>
                  <w:del w:id="349" w:author="Jill Inahara" w:date="2010-10-11T10:55:00Z">
                    <w:r w:rsidRPr="00111EB4" w:rsidDel="006051AF">
                      <w:rPr>
                        <w:rFonts w:ascii="Verdana" w:eastAsia="Times New Roman" w:hAnsi="Verdana" w:cs="Times New Roman"/>
                        <w:b/>
                        <w:bCs/>
                        <w:color w:val="000000"/>
                        <w:sz w:val="20"/>
                        <w:szCs w:val="20"/>
                      </w:rPr>
                      <w:delText>CLASS I</w:delText>
                    </w:r>
                  </w:del>
                </w:p>
              </w:tc>
            </w:tr>
            <w:tr w:rsidR="00D15016" w:rsidRPr="00111EB4" w:rsidDel="006051AF" w:rsidTr="00111EB4">
              <w:trPr>
                <w:tblCellSpacing w:w="22" w:type="dxa"/>
                <w:del w:id="350" w:author="Jill Inahara" w:date="2010-10-11T10:55:00Z"/>
              </w:trPr>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D15016" w:rsidRPr="00111EB4" w:rsidDel="006051AF" w:rsidRDefault="00D15016" w:rsidP="00111EB4">
                  <w:pPr>
                    <w:spacing w:after="0" w:line="240" w:lineRule="auto"/>
                    <w:rPr>
                      <w:del w:id="351" w:author="Jill Inahara" w:date="2010-10-11T10:55:00Z"/>
                      <w:rFonts w:ascii="Verdana" w:eastAsia="Times New Roman" w:hAnsi="Verdana" w:cs="Times New Roman"/>
                      <w:color w:val="000000"/>
                      <w:sz w:val="20"/>
                      <w:szCs w:val="20"/>
                    </w:rPr>
                  </w:pPr>
                  <w:del w:id="352" w:author="Jill Inahara" w:date="2010-10-11T10:55:00Z">
                    <w:r w:rsidRPr="00111EB4" w:rsidDel="006051AF">
                      <w:rPr>
                        <w:rFonts w:ascii="Verdana" w:eastAsia="Times New Roman" w:hAnsi="Verdana" w:cs="Times New Roman"/>
                        <w:i/>
                        <w:iCs/>
                        <w:color w:val="000000"/>
                        <w:sz w:val="20"/>
                        <w:szCs w:val="20"/>
                      </w:rPr>
                      <w:delText>Pollutant</w:delText>
                    </w:r>
                  </w:del>
                </w:p>
              </w:tc>
              <w:tc>
                <w:tcPr>
                  <w:tcW w:w="0" w:type="auto"/>
                  <w:tcBorders>
                    <w:top w:val="nil"/>
                    <w:left w:val="single" w:sz="4" w:space="0" w:color="auto"/>
                    <w:bottom w:val="single" w:sz="4" w:space="0" w:color="auto"/>
                    <w:right w:val="single" w:sz="4" w:space="0" w:color="auto"/>
                  </w:tcBorders>
                  <w:shd w:val="clear" w:color="auto" w:fill="E2E2E2"/>
                  <w:hideMark/>
                </w:tcPr>
                <w:p w:rsidR="00D15016" w:rsidRPr="00111EB4" w:rsidDel="006051AF" w:rsidRDefault="00D15016" w:rsidP="00111EB4">
                  <w:pPr>
                    <w:spacing w:after="0" w:line="240" w:lineRule="auto"/>
                    <w:rPr>
                      <w:del w:id="353" w:author="Jill Inahara" w:date="2010-10-11T10:55:00Z"/>
                      <w:rFonts w:ascii="Verdana" w:eastAsia="Times New Roman" w:hAnsi="Verdana" w:cs="Times New Roman"/>
                      <w:color w:val="000000"/>
                      <w:sz w:val="20"/>
                      <w:szCs w:val="20"/>
                    </w:rPr>
                  </w:pPr>
                  <w:del w:id="354" w:author="Jill Inahara" w:date="2010-10-11T10:55:00Z">
                    <w:r w:rsidRPr="00111EB4" w:rsidDel="006051AF">
                      <w:rPr>
                        <w:rFonts w:ascii="Verdana" w:eastAsia="Times New Roman" w:hAnsi="Verdana" w:cs="Times New Roman"/>
                        <w:i/>
                        <w:iCs/>
                        <w:color w:val="000000"/>
                        <w:sz w:val="20"/>
                        <w:szCs w:val="20"/>
                      </w:rPr>
                      <w:delText>Micrograms per cubic meter</w:delText>
                    </w:r>
                    <w:r w:rsidRPr="00111EB4" w:rsidDel="006051AF">
                      <w:rPr>
                        <w:rFonts w:ascii="Verdana" w:eastAsia="Times New Roman" w:hAnsi="Verdana" w:cs="Times New Roman"/>
                        <w:color w:val="000000"/>
                        <w:sz w:val="20"/>
                        <w:szCs w:val="20"/>
                      </w:rPr>
                      <w:delText xml:space="preserve"> </w:delText>
                    </w:r>
                  </w:del>
                </w:p>
              </w:tc>
            </w:tr>
            <w:tr w:rsidR="00D15016" w:rsidRPr="00111EB4" w:rsidDel="006051AF" w:rsidTr="00111EB4">
              <w:trPr>
                <w:tblCellSpacing w:w="22" w:type="dxa"/>
                <w:del w:id="355" w:author="Jill Inahara" w:date="2010-10-11T10:55:00Z"/>
              </w:trPr>
              <w:tc>
                <w:tcPr>
                  <w:tcW w:w="0" w:type="auto"/>
                  <w:tcBorders>
                    <w:top w:val="single" w:sz="4" w:space="0" w:color="auto"/>
                    <w:left w:val="single" w:sz="4" w:space="0" w:color="auto"/>
                    <w:bottom w:val="single" w:sz="4" w:space="0" w:color="auto"/>
                    <w:right w:val="single" w:sz="4" w:space="0" w:color="auto"/>
                  </w:tcBorders>
                  <w:hideMark/>
                </w:tcPr>
                <w:p w:rsidR="00D15016" w:rsidRPr="00111EB4" w:rsidDel="006051AF" w:rsidRDefault="00D15016" w:rsidP="00111EB4">
                  <w:pPr>
                    <w:spacing w:before="100" w:beforeAutospacing="1" w:after="100" w:afterAutospacing="1" w:line="240" w:lineRule="auto"/>
                    <w:rPr>
                      <w:del w:id="356" w:author="Jill Inahara" w:date="2010-10-11T10:55:00Z"/>
                      <w:rFonts w:ascii="Verdana" w:eastAsia="Times New Roman" w:hAnsi="Verdana" w:cs="Times New Roman"/>
                      <w:color w:val="000000"/>
                      <w:sz w:val="20"/>
                      <w:szCs w:val="20"/>
                    </w:rPr>
                  </w:pPr>
                  <w:del w:id="357" w:author="Jill Inahara" w:date="2010-10-11T10:55:00Z">
                    <w:r w:rsidRPr="00111EB4" w:rsidDel="006051AF">
                      <w:rPr>
                        <w:rFonts w:ascii="Verdana" w:eastAsia="Times New Roman" w:hAnsi="Verdana" w:cs="Times New Roman"/>
                        <w:color w:val="000000"/>
                        <w:sz w:val="20"/>
                        <w:szCs w:val="20"/>
                      </w:rPr>
                      <w:delText>Particulate matter:</w:delText>
                    </w:r>
                  </w:del>
                </w:p>
                <w:p w:rsidR="00D15016" w:rsidRPr="00111EB4" w:rsidDel="006051AF" w:rsidRDefault="00D15016" w:rsidP="00111EB4">
                  <w:pPr>
                    <w:spacing w:before="100" w:beforeAutospacing="1" w:after="100" w:afterAutospacing="1" w:line="240" w:lineRule="auto"/>
                    <w:jc w:val="right"/>
                    <w:rPr>
                      <w:del w:id="358" w:author="Jill Inahara" w:date="2010-10-11T10:55:00Z"/>
                      <w:rFonts w:ascii="Verdana" w:eastAsia="Times New Roman" w:hAnsi="Verdana" w:cs="Times New Roman"/>
                      <w:color w:val="000000"/>
                      <w:sz w:val="20"/>
                      <w:szCs w:val="20"/>
                    </w:rPr>
                  </w:pPr>
                  <w:del w:id="359" w:author="Jill Inahara" w:date="2010-10-11T10:55:00Z">
                    <w:r w:rsidRPr="00111EB4" w:rsidDel="006051AF">
                      <w:rPr>
                        <w:rFonts w:ascii="Verdana" w:eastAsia="Times New Roman" w:hAnsi="Verdana" w:cs="Times New Roman"/>
                        <w:color w:val="000000"/>
                        <w:sz w:val="20"/>
                        <w:szCs w:val="20"/>
                      </w:rPr>
                      <w:delText xml:space="preserve">PM10, Annual arithmetic mean </w:delText>
                    </w:r>
                    <w:r w:rsidRPr="00111EB4" w:rsidDel="006051AF">
                      <w:rPr>
                        <w:rFonts w:ascii="Verdana" w:eastAsia="Times New Roman" w:hAnsi="Verdana" w:cs="Times New Roman"/>
                        <w:color w:val="000000"/>
                        <w:sz w:val="20"/>
                        <w:szCs w:val="20"/>
                      </w:rPr>
                      <w:br/>
                    </w:r>
                    <w:r w:rsidRPr="00111EB4" w:rsidDel="006051AF">
                      <w:rPr>
                        <w:rFonts w:ascii="Verdana" w:eastAsia="Times New Roman" w:hAnsi="Verdana" w:cs="Times New Roman"/>
                        <w:color w:val="000000"/>
                        <w:sz w:val="20"/>
                        <w:szCs w:val="20"/>
                      </w:rPr>
                      <w:br/>
                      <w:delText>PM10, 24-hour maximum</w:delText>
                    </w:r>
                  </w:del>
                </w:p>
              </w:tc>
              <w:tc>
                <w:tcPr>
                  <w:tcW w:w="0" w:type="auto"/>
                  <w:tcBorders>
                    <w:top w:val="single" w:sz="4" w:space="0" w:color="auto"/>
                    <w:left w:val="single" w:sz="4" w:space="0" w:color="auto"/>
                    <w:bottom w:val="single" w:sz="4" w:space="0" w:color="auto"/>
                    <w:right w:val="single" w:sz="4" w:space="0" w:color="auto"/>
                  </w:tcBorders>
                  <w:hideMark/>
                </w:tcPr>
                <w:p w:rsidR="00D15016" w:rsidRPr="00111EB4" w:rsidDel="006051AF" w:rsidRDefault="00D15016" w:rsidP="00111EB4">
                  <w:pPr>
                    <w:spacing w:after="0" w:line="240" w:lineRule="auto"/>
                    <w:rPr>
                      <w:del w:id="360" w:author="Jill Inahara" w:date="2010-10-11T10:55:00Z"/>
                      <w:rFonts w:ascii="Verdana" w:eastAsia="Times New Roman" w:hAnsi="Verdana" w:cs="Times New Roman"/>
                      <w:color w:val="000000"/>
                      <w:sz w:val="20"/>
                      <w:szCs w:val="20"/>
                    </w:rPr>
                  </w:pPr>
                </w:p>
                <w:p w:rsidR="00D15016" w:rsidRPr="00111EB4" w:rsidDel="006051AF" w:rsidRDefault="00D15016" w:rsidP="00084358">
                  <w:pPr>
                    <w:spacing w:before="100" w:beforeAutospacing="1" w:after="100" w:afterAutospacing="1" w:line="240" w:lineRule="auto"/>
                    <w:jc w:val="center"/>
                    <w:rPr>
                      <w:del w:id="361" w:author="Jill Inahara" w:date="2010-10-11T10:55:00Z"/>
                      <w:rFonts w:ascii="Verdana" w:eastAsia="Times New Roman" w:hAnsi="Verdana" w:cs="Times New Roman"/>
                      <w:color w:val="000000"/>
                      <w:sz w:val="20"/>
                      <w:szCs w:val="20"/>
                    </w:rPr>
                  </w:pPr>
                  <w:del w:id="362" w:author="Jill Inahara" w:date="2010-10-11T10:55:00Z">
                    <w:r w:rsidRPr="00111EB4" w:rsidDel="006051AF">
                      <w:rPr>
                        <w:rFonts w:ascii="Verdana" w:eastAsia="Times New Roman" w:hAnsi="Verdana" w:cs="Times New Roman"/>
                        <w:color w:val="000000"/>
                        <w:sz w:val="20"/>
                        <w:szCs w:val="20"/>
                      </w:rPr>
                      <w:delText>4</w:delText>
                    </w:r>
                  </w:del>
                </w:p>
                <w:p w:rsidR="00D15016" w:rsidRPr="00111EB4" w:rsidDel="006051AF" w:rsidRDefault="00D15016" w:rsidP="00084358">
                  <w:pPr>
                    <w:spacing w:before="100" w:beforeAutospacing="1" w:after="100" w:afterAutospacing="1" w:line="240" w:lineRule="auto"/>
                    <w:jc w:val="center"/>
                    <w:rPr>
                      <w:del w:id="363" w:author="Jill Inahara" w:date="2010-10-11T10:55:00Z"/>
                      <w:rFonts w:ascii="Verdana" w:eastAsia="Times New Roman" w:hAnsi="Verdana" w:cs="Times New Roman"/>
                      <w:color w:val="000000"/>
                      <w:sz w:val="20"/>
                      <w:szCs w:val="20"/>
                    </w:rPr>
                  </w:pPr>
                  <w:del w:id="364" w:author="Jill Inahara" w:date="2010-10-11T10:55:00Z">
                    <w:r w:rsidRPr="00111EB4" w:rsidDel="006051AF">
                      <w:rPr>
                        <w:rFonts w:ascii="Verdana" w:eastAsia="Times New Roman" w:hAnsi="Verdana" w:cs="Times New Roman"/>
                        <w:color w:val="000000"/>
                        <w:sz w:val="20"/>
                        <w:szCs w:val="20"/>
                      </w:rPr>
                      <w:delText>8</w:delText>
                    </w:r>
                  </w:del>
                </w:p>
              </w:tc>
            </w:tr>
            <w:tr w:rsidR="00D15016" w:rsidRPr="00111EB4" w:rsidDel="006051AF" w:rsidTr="00111EB4">
              <w:trPr>
                <w:tblCellSpacing w:w="22" w:type="dxa"/>
                <w:del w:id="365" w:author="Jill Inahara" w:date="2010-10-11T10:55:00Z"/>
              </w:trPr>
              <w:tc>
                <w:tcPr>
                  <w:tcW w:w="0" w:type="auto"/>
                  <w:tcBorders>
                    <w:top w:val="single" w:sz="4" w:space="0" w:color="auto"/>
                    <w:left w:val="single" w:sz="4" w:space="0" w:color="auto"/>
                    <w:bottom w:val="single" w:sz="4" w:space="0" w:color="auto"/>
                    <w:right w:val="single" w:sz="4" w:space="0" w:color="auto"/>
                  </w:tcBorders>
                  <w:hideMark/>
                </w:tcPr>
                <w:p w:rsidR="00D15016" w:rsidRPr="00111EB4" w:rsidDel="006051AF" w:rsidRDefault="00D15016" w:rsidP="00111EB4">
                  <w:pPr>
                    <w:spacing w:before="100" w:beforeAutospacing="1" w:after="100" w:afterAutospacing="1" w:line="240" w:lineRule="auto"/>
                    <w:rPr>
                      <w:del w:id="366" w:author="Jill Inahara" w:date="2010-10-11T10:55:00Z"/>
                      <w:rFonts w:ascii="Verdana" w:eastAsia="Times New Roman" w:hAnsi="Verdana" w:cs="Times New Roman"/>
                      <w:color w:val="000000"/>
                      <w:sz w:val="20"/>
                      <w:szCs w:val="20"/>
                    </w:rPr>
                  </w:pPr>
                  <w:del w:id="367" w:author="Jill Inahara" w:date="2010-10-11T10:55:00Z">
                    <w:r w:rsidRPr="00111EB4" w:rsidDel="006051AF">
                      <w:rPr>
                        <w:rFonts w:ascii="Verdana" w:eastAsia="Times New Roman" w:hAnsi="Verdana" w:cs="Times New Roman"/>
                        <w:color w:val="000000"/>
                        <w:sz w:val="20"/>
                        <w:szCs w:val="20"/>
                      </w:rPr>
                      <w:delText>Sulfur dioxide:</w:delText>
                    </w:r>
                  </w:del>
                </w:p>
                <w:p w:rsidR="00D15016" w:rsidRPr="00111EB4" w:rsidDel="006051AF" w:rsidRDefault="00D15016" w:rsidP="00111EB4">
                  <w:pPr>
                    <w:spacing w:before="100" w:beforeAutospacing="1" w:after="100" w:afterAutospacing="1" w:line="240" w:lineRule="auto"/>
                    <w:jc w:val="right"/>
                    <w:rPr>
                      <w:del w:id="368" w:author="Jill Inahara" w:date="2010-10-11T10:55:00Z"/>
                      <w:rFonts w:ascii="Verdana" w:eastAsia="Times New Roman" w:hAnsi="Verdana" w:cs="Times New Roman"/>
                      <w:color w:val="000000"/>
                      <w:sz w:val="20"/>
                      <w:szCs w:val="20"/>
                    </w:rPr>
                  </w:pPr>
                  <w:del w:id="369" w:author="Jill Inahara" w:date="2010-10-11T10:55:00Z">
                    <w:r w:rsidRPr="00111EB4" w:rsidDel="006051AF">
                      <w:rPr>
                        <w:rFonts w:ascii="Verdana" w:eastAsia="Times New Roman" w:hAnsi="Verdana" w:cs="Times New Roman"/>
                        <w:color w:val="000000"/>
                        <w:sz w:val="20"/>
                        <w:szCs w:val="20"/>
                      </w:rPr>
                      <w:delText>Annual arithmetic mean</w:delText>
                    </w:r>
                    <w:r w:rsidRPr="00111EB4" w:rsidDel="006051AF">
                      <w:rPr>
                        <w:rFonts w:ascii="Verdana" w:eastAsia="Times New Roman" w:hAnsi="Verdana" w:cs="Times New Roman"/>
                        <w:color w:val="000000"/>
                        <w:sz w:val="20"/>
                        <w:szCs w:val="20"/>
                      </w:rPr>
                      <w:br/>
                    </w:r>
                    <w:r w:rsidRPr="00111EB4" w:rsidDel="006051AF">
                      <w:rPr>
                        <w:rFonts w:ascii="Verdana" w:eastAsia="Times New Roman" w:hAnsi="Verdana" w:cs="Times New Roman"/>
                        <w:color w:val="000000"/>
                        <w:sz w:val="20"/>
                        <w:szCs w:val="20"/>
                      </w:rPr>
                      <w:br/>
                      <w:delText xml:space="preserve">24-hour maximum </w:delText>
                    </w:r>
                    <w:r w:rsidRPr="00111EB4" w:rsidDel="006051AF">
                      <w:rPr>
                        <w:rFonts w:ascii="Verdana" w:eastAsia="Times New Roman" w:hAnsi="Verdana" w:cs="Times New Roman"/>
                        <w:color w:val="000000"/>
                        <w:sz w:val="20"/>
                        <w:szCs w:val="20"/>
                      </w:rPr>
                      <w:br/>
                    </w:r>
                    <w:r w:rsidRPr="00111EB4" w:rsidDel="006051AF">
                      <w:rPr>
                        <w:rFonts w:ascii="Verdana" w:eastAsia="Times New Roman" w:hAnsi="Verdana" w:cs="Times New Roman"/>
                        <w:color w:val="000000"/>
                        <w:sz w:val="20"/>
                        <w:szCs w:val="20"/>
                      </w:rPr>
                      <w:br/>
                      <w:delText xml:space="preserve">3-hour maximum </w:delText>
                    </w:r>
                  </w:del>
                </w:p>
              </w:tc>
              <w:tc>
                <w:tcPr>
                  <w:tcW w:w="0" w:type="auto"/>
                  <w:tcBorders>
                    <w:top w:val="single" w:sz="4" w:space="0" w:color="auto"/>
                    <w:left w:val="single" w:sz="4" w:space="0" w:color="auto"/>
                    <w:bottom w:val="single" w:sz="4" w:space="0" w:color="auto"/>
                    <w:right w:val="single" w:sz="4" w:space="0" w:color="auto"/>
                  </w:tcBorders>
                  <w:hideMark/>
                </w:tcPr>
                <w:p w:rsidR="00D15016" w:rsidRPr="00111EB4" w:rsidDel="006051AF" w:rsidRDefault="00D15016" w:rsidP="00111EB4">
                  <w:pPr>
                    <w:spacing w:after="0" w:line="240" w:lineRule="auto"/>
                    <w:rPr>
                      <w:del w:id="370" w:author="Jill Inahara" w:date="2010-10-11T10:55:00Z"/>
                      <w:rFonts w:ascii="Verdana" w:eastAsia="Times New Roman" w:hAnsi="Verdana" w:cs="Times New Roman"/>
                      <w:color w:val="000000"/>
                      <w:sz w:val="20"/>
                      <w:szCs w:val="20"/>
                    </w:rPr>
                  </w:pPr>
                </w:p>
                <w:p w:rsidR="00D15016" w:rsidRPr="00111EB4" w:rsidDel="006051AF" w:rsidRDefault="00D15016" w:rsidP="00111EB4">
                  <w:pPr>
                    <w:spacing w:before="100" w:beforeAutospacing="1" w:after="100" w:afterAutospacing="1" w:line="240" w:lineRule="auto"/>
                    <w:jc w:val="center"/>
                    <w:rPr>
                      <w:del w:id="371" w:author="Jill Inahara" w:date="2010-10-11T10:55:00Z"/>
                      <w:rFonts w:ascii="Verdana" w:eastAsia="Times New Roman" w:hAnsi="Verdana" w:cs="Times New Roman"/>
                      <w:color w:val="000000"/>
                      <w:sz w:val="20"/>
                      <w:szCs w:val="20"/>
                    </w:rPr>
                  </w:pPr>
                  <w:del w:id="372" w:author="Jill Inahara" w:date="2010-10-11T10:55:00Z">
                    <w:r w:rsidRPr="00111EB4" w:rsidDel="006051AF">
                      <w:rPr>
                        <w:rFonts w:ascii="Verdana" w:eastAsia="Times New Roman" w:hAnsi="Verdana" w:cs="Times New Roman"/>
                        <w:color w:val="000000"/>
                        <w:sz w:val="20"/>
                        <w:szCs w:val="20"/>
                      </w:rPr>
                      <w:delText>2</w:delText>
                    </w:r>
                  </w:del>
                </w:p>
                <w:p w:rsidR="00D15016" w:rsidRPr="00111EB4" w:rsidDel="006051AF" w:rsidRDefault="00D15016" w:rsidP="00111EB4">
                  <w:pPr>
                    <w:spacing w:before="100" w:beforeAutospacing="1" w:after="100" w:afterAutospacing="1" w:line="240" w:lineRule="auto"/>
                    <w:jc w:val="center"/>
                    <w:rPr>
                      <w:del w:id="373" w:author="Jill Inahara" w:date="2010-10-11T10:55:00Z"/>
                      <w:rFonts w:ascii="Verdana" w:eastAsia="Times New Roman" w:hAnsi="Verdana" w:cs="Times New Roman"/>
                      <w:color w:val="000000"/>
                      <w:sz w:val="20"/>
                      <w:szCs w:val="20"/>
                    </w:rPr>
                  </w:pPr>
                  <w:del w:id="374" w:author="Jill Inahara" w:date="2010-10-11T10:55:00Z">
                    <w:r w:rsidRPr="00111EB4" w:rsidDel="006051AF">
                      <w:rPr>
                        <w:rFonts w:ascii="Verdana" w:eastAsia="Times New Roman" w:hAnsi="Verdana" w:cs="Times New Roman"/>
                        <w:color w:val="000000"/>
                        <w:sz w:val="20"/>
                        <w:szCs w:val="20"/>
                      </w:rPr>
                      <w:delText xml:space="preserve">5 </w:delText>
                    </w:r>
                  </w:del>
                </w:p>
                <w:p w:rsidR="00D15016" w:rsidRPr="00111EB4" w:rsidDel="006051AF" w:rsidRDefault="00D15016" w:rsidP="00111EB4">
                  <w:pPr>
                    <w:spacing w:before="100" w:beforeAutospacing="1" w:after="100" w:afterAutospacing="1" w:line="240" w:lineRule="auto"/>
                    <w:jc w:val="center"/>
                    <w:rPr>
                      <w:del w:id="375" w:author="Jill Inahara" w:date="2010-10-11T10:55:00Z"/>
                      <w:rFonts w:ascii="Verdana" w:eastAsia="Times New Roman" w:hAnsi="Verdana" w:cs="Times New Roman"/>
                      <w:color w:val="000000"/>
                      <w:sz w:val="20"/>
                      <w:szCs w:val="20"/>
                    </w:rPr>
                  </w:pPr>
                  <w:del w:id="376" w:author="Jill Inahara" w:date="2010-10-11T10:55:00Z">
                    <w:r w:rsidRPr="00111EB4" w:rsidDel="006051AF">
                      <w:rPr>
                        <w:rFonts w:ascii="Verdana" w:eastAsia="Times New Roman" w:hAnsi="Verdana" w:cs="Times New Roman"/>
                        <w:color w:val="000000"/>
                        <w:sz w:val="20"/>
                        <w:szCs w:val="20"/>
                      </w:rPr>
                      <w:delText xml:space="preserve">25 </w:delText>
                    </w:r>
                  </w:del>
                </w:p>
              </w:tc>
            </w:tr>
            <w:tr w:rsidR="00D15016" w:rsidRPr="00111EB4" w:rsidDel="006051AF" w:rsidTr="00111EB4">
              <w:trPr>
                <w:tblCellSpacing w:w="22" w:type="dxa"/>
                <w:del w:id="377" w:author="Jill Inahara" w:date="2010-10-11T10:55:00Z"/>
              </w:trPr>
              <w:tc>
                <w:tcPr>
                  <w:tcW w:w="0" w:type="auto"/>
                  <w:tcBorders>
                    <w:top w:val="single" w:sz="4" w:space="0" w:color="auto"/>
                    <w:left w:val="single" w:sz="4" w:space="0" w:color="auto"/>
                    <w:bottom w:val="single" w:sz="4" w:space="0" w:color="auto"/>
                    <w:right w:val="single" w:sz="4" w:space="0" w:color="auto"/>
                  </w:tcBorders>
                  <w:hideMark/>
                </w:tcPr>
                <w:p w:rsidR="00D15016" w:rsidRPr="00111EB4" w:rsidDel="006051AF" w:rsidRDefault="00D15016" w:rsidP="00111EB4">
                  <w:pPr>
                    <w:spacing w:before="100" w:beforeAutospacing="1" w:after="100" w:afterAutospacing="1" w:line="240" w:lineRule="auto"/>
                    <w:rPr>
                      <w:del w:id="378" w:author="Jill Inahara" w:date="2010-10-11T10:55:00Z"/>
                      <w:rFonts w:ascii="Verdana" w:eastAsia="Times New Roman" w:hAnsi="Verdana" w:cs="Times New Roman"/>
                      <w:color w:val="000000"/>
                      <w:sz w:val="20"/>
                      <w:szCs w:val="20"/>
                    </w:rPr>
                  </w:pPr>
                  <w:del w:id="379" w:author="Jill Inahara" w:date="2010-10-11T10:55:00Z">
                    <w:r w:rsidRPr="00111EB4" w:rsidDel="006051AF">
                      <w:rPr>
                        <w:rFonts w:ascii="Verdana" w:eastAsia="Times New Roman" w:hAnsi="Verdana" w:cs="Times New Roman"/>
                        <w:color w:val="000000"/>
                        <w:sz w:val="20"/>
                        <w:szCs w:val="20"/>
                      </w:rPr>
                      <w:delText>Nitrogen dioxide:</w:delText>
                    </w:r>
                  </w:del>
                </w:p>
                <w:p w:rsidR="00D15016" w:rsidRPr="00111EB4" w:rsidDel="006051AF" w:rsidRDefault="00D15016" w:rsidP="00111EB4">
                  <w:pPr>
                    <w:spacing w:before="100" w:beforeAutospacing="1" w:after="100" w:afterAutospacing="1" w:line="240" w:lineRule="auto"/>
                    <w:jc w:val="right"/>
                    <w:rPr>
                      <w:del w:id="380" w:author="Jill Inahara" w:date="2010-10-11T10:55:00Z"/>
                      <w:rFonts w:ascii="Verdana" w:eastAsia="Times New Roman" w:hAnsi="Verdana" w:cs="Times New Roman"/>
                      <w:color w:val="000000"/>
                      <w:sz w:val="20"/>
                      <w:szCs w:val="20"/>
                    </w:rPr>
                  </w:pPr>
                  <w:del w:id="381" w:author="Jill Inahara" w:date="2010-10-11T10:55:00Z">
                    <w:r w:rsidRPr="00111EB4" w:rsidDel="006051AF">
                      <w:rPr>
                        <w:rFonts w:ascii="Verdana" w:eastAsia="Times New Roman" w:hAnsi="Verdana" w:cs="Times New Roman"/>
                        <w:color w:val="000000"/>
                        <w:sz w:val="20"/>
                        <w:szCs w:val="20"/>
                      </w:rPr>
                      <w:delText xml:space="preserve">Annual arithmetic mean </w:delText>
                    </w:r>
                  </w:del>
                </w:p>
              </w:tc>
              <w:tc>
                <w:tcPr>
                  <w:tcW w:w="0" w:type="auto"/>
                  <w:tcBorders>
                    <w:top w:val="single" w:sz="4" w:space="0" w:color="auto"/>
                    <w:left w:val="single" w:sz="4" w:space="0" w:color="auto"/>
                    <w:bottom w:val="single" w:sz="4" w:space="0" w:color="auto"/>
                    <w:right w:val="single" w:sz="4" w:space="0" w:color="auto"/>
                  </w:tcBorders>
                  <w:hideMark/>
                </w:tcPr>
                <w:p w:rsidR="00D15016" w:rsidRPr="00111EB4" w:rsidDel="006051AF" w:rsidRDefault="00D15016" w:rsidP="00111EB4">
                  <w:pPr>
                    <w:spacing w:after="0" w:line="240" w:lineRule="auto"/>
                    <w:rPr>
                      <w:del w:id="382" w:author="Jill Inahara" w:date="2010-10-11T10:55:00Z"/>
                      <w:rFonts w:ascii="Verdana" w:eastAsia="Times New Roman" w:hAnsi="Verdana" w:cs="Times New Roman"/>
                      <w:color w:val="000000"/>
                      <w:sz w:val="20"/>
                      <w:szCs w:val="20"/>
                    </w:rPr>
                  </w:pPr>
                  <w:del w:id="383" w:author="Jill Inahara" w:date="2010-10-11T10:55:00Z">
                    <w:r w:rsidRPr="00111EB4" w:rsidDel="006051AF">
                      <w:rPr>
                        <w:rFonts w:ascii="Verdana" w:eastAsia="Times New Roman" w:hAnsi="Verdana" w:cs="Times New Roman"/>
                        <w:color w:val="000000"/>
                        <w:sz w:val="20"/>
                        <w:szCs w:val="20"/>
                      </w:rPr>
                      <w:delText> </w:delText>
                    </w:r>
                  </w:del>
                </w:p>
                <w:p w:rsidR="00D15016" w:rsidRPr="00111EB4" w:rsidDel="006051AF" w:rsidRDefault="00D15016" w:rsidP="00111EB4">
                  <w:pPr>
                    <w:spacing w:before="100" w:beforeAutospacing="1" w:after="100" w:afterAutospacing="1" w:line="240" w:lineRule="auto"/>
                    <w:jc w:val="center"/>
                    <w:rPr>
                      <w:del w:id="384" w:author="Jill Inahara" w:date="2010-10-11T10:55:00Z"/>
                      <w:rFonts w:ascii="Verdana" w:eastAsia="Times New Roman" w:hAnsi="Verdana" w:cs="Times New Roman"/>
                      <w:color w:val="000000"/>
                      <w:sz w:val="20"/>
                      <w:szCs w:val="20"/>
                    </w:rPr>
                  </w:pPr>
                  <w:del w:id="385" w:author="Jill Inahara" w:date="2010-10-11T10:55:00Z">
                    <w:r w:rsidRPr="00111EB4" w:rsidDel="006051AF">
                      <w:rPr>
                        <w:rFonts w:ascii="Verdana" w:eastAsia="Times New Roman" w:hAnsi="Verdana" w:cs="Times New Roman"/>
                        <w:color w:val="000000"/>
                        <w:sz w:val="20"/>
                        <w:szCs w:val="20"/>
                      </w:rPr>
                      <w:delText>2.5</w:delText>
                    </w:r>
                  </w:del>
                </w:p>
              </w:tc>
            </w:tr>
            <w:tr w:rsidR="00D15016" w:rsidRPr="00111EB4" w:rsidDel="006051AF" w:rsidTr="00111EB4">
              <w:trPr>
                <w:tblCellSpacing w:w="22" w:type="dxa"/>
                <w:del w:id="386" w:author="Jill Inahara" w:date="2010-10-11T10:55:00Z"/>
              </w:trPr>
              <w:tc>
                <w:tcPr>
                  <w:tcW w:w="0" w:type="auto"/>
                  <w:gridSpan w:val="2"/>
                  <w:tcBorders>
                    <w:top w:val="single" w:sz="4" w:space="0" w:color="auto"/>
                    <w:left w:val="single" w:sz="4" w:space="0" w:color="auto"/>
                    <w:bottom w:val="single" w:sz="4" w:space="0" w:color="auto"/>
                    <w:right w:val="single" w:sz="4" w:space="0" w:color="auto"/>
                  </w:tcBorders>
                  <w:shd w:val="clear" w:color="auto" w:fill="D1D5C6"/>
                  <w:hideMark/>
                </w:tcPr>
                <w:p w:rsidR="00D15016" w:rsidRPr="00111EB4" w:rsidDel="006051AF" w:rsidRDefault="00D15016" w:rsidP="00111EB4">
                  <w:pPr>
                    <w:spacing w:after="0" w:line="240" w:lineRule="auto"/>
                    <w:jc w:val="center"/>
                    <w:rPr>
                      <w:del w:id="387" w:author="Jill Inahara" w:date="2010-10-11T10:55:00Z"/>
                      <w:rFonts w:ascii="Verdana" w:eastAsia="Times New Roman" w:hAnsi="Verdana" w:cs="Times New Roman"/>
                      <w:b/>
                      <w:bCs/>
                      <w:color w:val="000000"/>
                      <w:sz w:val="20"/>
                      <w:szCs w:val="20"/>
                    </w:rPr>
                  </w:pPr>
                  <w:del w:id="388" w:author="Jill Inahara" w:date="2010-10-11T10:55:00Z">
                    <w:r w:rsidRPr="00111EB4" w:rsidDel="006051AF">
                      <w:rPr>
                        <w:rFonts w:ascii="Verdana" w:eastAsia="Times New Roman" w:hAnsi="Verdana" w:cs="Times New Roman"/>
                        <w:b/>
                        <w:bCs/>
                        <w:color w:val="000000"/>
                        <w:sz w:val="20"/>
                        <w:szCs w:val="20"/>
                      </w:rPr>
                      <w:delText>Class II</w:delText>
                    </w:r>
                  </w:del>
                </w:p>
              </w:tc>
            </w:tr>
            <w:tr w:rsidR="00D15016" w:rsidRPr="00111EB4" w:rsidDel="006051AF" w:rsidTr="00111EB4">
              <w:trPr>
                <w:tblCellSpacing w:w="22" w:type="dxa"/>
                <w:del w:id="389" w:author="Jill Inahara" w:date="2010-10-11T10:55:00Z"/>
              </w:trPr>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D15016" w:rsidRPr="00111EB4" w:rsidDel="006051AF" w:rsidRDefault="00D15016" w:rsidP="00111EB4">
                  <w:pPr>
                    <w:spacing w:after="0" w:line="240" w:lineRule="auto"/>
                    <w:rPr>
                      <w:del w:id="390" w:author="Jill Inahara" w:date="2010-10-11T10:55:00Z"/>
                      <w:rFonts w:ascii="Verdana" w:eastAsia="Times New Roman" w:hAnsi="Verdana" w:cs="Times New Roman"/>
                      <w:color w:val="000000"/>
                      <w:sz w:val="20"/>
                      <w:szCs w:val="20"/>
                    </w:rPr>
                  </w:pPr>
                  <w:del w:id="391" w:author="Jill Inahara" w:date="2010-10-11T10:55:00Z">
                    <w:r w:rsidRPr="00111EB4" w:rsidDel="006051AF">
                      <w:rPr>
                        <w:rFonts w:ascii="Verdana" w:eastAsia="Times New Roman" w:hAnsi="Verdana" w:cs="Times New Roman"/>
                        <w:i/>
                        <w:iCs/>
                        <w:color w:val="000000"/>
                        <w:sz w:val="20"/>
                        <w:szCs w:val="20"/>
                      </w:rPr>
                      <w:delText>Pollutant</w:delText>
                    </w:r>
                  </w:del>
                </w:p>
              </w:tc>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D15016" w:rsidRPr="00111EB4" w:rsidDel="006051AF" w:rsidRDefault="00D15016" w:rsidP="00111EB4">
                  <w:pPr>
                    <w:spacing w:after="0" w:line="240" w:lineRule="auto"/>
                    <w:rPr>
                      <w:del w:id="392" w:author="Jill Inahara" w:date="2010-10-11T10:55:00Z"/>
                      <w:rFonts w:ascii="Verdana" w:eastAsia="Times New Roman" w:hAnsi="Verdana" w:cs="Times New Roman"/>
                      <w:color w:val="000000"/>
                      <w:sz w:val="20"/>
                      <w:szCs w:val="20"/>
                    </w:rPr>
                  </w:pPr>
                  <w:del w:id="393" w:author="Jill Inahara" w:date="2010-10-11T10:55:00Z">
                    <w:r w:rsidRPr="00111EB4" w:rsidDel="006051AF">
                      <w:rPr>
                        <w:rFonts w:ascii="Verdana" w:eastAsia="Times New Roman" w:hAnsi="Verdana" w:cs="Times New Roman"/>
                        <w:i/>
                        <w:iCs/>
                        <w:color w:val="000000"/>
                        <w:sz w:val="20"/>
                        <w:szCs w:val="20"/>
                      </w:rPr>
                      <w:delText>Micrograms per cubic meter</w:delText>
                    </w:r>
                  </w:del>
                </w:p>
              </w:tc>
            </w:tr>
            <w:tr w:rsidR="00D15016" w:rsidRPr="00111EB4" w:rsidDel="006051AF" w:rsidTr="00111EB4">
              <w:trPr>
                <w:tblCellSpacing w:w="22" w:type="dxa"/>
                <w:del w:id="394" w:author="Jill Inahara" w:date="2010-10-11T10:55:00Z"/>
              </w:trPr>
              <w:tc>
                <w:tcPr>
                  <w:tcW w:w="0" w:type="auto"/>
                  <w:tcBorders>
                    <w:top w:val="single" w:sz="4" w:space="0" w:color="auto"/>
                    <w:left w:val="single" w:sz="4" w:space="0" w:color="auto"/>
                    <w:bottom w:val="single" w:sz="4" w:space="0" w:color="auto"/>
                    <w:right w:val="single" w:sz="4" w:space="0" w:color="auto"/>
                  </w:tcBorders>
                  <w:hideMark/>
                </w:tcPr>
                <w:p w:rsidR="00D15016" w:rsidRPr="00111EB4" w:rsidDel="006051AF" w:rsidRDefault="00D15016" w:rsidP="00111EB4">
                  <w:pPr>
                    <w:spacing w:after="0" w:line="240" w:lineRule="auto"/>
                    <w:rPr>
                      <w:del w:id="395" w:author="Jill Inahara" w:date="2010-10-11T10:55:00Z"/>
                      <w:rFonts w:ascii="Verdana" w:eastAsia="Times New Roman" w:hAnsi="Verdana" w:cs="Times New Roman"/>
                      <w:color w:val="000000"/>
                      <w:sz w:val="20"/>
                      <w:szCs w:val="20"/>
                    </w:rPr>
                  </w:pPr>
                  <w:del w:id="396" w:author="Jill Inahara" w:date="2010-10-11T10:55:00Z">
                    <w:r w:rsidRPr="00111EB4" w:rsidDel="006051AF">
                      <w:rPr>
                        <w:rFonts w:ascii="Verdana" w:eastAsia="Times New Roman" w:hAnsi="Verdana" w:cs="Times New Roman"/>
                        <w:color w:val="000000"/>
                        <w:sz w:val="20"/>
                        <w:szCs w:val="20"/>
                      </w:rPr>
                      <w:delText xml:space="preserve">Particulate matter: </w:delText>
                    </w:r>
                  </w:del>
                </w:p>
                <w:p w:rsidR="00D15016" w:rsidRPr="00111EB4" w:rsidDel="006051AF" w:rsidRDefault="00D15016" w:rsidP="00111EB4">
                  <w:pPr>
                    <w:spacing w:before="100" w:beforeAutospacing="1" w:after="100" w:afterAutospacing="1" w:line="240" w:lineRule="auto"/>
                    <w:jc w:val="right"/>
                    <w:rPr>
                      <w:del w:id="397" w:author="Jill Inahara" w:date="2010-10-11T10:55:00Z"/>
                      <w:rFonts w:ascii="Verdana" w:eastAsia="Times New Roman" w:hAnsi="Verdana" w:cs="Times New Roman"/>
                      <w:color w:val="000000"/>
                      <w:sz w:val="20"/>
                      <w:szCs w:val="20"/>
                    </w:rPr>
                  </w:pPr>
                  <w:del w:id="398" w:author="Jill Inahara" w:date="2010-10-11T10:55:00Z">
                    <w:r w:rsidRPr="00111EB4" w:rsidDel="006051AF">
                      <w:rPr>
                        <w:rFonts w:ascii="Verdana" w:eastAsia="Times New Roman" w:hAnsi="Verdana" w:cs="Times New Roman"/>
                        <w:color w:val="000000"/>
                        <w:sz w:val="20"/>
                        <w:szCs w:val="20"/>
                      </w:rPr>
                      <w:delText xml:space="preserve">PM10, Annual arithmetic mean </w:delText>
                    </w:r>
                    <w:r w:rsidRPr="00111EB4" w:rsidDel="006051AF">
                      <w:rPr>
                        <w:rFonts w:ascii="Verdana" w:eastAsia="Times New Roman" w:hAnsi="Verdana" w:cs="Times New Roman"/>
                        <w:color w:val="000000"/>
                        <w:sz w:val="20"/>
                        <w:szCs w:val="20"/>
                      </w:rPr>
                      <w:br/>
                    </w:r>
                    <w:r w:rsidRPr="00111EB4" w:rsidDel="006051AF">
                      <w:rPr>
                        <w:rFonts w:ascii="Verdana" w:eastAsia="Times New Roman" w:hAnsi="Verdana" w:cs="Times New Roman"/>
                        <w:color w:val="000000"/>
                        <w:sz w:val="20"/>
                        <w:szCs w:val="20"/>
                      </w:rPr>
                      <w:br/>
                      <w:delText>PM10, 24-hour maximum</w:delText>
                    </w:r>
                  </w:del>
                </w:p>
              </w:tc>
              <w:tc>
                <w:tcPr>
                  <w:tcW w:w="0" w:type="auto"/>
                  <w:tcBorders>
                    <w:top w:val="single" w:sz="4" w:space="0" w:color="auto"/>
                    <w:left w:val="single" w:sz="4" w:space="0" w:color="auto"/>
                    <w:bottom w:val="single" w:sz="4" w:space="0" w:color="auto"/>
                    <w:right w:val="single" w:sz="4" w:space="0" w:color="auto"/>
                  </w:tcBorders>
                  <w:hideMark/>
                </w:tcPr>
                <w:p w:rsidR="00D15016" w:rsidRPr="00111EB4" w:rsidDel="006051AF" w:rsidRDefault="00D15016" w:rsidP="00111EB4">
                  <w:pPr>
                    <w:spacing w:after="0" w:line="240" w:lineRule="auto"/>
                    <w:rPr>
                      <w:del w:id="399" w:author="Jill Inahara" w:date="2010-10-11T10:55:00Z"/>
                      <w:rFonts w:ascii="Verdana" w:eastAsia="Times New Roman" w:hAnsi="Verdana" w:cs="Times New Roman"/>
                      <w:color w:val="000000"/>
                      <w:sz w:val="20"/>
                      <w:szCs w:val="20"/>
                    </w:rPr>
                  </w:pPr>
                </w:p>
                <w:p w:rsidR="00D15016" w:rsidRPr="00111EB4" w:rsidDel="006051AF" w:rsidRDefault="00D15016" w:rsidP="00084358">
                  <w:pPr>
                    <w:spacing w:before="100" w:beforeAutospacing="1" w:after="100" w:afterAutospacing="1" w:line="240" w:lineRule="auto"/>
                    <w:jc w:val="center"/>
                    <w:rPr>
                      <w:del w:id="400" w:author="Jill Inahara" w:date="2010-10-11T10:55:00Z"/>
                      <w:rFonts w:ascii="Verdana" w:eastAsia="Times New Roman" w:hAnsi="Verdana" w:cs="Times New Roman"/>
                      <w:color w:val="000000"/>
                      <w:sz w:val="20"/>
                      <w:szCs w:val="20"/>
                    </w:rPr>
                  </w:pPr>
                  <w:del w:id="401" w:author="Jill Inahara" w:date="2010-10-11T10:55:00Z">
                    <w:r w:rsidRPr="00111EB4" w:rsidDel="006051AF">
                      <w:rPr>
                        <w:rFonts w:ascii="Verdana" w:eastAsia="Times New Roman" w:hAnsi="Verdana" w:cs="Times New Roman"/>
                        <w:color w:val="000000"/>
                        <w:sz w:val="20"/>
                        <w:szCs w:val="20"/>
                      </w:rPr>
                      <w:delText>17</w:delText>
                    </w:r>
                  </w:del>
                </w:p>
                <w:p w:rsidR="00D15016" w:rsidRPr="00111EB4" w:rsidDel="006051AF" w:rsidRDefault="00D15016" w:rsidP="00084358">
                  <w:pPr>
                    <w:spacing w:before="100" w:beforeAutospacing="1" w:after="100" w:afterAutospacing="1" w:line="240" w:lineRule="auto"/>
                    <w:jc w:val="center"/>
                    <w:rPr>
                      <w:del w:id="402" w:author="Jill Inahara" w:date="2010-10-11T10:55:00Z"/>
                      <w:rFonts w:ascii="Verdana" w:eastAsia="Times New Roman" w:hAnsi="Verdana" w:cs="Times New Roman"/>
                      <w:color w:val="000000"/>
                      <w:sz w:val="20"/>
                      <w:szCs w:val="20"/>
                    </w:rPr>
                  </w:pPr>
                  <w:del w:id="403" w:author="Jill Inahara" w:date="2010-10-11T10:55:00Z">
                    <w:r w:rsidRPr="00111EB4" w:rsidDel="006051AF">
                      <w:rPr>
                        <w:rFonts w:ascii="Verdana" w:eastAsia="Times New Roman" w:hAnsi="Verdana" w:cs="Times New Roman"/>
                        <w:color w:val="000000"/>
                        <w:sz w:val="20"/>
                        <w:szCs w:val="20"/>
                      </w:rPr>
                      <w:delText>30</w:delText>
                    </w:r>
                  </w:del>
                </w:p>
              </w:tc>
            </w:tr>
            <w:tr w:rsidR="00D15016" w:rsidRPr="00111EB4" w:rsidDel="006051AF" w:rsidTr="00111EB4">
              <w:trPr>
                <w:tblCellSpacing w:w="22" w:type="dxa"/>
                <w:del w:id="404" w:author="Jill Inahara" w:date="2010-10-11T10:55:00Z"/>
              </w:trPr>
              <w:tc>
                <w:tcPr>
                  <w:tcW w:w="0" w:type="auto"/>
                  <w:tcBorders>
                    <w:top w:val="single" w:sz="4" w:space="0" w:color="auto"/>
                    <w:left w:val="single" w:sz="4" w:space="0" w:color="auto"/>
                    <w:bottom w:val="single" w:sz="4" w:space="0" w:color="auto"/>
                    <w:right w:val="single" w:sz="4" w:space="0" w:color="auto"/>
                  </w:tcBorders>
                  <w:hideMark/>
                </w:tcPr>
                <w:p w:rsidR="00D15016" w:rsidRPr="00111EB4" w:rsidDel="006051AF" w:rsidRDefault="00D15016" w:rsidP="00111EB4">
                  <w:pPr>
                    <w:spacing w:after="0" w:line="240" w:lineRule="auto"/>
                    <w:rPr>
                      <w:del w:id="405" w:author="Jill Inahara" w:date="2010-10-11T10:55:00Z"/>
                      <w:rFonts w:ascii="Verdana" w:eastAsia="Times New Roman" w:hAnsi="Verdana" w:cs="Times New Roman"/>
                      <w:color w:val="000000"/>
                      <w:sz w:val="20"/>
                      <w:szCs w:val="20"/>
                    </w:rPr>
                  </w:pPr>
                  <w:del w:id="406" w:author="Jill Inahara" w:date="2010-10-11T10:55:00Z">
                    <w:r w:rsidRPr="00111EB4" w:rsidDel="006051AF">
                      <w:rPr>
                        <w:rFonts w:ascii="Verdana" w:eastAsia="Times New Roman" w:hAnsi="Verdana" w:cs="Times New Roman"/>
                        <w:color w:val="000000"/>
                        <w:sz w:val="20"/>
                        <w:szCs w:val="20"/>
                      </w:rPr>
                      <w:delText xml:space="preserve">Sulfur dioxide: </w:delText>
                    </w:r>
                  </w:del>
                </w:p>
                <w:p w:rsidR="00D15016" w:rsidRPr="00111EB4" w:rsidDel="006051AF" w:rsidRDefault="00D15016" w:rsidP="00111EB4">
                  <w:pPr>
                    <w:spacing w:before="100" w:beforeAutospacing="1" w:after="100" w:afterAutospacing="1" w:line="240" w:lineRule="auto"/>
                    <w:jc w:val="right"/>
                    <w:rPr>
                      <w:del w:id="407" w:author="Jill Inahara" w:date="2010-10-11T10:55:00Z"/>
                      <w:rFonts w:ascii="Verdana" w:eastAsia="Times New Roman" w:hAnsi="Verdana" w:cs="Times New Roman"/>
                      <w:color w:val="000000"/>
                      <w:sz w:val="20"/>
                      <w:szCs w:val="20"/>
                    </w:rPr>
                  </w:pPr>
                  <w:del w:id="408" w:author="Jill Inahara" w:date="2010-10-11T10:55:00Z">
                    <w:r w:rsidRPr="00111EB4" w:rsidDel="006051AF">
                      <w:rPr>
                        <w:rFonts w:ascii="Verdana" w:eastAsia="Times New Roman" w:hAnsi="Verdana" w:cs="Times New Roman"/>
                        <w:color w:val="000000"/>
                        <w:sz w:val="20"/>
                        <w:szCs w:val="20"/>
                      </w:rPr>
                      <w:delText>Annual arithmetic mean</w:delText>
                    </w:r>
                    <w:r w:rsidRPr="00111EB4" w:rsidDel="006051AF">
                      <w:rPr>
                        <w:rFonts w:ascii="Verdana" w:eastAsia="Times New Roman" w:hAnsi="Verdana" w:cs="Times New Roman"/>
                        <w:color w:val="000000"/>
                        <w:sz w:val="20"/>
                        <w:szCs w:val="20"/>
                      </w:rPr>
                      <w:br/>
                    </w:r>
                    <w:r w:rsidRPr="00111EB4" w:rsidDel="006051AF">
                      <w:rPr>
                        <w:rFonts w:ascii="Verdana" w:eastAsia="Times New Roman" w:hAnsi="Verdana" w:cs="Times New Roman"/>
                        <w:color w:val="000000"/>
                        <w:sz w:val="20"/>
                        <w:szCs w:val="20"/>
                      </w:rPr>
                      <w:br/>
                      <w:delText xml:space="preserve">24-hour maximum </w:delText>
                    </w:r>
                    <w:r w:rsidRPr="00111EB4" w:rsidDel="006051AF">
                      <w:rPr>
                        <w:rFonts w:ascii="Verdana" w:eastAsia="Times New Roman" w:hAnsi="Verdana" w:cs="Times New Roman"/>
                        <w:color w:val="000000"/>
                        <w:sz w:val="20"/>
                        <w:szCs w:val="20"/>
                      </w:rPr>
                      <w:br/>
                    </w:r>
                    <w:r w:rsidRPr="00111EB4" w:rsidDel="006051AF">
                      <w:rPr>
                        <w:rFonts w:ascii="Verdana" w:eastAsia="Times New Roman" w:hAnsi="Verdana" w:cs="Times New Roman"/>
                        <w:color w:val="000000"/>
                        <w:sz w:val="20"/>
                        <w:szCs w:val="20"/>
                      </w:rPr>
                      <w:br/>
                      <w:delText xml:space="preserve">3-hour maximum </w:delText>
                    </w:r>
                  </w:del>
                </w:p>
              </w:tc>
              <w:tc>
                <w:tcPr>
                  <w:tcW w:w="0" w:type="auto"/>
                  <w:tcBorders>
                    <w:top w:val="single" w:sz="4" w:space="0" w:color="auto"/>
                    <w:left w:val="single" w:sz="4" w:space="0" w:color="auto"/>
                    <w:bottom w:val="single" w:sz="4" w:space="0" w:color="auto"/>
                    <w:right w:val="single" w:sz="4" w:space="0" w:color="auto"/>
                  </w:tcBorders>
                  <w:hideMark/>
                </w:tcPr>
                <w:p w:rsidR="00D15016" w:rsidRPr="00111EB4" w:rsidDel="006051AF" w:rsidRDefault="00D15016" w:rsidP="00111EB4">
                  <w:pPr>
                    <w:spacing w:after="0" w:line="240" w:lineRule="auto"/>
                    <w:rPr>
                      <w:del w:id="409" w:author="Jill Inahara" w:date="2010-10-11T10:55:00Z"/>
                      <w:rFonts w:ascii="Verdana" w:eastAsia="Times New Roman" w:hAnsi="Verdana" w:cs="Times New Roman"/>
                      <w:color w:val="000000"/>
                      <w:sz w:val="20"/>
                      <w:szCs w:val="20"/>
                    </w:rPr>
                  </w:pPr>
                </w:p>
                <w:p w:rsidR="00D15016" w:rsidRPr="00111EB4" w:rsidDel="006051AF" w:rsidRDefault="00D15016" w:rsidP="00111EB4">
                  <w:pPr>
                    <w:spacing w:before="100" w:beforeAutospacing="1" w:after="100" w:afterAutospacing="1" w:line="240" w:lineRule="auto"/>
                    <w:jc w:val="center"/>
                    <w:rPr>
                      <w:del w:id="410" w:author="Jill Inahara" w:date="2010-10-11T10:55:00Z"/>
                      <w:rFonts w:ascii="Verdana" w:eastAsia="Times New Roman" w:hAnsi="Verdana" w:cs="Times New Roman"/>
                      <w:color w:val="000000"/>
                      <w:sz w:val="20"/>
                      <w:szCs w:val="20"/>
                    </w:rPr>
                  </w:pPr>
                  <w:del w:id="411" w:author="Jill Inahara" w:date="2010-10-11T10:55:00Z">
                    <w:r w:rsidRPr="00111EB4" w:rsidDel="006051AF">
                      <w:rPr>
                        <w:rFonts w:ascii="Verdana" w:eastAsia="Times New Roman" w:hAnsi="Verdana" w:cs="Times New Roman"/>
                        <w:color w:val="000000"/>
                        <w:sz w:val="20"/>
                        <w:szCs w:val="20"/>
                      </w:rPr>
                      <w:delText xml:space="preserve">20 </w:delText>
                    </w:r>
                  </w:del>
                </w:p>
                <w:p w:rsidR="00D15016" w:rsidRPr="00111EB4" w:rsidDel="006051AF" w:rsidRDefault="00D15016" w:rsidP="00111EB4">
                  <w:pPr>
                    <w:spacing w:before="100" w:beforeAutospacing="1" w:after="100" w:afterAutospacing="1" w:line="240" w:lineRule="auto"/>
                    <w:jc w:val="center"/>
                    <w:rPr>
                      <w:del w:id="412" w:author="Jill Inahara" w:date="2010-10-11T10:55:00Z"/>
                      <w:rFonts w:ascii="Verdana" w:eastAsia="Times New Roman" w:hAnsi="Verdana" w:cs="Times New Roman"/>
                      <w:color w:val="000000"/>
                      <w:sz w:val="20"/>
                      <w:szCs w:val="20"/>
                    </w:rPr>
                  </w:pPr>
                  <w:del w:id="413" w:author="Jill Inahara" w:date="2010-10-11T10:55:00Z">
                    <w:r w:rsidRPr="00111EB4" w:rsidDel="006051AF">
                      <w:rPr>
                        <w:rFonts w:ascii="Verdana" w:eastAsia="Times New Roman" w:hAnsi="Verdana" w:cs="Times New Roman"/>
                        <w:color w:val="000000"/>
                        <w:sz w:val="20"/>
                        <w:szCs w:val="20"/>
                      </w:rPr>
                      <w:delText>91</w:delText>
                    </w:r>
                  </w:del>
                </w:p>
                <w:p w:rsidR="00D15016" w:rsidRPr="00111EB4" w:rsidDel="006051AF" w:rsidRDefault="00D15016" w:rsidP="00111EB4">
                  <w:pPr>
                    <w:spacing w:before="100" w:beforeAutospacing="1" w:after="100" w:afterAutospacing="1" w:line="240" w:lineRule="auto"/>
                    <w:jc w:val="center"/>
                    <w:rPr>
                      <w:del w:id="414" w:author="Jill Inahara" w:date="2010-10-11T10:55:00Z"/>
                      <w:rFonts w:ascii="Verdana" w:eastAsia="Times New Roman" w:hAnsi="Verdana" w:cs="Times New Roman"/>
                      <w:color w:val="000000"/>
                      <w:sz w:val="20"/>
                      <w:szCs w:val="20"/>
                    </w:rPr>
                  </w:pPr>
                  <w:del w:id="415" w:author="Jill Inahara" w:date="2010-10-11T10:55:00Z">
                    <w:r w:rsidRPr="00111EB4" w:rsidDel="006051AF">
                      <w:rPr>
                        <w:rFonts w:ascii="Verdana" w:eastAsia="Times New Roman" w:hAnsi="Verdana" w:cs="Times New Roman"/>
                        <w:color w:val="000000"/>
                        <w:sz w:val="20"/>
                        <w:szCs w:val="20"/>
                      </w:rPr>
                      <w:delText xml:space="preserve">512 </w:delText>
                    </w:r>
                  </w:del>
                </w:p>
              </w:tc>
            </w:tr>
            <w:tr w:rsidR="00D15016" w:rsidRPr="00111EB4" w:rsidDel="006051AF" w:rsidTr="00111EB4">
              <w:trPr>
                <w:tblCellSpacing w:w="22" w:type="dxa"/>
                <w:del w:id="416" w:author="Jill Inahara" w:date="2010-10-11T10:55:00Z"/>
              </w:trPr>
              <w:tc>
                <w:tcPr>
                  <w:tcW w:w="0" w:type="auto"/>
                  <w:tcBorders>
                    <w:top w:val="single" w:sz="4" w:space="0" w:color="auto"/>
                    <w:left w:val="single" w:sz="4" w:space="0" w:color="auto"/>
                    <w:bottom w:val="single" w:sz="4" w:space="0" w:color="auto"/>
                    <w:right w:val="single" w:sz="4" w:space="0" w:color="auto"/>
                  </w:tcBorders>
                  <w:hideMark/>
                </w:tcPr>
                <w:p w:rsidR="00D15016" w:rsidRPr="00111EB4" w:rsidDel="006051AF" w:rsidRDefault="00D15016" w:rsidP="00111EB4">
                  <w:pPr>
                    <w:spacing w:after="0" w:line="240" w:lineRule="auto"/>
                    <w:rPr>
                      <w:del w:id="417" w:author="Jill Inahara" w:date="2010-10-11T10:55:00Z"/>
                      <w:rFonts w:ascii="Verdana" w:eastAsia="Times New Roman" w:hAnsi="Verdana" w:cs="Times New Roman"/>
                      <w:color w:val="000000"/>
                      <w:sz w:val="20"/>
                      <w:szCs w:val="20"/>
                    </w:rPr>
                  </w:pPr>
                  <w:del w:id="418" w:author="Jill Inahara" w:date="2010-10-11T10:55:00Z">
                    <w:r w:rsidRPr="00111EB4" w:rsidDel="006051AF">
                      <w:rPr>
                        <w:rFonts w:ascii="Verdana" w:eastAsia="Times New Roman" w:hAnsi="Verdana" w:cs="Times New Roman"/>
                        <w:color w:val="000000"/>
                        <w:sz w:val="20"/>
                        <w:szCs w:val="20"/>
                      </w:rPr>
                      <w:delText xml:space="preserve">Nitrogen dioxide: </w:delText>
                    </w:r>
                  </w:del>
                </w:p>
                <w:p w:rsidR="00D15016" w:rsidRPr="00111EB4" w:rsidDel="006051AF" w:rsidRDefault="00D15016" w:rsidP="00111EB4">
                  <w:pPr>
                    <w:spacing w:before="100" w:beforeAutospacing="1" w:after="100" w:afterAutospacing="1" w:line="240" w:lineRule="auto"/>
                    <w:jc w:val="right"/>
                    <w:rPr>
                      <w:del w:id="419" w:author="Jill Inahara" w:date="2010-10-11T10:55:00Z"/>
                      <w:rFonts w:ascii="Verdana" w:eastAsia="Times New Roman" w:hAnsi="Verdana" w:cs="Times New Roman"/>
                      <w:color w:val="000000"/>
                      <w:sz w:val="20"/>
                      <w:szCs w:val="20"/>
                    </w:rPr>
                  </w:pPr>
                  <w:del w:id="420" w:author="Jill Inahara" w:date="2010-10-11T10:55:00Z">
                    <w:r w:rsidRPr="00111EB4" w:rsidDel="006051AF">
                      <w:rPr>
                        <w:rFonts w:ascii="Verdana" w:eastAsia="Times New Roman" w:hAnsi="Verdana" w:cs="Times New Roman"/>
                        <w:color w:val="000000"/>
                        <w:sz w:val="20"/>
                        <w:szCs w:val="20"/>
                      </w:rPr>
                      <w:delText xml:space="preserve">Annual arithmetic mean </w:delText>
                    </w:r>
                  </w:del>
                </w:p>
              </w:tc>
              <w:tc>
                <w:tcPr>
                  <w:tcW w:w="0" w:type="auto"/>
                  <w:tcBorders>
                    <w:top w:val="single" w:sz="4" w:space="0" w:color="auto"/>
                    <w:left w:val="single" w:sz="4" w:space="0" w:color="auto"/>
                    <w:bottom w:val="single" w:sz="4" w:space="0" w:color="auto"/>
                    <w:right w:val="single" w:sz="4" w:space="0" w:color="auto"/>
                  </w:tcBorders>
                  <w:hideMark/>
                </w:tcPr>
                <w:p w:rsidR="00D15016" w:rsidRPr="00111EB4" w:rsidDel="006051AF" w:rsidRDefault="00D15016" w:rsidP="00111EB4">
                  <w:pPr>
                    <w:spacing w:after="0" w:line="240" w:lineRule="auto"/>
                    <w:rPr>
                      <w:del w:id="421" w:author="Jill Inahara" w:date="2010-10-11T10:55:00Z"/>
                      <w:rFonts w:ascii="Verdana" w:eastAsia="Times New Roman" w:hAnsi="Verdana" w:cs="Times New Roman"/>
                      <w:color w:val="000000"/>
                      <w:sz w:val="20"/>
                      <w:szCs w:val="20"/>
                    </w:rPr>
                  </w:pPr>
                </w:p>
                <w:p w:rsidR="00D15016" w:rsidRPr="00111EB4" w:rsidDel="006051AF" w:rsidRDefault="00D15016" w:rsidP="00111EB4">
                  <w:pPr>
                    <w:spacing w:before="100" w:beforeAutospacing="1" w:after="100" w:afterAutospacing="1" w:line="240" w:lineRule="auto"/>
                    <w:jc w:val="center"/>
                    <w:rPr>
                      <w:del w:id="422" w:author="Jill Inahara" w:date="2010-10-11T10:55:00Z"/>
                      <w:rFonts w:ascii="Verdana" w:eastAsia="Times New Roman" w:hAnsi="Verdana" w:cs="Times New Roman"/>
                      <w:color w:val="000000"/>
                      <w:sz w:val="20"/>
                      <w:szCs w:val="20"/>
                    </w:rPr>
                  </w:pPr>
                  <w:del w:id="423" w:author="Jill Inahara" w:date="2010-10-11T10:55:00Z">
                    <w:r w:rsidRPr="00111EB4" w:rsidDel="006051AF">
                      <w:rPr>
                        <w:rFonts w:ascii="Verdana" w:eastAsia="Times New Roman" w:hAnsi="Verdana" w:cs="Times New Roman"/>
                        <w:color w:val="000000"/>
                        <w:sz w:val="20"/>
                        <w:szCs w:val="20"/>
                      </w:rPr>
                      <w:delText xml:space="preserve">25 </w:delText>
                    </w:r>
                  </w:del>
                </w:p>
              </w:tc>
            </w:tr>
            <w:tr w:rsidR="00D15016" w:rsidRPr="00111EB4" w:rsidDel="006051AF" w:rsidTr="00111EB4">
              <w:trPr>
                <w:tblCellSpacing w:w="22" w:type="dxa"/>
                <w:del w:id="424" w:author="Jill Inahara" w:date="2010-10-11T10:55:00Z"/>
              </w:trPr>
              <w:tc>
                <w:tcPr>
                  <w:tcW w:w="0" w:type="auto"/>
                  <w:gridSpan w:val="2"/>
                  <w:tcBorders>
                    <w:top w:val="single" w:sz="4" w:space="0" w:color="auto"/>
                    <w:left w:val="single" w:sz="4" w:space="0" w:color="auto"/>
                    <w:bottom w:val="single" w:sz="4" w:space="0" w:color="auto"/>
                    <w:right w:val="single" w:sz="4" w:space="0" w:color="auto"/>
                  </w:tcBorders>
                  <w:shd w:val="clear" w:color="auto" w:fill="D1D5C6"/>
                  <w:hideMark/>
                </w:tcPr>
                <w:p w:rsidR="00D15016" w:rsidRPr="00111EB4" w:rsidDel="006051AF" w:rsidRDefault="00D15016" w:rsidP="00111EB4">
                  <w:pPr>
                    <w:spacing w:after="0" w:line="240" w:lineRule="auto"/>
                    <w:jc w:val="center"/>
                    <w:rPr>
                      <w:del w:id="425" w:author="Jill Inahara" w:date="2010-10-11T10:55:00Z"/>
                      <w:rFonts w:ascii="Verdana" w:eastAsia="Times New Roman" w:hAnsi="Verdana" w:cs="Times New Roman"/>
                      <w:b/>
                      <w:bCs/>
                      <w:color w:val="000000"/>
                      <w:sz w:val="20"/>
                      <w:szCs w:val="20"/>
                    </w:rPr>
                  </w:pPr>
                  <w:del w:id="426" w:author="Jill Inahara" w:date="2010-10-11T10:55:00Z">
                    <w:r w:rsidRPr="00111EB4" w:rsidDel="006051AF">
                      <w:rPr>
                        <w:rFonts w:ascii="Verdana" w:eastAsia="Times New Roman" w:hAnsi="Verdana" w:cs="Times New Roman"/>
                        <w:b/>
                        <w:bCs/>
                        <w:color w:val="000000"/>
                        <w:sz w:val="20"/>
                        <w:szCs w:val="20"/>
                      </w:rPr>
                      <w:delText>Class III</w:delText>
                    </w:r>
                  </w:del>
                </w:p>
              </w:tc>
            </w:tr>
            <w:tr w:rsidR="00D15016" w:rsidRPr="00111EB4" w:rsidDel="006051AF" w:rsidTr="00111EB4">
              <w:trPr>
                <w:tblCellSpacing w:w="22" w:type="dxa"/>
                <w:del w:id="427" w:author="Jill Inahara" w:date="2010-10-11T10:55:00Z"/>
              </w:trPr>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D15016" w:rsidRPr="00111EB4" w:rsidDel="006051AF" w:rsidRDefault="00D15016" w:rsidP="00111EB4">
                  <w:pPr>
                    <w:spacing w:after="0" w:line="240" w:lineRule="auto"/>
                    <w:rPr>
                      <w:del w:id="428" w:author="Jill Inahara" w:date="2010-10-11T10:55:00Z"/>
                      <w:rFonts w:ascii="Verdana" w:eastAsia="Times New Roman" w:hAnsi="Verdana" w:cs="Times New Roman"/>
                      <w:color w:val="000000"/>
                      <w:sz w:val="20"/>
                      <w:szCs w:val="20"/>
                    </w:rPr>
                  </w:pPr>
                  <w:del w:id="429" w:author="Jill Inahara" w:date="2010-10-11T10:55:00Z">
                    <w:r w:rsidRPr="00111EB4" w:rsidDel="006051AF">
                      <w:rPr>
                        <w:rFonts w:ascii="Verdana" w:eastAsia="Times New Roman" w:hAnsi="Verdana" w:cs="Times New Roman"/>
                        <w:i/>
                        <w:iCs/>
                        <w:color w:val="000000"/>
                        <w:sz w:val="20"/>
                        <w:szCs w:val="20"/>
                      </w:rPr>
                      <w:delText>Pollutant</w:delText>
                    </w:r>
                  </w:del>
                </w:p>
              </w:tc>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D15016" w:rsidRPr="00111EB4" w:rsidDel="006051AF" w:rsidRDefault="00D15016" w:rsidP="00111EB4">
                  <w:pPr>
                    <w:spacing w:after="0" w:line="240" w:lineRule="auto"/>
                    <w:rPr>
                      <w:del w:id="430" w:author="Jill Inahara" w:date="2010-10-11T10:55:00Z"/>
                      <w:rFonts w:ascii="Verdana" w:eastAsia="Times New Roman" w:hAnsi="Verdana" w:cs="Times New Roman"/>
                      <w:color w:val="000000"/>
                      <w:sz w:val="20"/>
                      <w:szCs w:val="20"/>
                    </w:rPr>
                  </w:pPr>
                  <w:del w:id="431" w:author="Jill Inahara" w:date="2010-10-11T10:55:00Z">
                    <w:r w:rsidRPr="00111EB4" w:rsidDel="006051AF">
                      <w:rPr>
                        <w:rFonts w:ascii="Verdana" w:eastAsia="Times New Roman" w:hAnsi="Verdana" w:cs="Times New Roman"/>
                        <w:i/>
                        <w:iCs/>
                        <w:color w:val="000000"/>
                        <w:sz w:val="20"/>
                        <w:szCs w:val="20"/>
                      </w:rPr>
                      <w:delText>Micrograms per cubic meter</w:delText>
                    </w:r>
                  </w:del>
                </w:p>
              </w:tc>
            </w:tr>
            <w:tr w:rsidR="00D15016" w:rsidRPr="00111EB4" w:rsidDel="006051AF" w:rsidTr="00111EB4">
              <w:trPr>
                <w:tblCellSpacing w:w="22" w:type="dxa"/>
                <w:del w:id="432" w:author="Jill Inahara" w:date="2010-10-11T10:55:00Z"/>
              </w:trPr>
              <w:tc>
                <w:tcPr>
                  <w:tcW w:w="0" w:type="auto"/>
                  <w:tcBorders>
                    <w:top w:val="single" w:sz="4" w:space="0" w:color="auto"/>
                    <w:left w:val="single" w:sz="4" w:space="0" w:color="auto"/>
                    <w:bottom w:val="single" w:sz="4" w:space="0" w:color="auto"/>
                    <w:right w:val="single" w:sz="4" w:space="0" w:color="auto"/>
                  </w:tcBorders>
                  <w:hideMark/>
                </w:tcPr>
                <w:p w:rsidR="00D15016" w:rsidRPr="00111EB4" w:rsidDel="006051AF" w:rsidRDefault="00D15016" w:rsidP="00111EB4">
                  <w:pPr>
                    <w:spacing w:after="0" w:line="240" w:lineRule="auto"/>
                    <w:rPr>
                      <w:del w:id="433" w:author="Jill Inahara" w:date="2010-10-11T10:55:00Z"/>
                      <w:rFonts w:ascii="Verdana" w:eastAsia="Times New Roman" w:hAnsi="Verdana" w:cs="Times New Roman"/>
                      <w:color w:val="000000"/>
                      <w:sz w:val="20"/>
                      <w:szCs w:val="20"/>
                    </w:rPr>
                  </w:pPr>
                  <w:del w:id="434" w:author="Jill Inahara" w:date="2010-10-11T10:55:00Z">
                    <w:r w:rsidRPr="00111EB4" w:rsidDel="006051AF">
                      <w:rPr>
                        <w:rFonts w:ascii="Verdana" w:eastAsia="Times New Roman" w:hAnsi="Verdana" w:cs="Times New Roman"/>
                        <w:color w:val="000000"/>
                        <w:sz w:val="20"/>
                        <w:szCs w:val="20"/>
                      </w:rPr>
                      <w:delText xml:space="preserve">Particulate matter: </w:delText>
                    </w:r>
                  </w:del>
                </w:p>
                <w:p w:rsidR="00D15016" w:rsidRPr="00111EB4" w:rsidDel="006051AF" w:rsidRDefault="00D15016" w:rsidP="00111EB4">
                  <w:pPr>
                    <w:spacing w:before="100" w:beforeAutospacing="1" w:after="100" w:afterAutospacing="1" w:line="240" w:lineRule="auto"/>
                    <w:jc w:val="right"/>
                    <w:rPr>
                      <w:del w:id="435" w:author="Jill Inahara" w:date="2010-10-11T10:55:00Z"/>
                      <w:rFonts w:ascii="Verdana" w:eastAsia="Times New Roman" w:hAnsi="Verdana" w:cs="Times New Roman"/>
                      <w:color w:val="000000"/>
                      <w:sz w:val="20"/>
                      <w:szCs w:val="20"/>
                    </w:rPr>
                  </w:pPr>
                  <w:del w:id="436" w:author="Jill Inahara" w:date="2010-10-11T10:55:00Z">
                    <w:r w:rsidRPr="00111EB4" w:rsidDel="006051AF">
                      <w:rPr>
                        <w:rFonts w:ascii="Verdana" w:eastAsia="Times New Roman" w:hAnsi="Verdana" w:cs="Times New Roman"/>
                        <w:color w:val="000000"/>
                        <w:sz w:val="20"/>
                        <w:szCs w:val="20"/>
                      </w:rPr>
                      <w:delText xml:space="preserve">PM10, Annual arithmetic mean </w:delText>
                    </w:r>
                    <w:r w:rsidRPr="00111EB4" w:rsidDel="006051AF">
                      <w:rPr>
                        <w:rFonts w:ascii="Verdana" w:eastAsia="Times New Roman" w:hAnsi="Verdana" w:cs="Times New Roman"/>
                        <w:color w:val="000000"/>
                        <w:sz w:val="20"/>
                        <w:szCs w:val="20"/>
                      </w:rPr>
                      <w:br/>
                    </w:r>
                    <w:r w:rsidRPr="00111EB4" w:rsidDel="006051AF">
                      <w:rPr>
                        <w:rFonts w:ascii="Verdana" w:eastAsia="Times New Roman" w:hAnsi="Verdana" w:cs="Times New Roman"/>
                        <w:color w:val="000000"/>
                        <w:sz w:val="20"/>
                        <w:szCs w:val="20"/>
                      </w:rPr>
                      <w:br/>
                    </w:r>
                    <w:r w:rsidRPr="00111EB4" w:rsidDel="006051AF">
                      <w:rPr>
                        <w:rFonts w:ascii="Verdana" w:eastAsia="Times New Roman" w:hAnsi="Verdana" w:cs="Times New Roman"/>
                        <w:color w:val="000000"/>
                        <w:sz w:val="20"/>
                        <w:szCs w:val="20"/>
                      </w:rPr>
                      <w:lastRenderedPageBreak/>
                      <w:delText>PM10, 24-hour maximum</w:delText>
                    </w:r>
                  </w:del>
                </w:p>
              </w:tc>
              <w:tc>
                <w:tcPr>
                  <w:tcW w:w="0" w:type="auto"/>
                  <w:tcBorders>
                    <w:top w:val="single" w:sz="4" w:space="0" w:color="auto"/>
                    <w:left w:val="single" w:sz="4" w:space="0" w:color="auto"/>
                    <w:bottom w:val="single" w:sz="4" w:space="0" w:color="auto"/>
                    <w:right w:val="single" w:sz="4" w:space="0" w:color="auto"/>
                  </w:tcBorders>
                  <w:hideMark/>
                </w:tcPr>
                <w:p w:rsidR="00D15016" w:rsidRPr="00111EB4" w:rsidDel="006051AF" w:rsidRDefault="00D15016" w:rsidP="00111EB4">
                  <w:pPr>
                    <w:spacing w:after="0" w:line="240" w:lineRule="auto"/>
                    <w:rPr>
                      <w:del w:id="437" w:author="Jill Inahara" w:date="2010-10-11T10:55:00Z"/>
                      <w:rFonts w:ascii="Verdana" w:eastAsia="Times New Roman" w:hAnsi="Verdana" w:cs="Times New Roman"/>
                      <w:color w:val="000000"/>
                      <w:sz w:val="20"/>
                      <w:szCs w:val="20"/>
                    </w:rPr>
                  </w:pPr>
                </w:p>
                <w:p w:rsidR="00D15016" w:rsidRPr="00111EB4" w:rsidDel="006051AF" w:rsidRDefault="00D15016" w:rsidP="00084358">
                  <w:pPr>
                    <w:spacing w:before="100" w:beforeAutospacing="1" w:after="100" w:afterAutospacing="1" w:line="240" w:lineRule="auto"/>
                    <w:jc w:val="center"/>
                    <w:rPr>
                      <w:del w:id="438" w:author="Jill Inahara" w:date="2010-10-11T10:55:00Z"/>
                      <w:rFonts w:ascii="Verdana" w:eastAsia="Times New Roman" w:hAnsi="Verdana" w:cs="Times New Roman"/>
                      <w:color w:val="000000"/>
                      <w:sz w:val="20"/>
                      <w:szCs w:val="20"/>
                    </w:rPr>
                  </w:pPr>
                  <w:del w:id="439" w:author="Jill Inahara" w:date="2010-10-11T10:55:00Z">
                    <w:r w:rsidRPr="00111EB4" w:rsidDel="006051AF">
                      <w:rPr>
                        <w:rFonts w:ascii="Verdana" w:eastAsia="Times New Roman" w:hAnsi="Verdana" w:cs="Times New Roman"/>
                        <w:color w:val="000000"/>
                        <w:sz w:val="20"/>
                        <w:szCs w:val="20"/>
                      </w:rPr>
                      <w:delText>34</w:delText>
                    </w:r>
                  </w:del>
                </w:p>
                <w:p w:rsidR="00D15016" w:rsidRPr="00111EB4" w:rsidDel="006051AF" w:rsidRDefault="00D15016" w:rsidP="00084358">
                  <w:pPr>
                    <w:spacing w:before="100" w:beforeAutospacing="1" w:after="100" w:afterAutospacing="1" w:line="240" w:lineRule="auto"/>
                    <w:jc w:val="center"/>
                    <w:rPr>
                      <w:del w:id="440" w:author="Jill Inahara" w:date="2010-10-11T10:55:00Z"/>
                      <w:rFonts w:ascii="Verdana" w:eastAsia="Times New Roman" w:hAnsi="Verdana" w:cs="Times New Roman"/>
                      <w:color w:val="000000"/>
                      <w:sz w:val="20"/>
                      <w:szCs w:val="20"/>
                    </w:rPr>
                  </w:pPr>
                  <w:del w:id="441" w:author="Jill Inahara" w:date="2010-10-11T10:55:00Z">
                    <w:r w:rsidRPr="00111EB4" w:rsidDel="006051AF">
                      <w:rPr>
                        <w:rFonts w:ascii="Verdana" w:eastAsia="Times New Roman" w:hAnsi="Verdana" w:cs="Times New Roman"/>
                        <w:color w:val="000000"/>
                        <w:sz w:val="20"/>
                        <w:szCs w:val="20"/>
                      </w:rPr>
                      <w:lastRenderedPageBreak/>
                      <w:delText xml:space="preserve">60 </w:delText>
                    </w:r>
                  </w:del>
                </w:p>
              </w:tc>
            </w:tr>
            <w:tr w:rsidR="00D15016" w:rsidRPr="00111EB4" w:rsidDel="006051AF" w:rsidTr="00111EB4">
              <w:trPr>
                <w:tblCellSpacing w:w="22" w:type="dxa"/>
                <w:del w:id="442" w:author="Jill Inahara" w:date="2010-10-11T10:55:00Z"/>
              </w:trPr>
              <w:tc>
                <w:tcPr>
                  <w:tcW w:w="0" w:type="auto"/>
                  <w:tcBorders>
                    <w:top w:val="single" w:sz="4" w:space="0" w:color="auto"/>
                    <w:left w:val="single" w:sz="4" w:space="0" w:color="auto"/>
                    <w:bottom w:val="single" w:sz="4" w:space="0" w:color="auto"/>
                    <w:right w:val="single" w:sz="4" w:space="0" w:color="auto"/>
                  </w:tcBorders>
                  <w:hideMark/>
                </w:tcPr>
                <w:p w:rsidR="00D15016" w:rsidRPr="00111EB4" w:rsidDel="006051AF" w:rsidRDefault="00D15016" w:rsidP="00111EB4">
                  <w:pPr>
                    <w:spacing w:after="0" w:line="240" w:lineRule="auto"/>
                    <w:rPr>
                      <w:del w:id="443" w:author="Jill Inahara" w:date="2010-10-11T10:55:00Z"/>
                      <w:rFonts w:ascii="Verdana" w:eastAsia="Times New Roman" w:hAnsi="Verdana" w:cs="Times New Roman"/>
                      <w:color w:val="000000"/>
                      <w:sz w:val="20"/>
                      <w:szCs w:val="20"/>
                    </w:rPr>
                  </w:pPr>
                  <w:del w:id="444" w:author="Jill Inahara" w:date="2010-10-11T10:55:00Z">
                    <w:r w:rsidRPr="00111EB4" w:rsidDel="006051AF">
                      <w:rPr>
                        <w:rFonts w:ascii="Verdana" w:eastAsia="Times New Roman" w:hAnsi="Verdana" w:cs="Times New Roman"/>
                        <w:color w:val="000000"/>
                        <w:sz w:val="20"/>
                        <w:szCs w:val="20"/>
                      </w:rPr>
                      <w:lastRenderedPageBreak/>
                      <w:delText xml:space="preserve">Sulfur dioxide: </w:delText>
                    </w:r>
                  </w:del>
                </w:p>
                <w:p w:rsidR="00D15016" w:rsidRPr="00111EB4" w:rsidDel="006051AF" w:rsidRDefault="00D15016" w:rsidP="00111EB4">
                  <w:pPr>
                    <w:spacing w:before="100" w:beforeAutospacing="1" w:after="100" w:afterAutospacing="1" w:line="240" w:lineRule="auto"/>
                    <w:jc w:val="right"/>
                    <w:rPr>
                      <w:del w:id="445" w:author="Jill Inahara" w:date="2010-10-11T10:55:00Z"/>
                      <w:rFonts w:ascii="Verdana" w:eastAsia="Times New Roman" w:hAnsi="Verdana" w:cs="Times New Roman"/>
                      <w:color w:val="000000"/>
                      <w:sz w:val="20"/>
                      <w:szCs w:val="20"/>
                    </w:rPr>
                  </w:pPr>
                  <w:del w:id="446" w:author="Jill Inahara" w:date="2010-10-11T10:55:00Z">
                    <w:r w:rsidRPr="00111EB4" w:rsidDel="006051AF">
                      <w:rPr>
                        <w:rFonts w:ascii="Verdana" w:eastAsia="Times New Roman" w:hAnsi="Verdana" w:cs="Times New Roman"/>
                        <w:color w:val="000000"/>
                        <w:sz w:val="20"/>
                        <w:szCs w:val="20"/>
                      </w:rPr>
                      <w:delText>Annual arithmetic mean</w:delText>
                    </w:r>
                    <w:r w:rsidRPr="00111EB4" w:rsidDel="006051AF">
                      <w:rPr>
                        <w:rFonts w:ascii="Verdana" w:eastAsia="Times New Roman" w:hAnsi="Verdana" w:cs="Times New Roman"/>
                        <w:color w:val="000000"/>
                        <w:sz w:val="20"/>
                        <w:szCs w:val="20"/>
                      </w:rPr>
                      <w:br/>
                    </w:r>
                    <w:r w:rsidRPr="00111EB4" w:rsidDel="006051AF">
                      <w:rPr>
                        <w:rFonts w:ascii="Verdana" w:eastAsia="Times New Roman" w:hAnsi="Verdana" w:cs="Times New Roman"/>
                        <w:color w:val="000000"/>
                        <w:sz w:val="20"/>
                        <w:szCs w:val="20"/>
                      </w:rPr>
                      <w:br/>
                      <w:delText xml:space="preserve">24-hour maximum </w:delText>
                    </w:r>
                    <w:r w:rsidRPr="00111EB4" w:rsidDel="006051AF">
                      <w:rPr>
                        <w:rFonts w:ascii="Verdana" w:eastAsia="Times New Roman" w:hAnsi="Verdana" w:cs="Times New Roman"/>
                        <w:color w:val="000000"/>
                        <w:sz w:val="20"/>
                        <w:szCs w:val="20"/>
                      </w:rPr>
                      <w:br/>
                    </w:r>
                    <w:r w:rsidRPr="00111EB4" w:rsidDel="006051AF">
                      <w:rPr>
                        <w:rFonts w:ascii="Verdana" w:eastAsia="Times New Roman" w:hAnsi="Verdana" w:cs="Times New Roman"/>
                        <w:color w:val="000000"/>
                        <w:sz w:val="20"/>
                        <w:szCs w:val="20"/>
                      </w:rPr>
                      <w:br/>
                      <w:delText xml:space="preserve">3-hour maximum </w:delText>
                    </w:r>
                  </w:del>
                </w:p>
              </w:tc>
              <w:tc>
                <w:tcPr>
                  <w:tcW w:w="0" w:type="auto"/>
                  <w:tcBorders>
                    <w:top w:val="single" w:sz="4" w:space="0" w:color="auto"/>
                    <w:left w:val="single" w:sz="4" w:space="0" w:color="auto"/>
                    <w:bottom w:val="single" w:sz="4" w:space="0" w:color="auto"/>
                    <w:right w:val="single" w:sz="4" w:space="0" w:color="auto"/>
                  </w:tcBorders>
                  <w:hideMark/>
                </w:tcPr>
                <w:p w:rsidR="00D15016" w:rsidRPr="00111EB4" w:rsidDel="006051AF" w:rsidRDefault="00D15016" w:rsidP="00111EB4">
                  <w:pPr>
                    <w:spacing w:after="0" w:line="240" w:lineRule="auto"/>
                    <w:rPr>
                      <w:del w:id="447" w:author="Jill Inahara" w:date="2010-10-11T10:55:00Z"/>
                      <w:rFonts w:ascii="Verdana" w:eastAsia="Times New Roman" w:hAnsi="Verdana" w:cs="Times New Roman"/>
                      <w:color w:val="000000"/>
                      <w:sz w:val="20"/>
                      <w:szCs w:val="20"/>
                    </w:rPr>
                  </w:pPr>
                </w:p>
                <w:p w:rsidR="00D15016" w:rsidRPr="00111EB4" w:rsidDel="006051AF" w:rsidRDefault="00D15016" w:rsidP="00111EB4">
                  <w:pPr>
                    <w:spacing w:before="100" w:beforeAutospacing="1" w:after="100" w:afterAutospacing="1" w:line="240" w:lineRule="auto"/>
                    <w:jc w:val="center"/>
                    <w:rPr>
                      <w:del w:id="448" w:author="Jill Inahara" w:date="2010-10-11T10:55:00Z"/>
                      <w:rFonts w:ascii="Verdana" w:eastAsia="Times New Roman" w:hAnsi="Verdana" w:cs="Times New Roman"/>
                      <w:color w:val="000000"/>
                      <w:sz w:val="20"/>
                      <w:szCs w:val="20"/>
                    </w:rPr>
                  </w:pPr>
                  <w:del w:id="449" w:author="Jill Inahara" w:date="2010-10-11T10:55:00Z">
                    <w:r w:rsidRPr="00111EB4" w:rsidDel="006051AF">
                      <w:rPr>
                        <w:rFonts w:ascii="Verdana" w:eastAsia="Times New Roman" w:hAnsi="Verdana" w:cs="Times New Roman"/>
                        <w:color w:val="000000"/>
                        <w:sz w:val="20"/>
                        <w:szCs w:val="20"/>
                      </w:rPr>
                      <w:delText>40</w:delText>
                    </w:r>
                  </w:del>
                </w:p>
                <w:p w:rsidR="00D15016" w:rsidRPr="00111EB4" w:rsidDel="006051AF" w:rsidRDefault="00D15016" w:rsidP="00111EB4">
                  <w:pPr>
                    <w:spacing w:before="100" w:beforeAutospacing="1" w:after="100" w:afterAutospacing="1" w:line="240" w:lineRule="auto"/>
                    <w:jc w:val="center"/>
                    <w:rPr>
                      <w:del w:id="450" w:author="Jill Inahara" w:date="2010-10-11T10:55:00Z"/>
                      <w:rFonts w:ascii="Verdana" w:eastAsia="Times New Roman" w:hAnsi="Verdana" w:cs="Times New Roman"/>
                      <w:color w:val="000000"/>
                      <w:sz w:val="20"/>
                      <w:szCs w:val="20"/>
                    </w:rPr>
                  </w:pPr>
                  <w:del w:id="451" w:author="Jill Inahara" w:date="2010-10-11T10:55:00Z">
                    <w:r w:rsidRPr="00111EB4" w:rsidDel="006051AF">
                      <w:rPr>
                        <w:rFonts w:ascii="Verdana" w:eastAsia="Times New Roman" w:hAnsi="Verdana" w:cs="Times New Roman"/>
                        <w:color w:val="000000"/>
                        <w:sz w:val="20"/>
                        <w:szCs w:val="20"/>
                      </w:rPr>
                      <w:delText>182</w:delText>
                    </w:r>
                  </w:del>
                </w:p>
                <w:p w:rsidR="00D15016" w:rsidRPr="00111EB4" w:rsidDel="006051AF" w:rsidRDefault="00D15016" w:rsidP="00111EB4">
                  <w:pPr>
                    <w:spacing w:before="100" w:beforeAutospacing="1" w:after="100" w:afterAutospacing="1" w:line="240" w:lineRule="auto"/>
                    <w:jc w:val="center"/>
                    <w:rPr>
                      <w:del w:id="452" w:author="Jill Inahara" w:date="2010-10-11T10:55:00Z"/>
                      <w:rFonts w:ascii="Verdana" w:eastAsia="Times New Roman" w:hAnsi="Verdana" w:cs="Times New Roman"/>
                      <w:color w:val="000000"/>
                      <w:sz w:val="20"/>
                      <w:szCs w:val="20"/>
                    </w:rPr>
                  </w:pPr>
                  <w:del w:id="453" w:author="Jill Inahara" w:date="2010-10-11T10:55:00Z">
                    <w:r w:rsidRPr="00111EB4" w:rsidDel="006051AF">
                      <w:rPr>
                        <w:rFonts w:ascii="Verdana" w:eastAsia="Times New Roman" w:hAnsi="Verdana" w:cs="Times New Roman"/>
                        <w:color w:val="000000"/>
                        <w:sz w:val="20"/>
                        <w:szCs w:val="20"/>
                      </w:rPr>
                      <w:delText xml:space="preserve">700 </w:delText>
                    </w:r>
                  </w:del>
                </w:p>
              </w:tc>
            </w:tr>
            <w:tr w:rsidR="00D15016" w:rsidRPr="00111EB4" w:rsidDel="006051AF" w:rsidTr="00111EB4">
              <w:trPr>
                <w:tblCellSpacing w:w="22" w:type="dxa"/>
                <w:del w:id="454" w:author="Jill Inahara" w:date="2010-10-11T10:55:00Z"/>
              </w:trPr>
              <w:tc>
                <w:tcPr>
                  <w:tcW w:w="0" w:type="auto"/>
                  <w:tcBorders>
                    <w:top w:val="single" w:sz="4" w:space="0" w:color="auto"/>
                    <w:left w:val="single" w:sz="4" w:space="0" w:color="auto"/>
                    <w:bottom w:val="single" w:sz="4" w:space="0" w:color="auto"/>
                    <w:right w:val="single" w:sz="4" w:space="0" w:color="auto"/>
                  </w:tcBorders>
                  <w:hideMark/>
                </w:tcPr>
                <w:p w:rsidR="00D15016" w:rsidRPr="00111EB4" w:rsidDel="006051AF" w:rsidRDefault="00D15016" w:rsidP="00111EB4">
                  <w:pPr>
                    <w:spacing w:after="0" w:line="240" w:lineRule="auto"/>
                    <w:rPr>
                      <w:del w:id="455" w:author="Jill Inahara" w:date="2010-10-11T10:55:00Z"/>
                      <w:rFonts w:ascii="Verdana" w:eastAsia="Times New Roman" w:hAnsi="Verdana" w:cs="Times New Roman"/>
                      <w:color w:val="000000"/>
                      <w:sz w:val="20"/>
                      <w:szCs w:val="20"/>
                    </w:rPr>
                  </w:pPr>
                  <w:del w:id="456" w:author="Jill Inahara" w:date="2010-10-11T10:55:00Z">
                    <w:r w:rsidRPr="00111EB4" w:rsidDel="006051AF">
                      <w:rPr>
                        <w:rFonts w:ascii="Verdana" w:eastAsia="Times New Roman" w:hAnsi="Verdana" w:cs="Times New Roman"/>
                        <w:color w:val="000000"/>
                        <w:sz w:val="20"/>
                        <w:szCs w:val="20"/>
                      </w:rPr>
                      <w:delText xml:space="preserve">Nitrogen dioxide: </w:delText>
                    </w:r>
                  </w:del>
                </w:p>
                <w:p w:rsidR="00D15016" w:rsidRPr="00111EB4" w:rsidDel="006051AF" w:rsidRDefault="00D15016" w:rsidP="00111EB4">
                  <w:pPr>
                    <w:spacing w:before="100" w:beforeAutospacing="1" w:after="100" w:afterAutospacing="1" w:line="240" w:lineRule="auto"/>
                    <w:jc w:val="right"/>
                    <w:rPr>
                      <w:del w:id="457" w:author="Jill Inahara" w:date="2010-10-11T10:55:00Z"/>
                      <w:rFonts w:ascii="Verdana" w:eastAsia="Times New Roman" w:hAnsi="Verdana" w:cs="Times New Roman"/>
                      <w:color w:val="000000"/>
                      <w:sz w:val="20"/>
                      <w:szCs w:val="20"/>
                    </w:rPr>
                  </w:pPr>
                  <w:del w:id="458" w:author="Jill Inahara" w:date="2010-10-11T10:55:00Z">
                    <w:r w:rsidRPr="00111EB4" w:rsidDel="006051AF">
                      <w:rPr>
                        <w:rFonts w:ascii="Verdana" w:eastAsia="Times New Roman" w:hAnsi="Verdana" w:cs="Times New Roman"/>
                        <w:color w:val="000000"/>
                        <w:sz w:val="20"/>
                        <w:szCs w:val="20"/>
                      </w:rPr>
                      <w:delText xml:space="preserve">Annual arithmetic mean </w:delText>
                    </w:r>
                  </w:del>
                </w:p>
              </w:tc>
              <w:tc>
                <w:tcPr>
                  <w:tcW w:w="0" w:type="auto"/>
                  <w:tcBorders>
                    <w:top w:val="single" w:sz="4" w:space="0" w:color="auto"/>
                    <w:left w:val="single" w:sz="4" w:space="0" w:color="auto"/>
                    <w:bottom w:val="single" w:sz="4" w:space="0" w:color="auto"/>
                    <w:right w:val="single" w:sz="4" w:space="0" w:color="auto"/>
                  </w:tcBorders>
                  <w:hideMark/>
                </w:tcPr>
                <w:p w:rsidR="00D15016" w:rsidRPr="00111EB4" w:rsidDel="006051AF" w:rsidRDefault="00D15016" w:rsidP="00111EB4">
                  <w:pPr>
                    <w:spacing w:after="0" w:line="240" w:lineRule="auto"/>
                    <w:rPr>
                      <w:del w:id="459" w:author="Jill Inahara" w:date="2010-10-11T10:55:00Z"/>
                      <w:rFonts w:ascii="Verdana" w:eastAsia="Times New Roman" w:hAnsi="Verdana" w:cs="Times New Roman"/>
                      <w:color w:val="000000"/>
                      <w:sz w:val="20"/>
                      <w:szCs w:val="20"/>
                    </w:rPr>
                  </w:pPr>
                </w:p>
                <w:p w:rsidR="00D15016" w:rsidRPr="00111EB4" w:rsidDel="006051AF" w:rsidRDefault="00D15016" w:rsidP="00111EB4">
                  <w:pPr>
                    <w:spacing w:before="100" w:beforeAutospacing="1" w:after="100" w:afterAutospacing="1" w:line="240" w:lineRule="auto"/>
                    <w:jc w:val="center"/>
                    <w:rPr>
                      <w:del w:id="460" w:author="Jill Inahara" w:date="2010-10-11T10:55:00Z"/>
                      <w:rFonts w:ascii="Verdana" w:eastAsia="Times New Roman" w:hAnsi="Verdana" w:cs="Times New Roman"/>
                      <w:color w:val="000000"/>
                      <w:sz w:val="20"/>
                      <w:szCs w:val="20"/>
                    </w:rPr>
                  </w:pPr>
                  <w:del w:id="461" w:author="Jill Inahara" w:date="2010-10-11T10:55:00Z">
                    <w:r w:rsidRPr="00111EB4" w:rsidDel="006051AF">
                      <w:rPr>
                        <w:rFonts w:ascii="Verdana" w:eastAsia="Times New Roman" w:hAnsi="Verdana" w:cs="Times New Roman"/>
                        <w:color w:val="000000"/>
                        <w:sz w:val="20"/>
                        <w:szCs w:val="20"/>
                      </w:rPr>
                      <w:delText>50</w:delText>
                    </w:r>
                  </w:del>
                </w:p>
              </w:tc>
            </w:tr>
          </w:tbl>
          <w:p w:rsidR="00D15016" w:rsidRPr="00111EB4" w:rsidRDefault="00D15016" w:rsidP="00111EB4">
            <w:pPr>
              <w:spacing w:before="100" w:beforeAutospacing="1" w:after="100" w:afterAutospacing="1" w:line="240" w:lineRule="auto"/>
              <w:jc w:val="center"/>
              <w:rPr>
                <w:rFonts w:ascii="Verdana" w:eastAsia="Times New Roman" w:hAnsi="Verdana" w:cs="Times New Roman"/>
                <w:color w:val="000000"/>
                <w:sz w:val="20"/>
                <w:szCs w:val="20"/>
              </w:rPr>
            </w:pPr>
          </w:p>
        </w:tc>
      </w:tr>
      <w:tr w:rsidR="00D15016" w:rsidRPr="00111EB4">
        <w:trPr>
          <w:tblCellSpacing w:w="0" w:type="dxa"/>
        </w:trPr>
        <w:tc>
          <w:tcPr>
            <w:tcW w:w="0" w:type="auto"/>
            <w:tcBorders>
              <w:top w:val="nil"/>
              <w:left w:val="nil"/>
              <w:bottom w:val="nil"/>
              <w:right w:val="nil"/>
            </w:tcBorders>
            <w:shd w:val="clear" w:color="auto" w:fill="FFFFFF"/>
            <w:tcMar>
              <w:top w:w="67" w:type="dxa"/>
              <w:left w:w="67" w:type="dxa"/>
              <w:bottom w:w="67" w:type="dxa"/>
              <w:right w:w="67" w:type="dxa"/>
            </w:tcMar>
            <w:hideMark/>
          </w:tcPr>
          <w:p w:rsidR="00D15016" w:rsidRPr="00111EB4" w:rsidRDefault="00D15016" w:rsidP="00111EB4">
            <w:pPr>
              <w:spacing w:before="100" w:beforeAutospacing="1" w:after="100" w:afterAutospacing="1" w:line="240" w:lineRule="auto"/>
              <w:rPr>
                <w:rFonts w:ascii="Verdana" w:eastAsia="Times New Roman" w:hAnsi="Verdana" w:cs="Times New Roman"/>
                <w:color w:val="000000"/>
                <w:sz w:val="16"/>
                <w:szCs w:val="16"/>
              </w:rPr>
            </w:pPr>
            <w:del w:id="462" w:author="Jill Inahara" w:date="2010-10-11T10:55:00Z">
              <w:r w:rsidRPr="00111EB4" w:rsidDel="006051AF">
                <w:rPr>
                  <w:rFonts w:ascii="Verdana" w:eastAsia="Times New Roman" w:hAnsi="Verdana" w:cs="Times New Roman"/>
                  <w:color w:val="000000"/>
                  <w:sz w:val="16"/>
                  <w:szCs w:val="16"/>
                </w:rPr>
                <w:lastRenderedPageBreak/>
                <w:delText xml:space="preserve"> </w:delText>
              </w:r>
            </w:del>
          </w:p>
        </w:tc>
      </w:tr>
    </w:tbl>
    <w:p w:rsidR="00D15016" w:rsidRDefault="00D15016"/>
    <w:p w:rsidR="00D15016" w:rsidRDefault="00D15016">
      <w:r>
        <w:br w:type="page"/>
      </w:r>
    </w:p>
    <w:p w:rsidR="00D15016" w:rsidRPr="00F55FEB" w:rsidRDefault="00D15016" w:rsidP="00021097">
      <w:pPr>
        <w:pStyle w:val="NormalWeb"/>
        <w:jc w:val="center"/>
        <w:rPr>
          <w:b/>
          <w:bCs/>
        </w:rPr>
      </w:pPr>
      <w:r w:rsidRPr="00F55FEB">
        <w:rPr>
          <w:b/>
          <w:bCs/>
        </w:rPr>
        <w:lastRenderedPageBreak/>
        <w:t>DIVISION 216</w:t>
      </w:r>
    </w:p>
    <w:p w:rsidR="00D15016" w:rsidRPr="00F55FEB" w:rsidRDefault="00D15016" w:rsidP="00021097">
      <w:pPr>
        <w:pStyle w:val="NormalWeb"/>
        <w:jc w:val="center"/>
        <w:rPr>
          <w:b/>
          <w:bCs/>
        </w:rPr>
      </w:pPr>
      <w:r w:rsidRPr="00F55FEB">
        <w:rPr>
          <w:b/>
          <w:bCs/>
        </w:rPr>
        <w:t>OAR 340-216-0020</w:t>
      </w:r>
    </w:p>
    <w:p w:rsidR="00D15016" w:rsidRPr="00F55FEB" w:rsidRDefault="00D15016" w:rsidP="00021097">
      <w:pPr>
        <w:pStyle w:val="NormalWeb"/>
        <w:jc w:val="center"/>
        <w:rPr>
          <w:b/>
          <w:bCs/>
        </w:rPr>
      </w:pPr>
      <w:r w:rsidRPr="00F55FEB">
        <w:rPr>
          <w:b/>
          <w:bCs/>
        </w:rPr>
        <w:t>AIR CONTAMINANT DISCHARGE PERMITS</w:t>
      </w:r>
    </w:p>
    <w:p w:rsidR="00D15016" w:rsidRPr="00091A01" w:rsidRDefault="00D15016" w:rsidP="00021097">
      <w:pPr>
        <w:pStyle w:val="NormalWeb"/>
        <w:rPr>
          <w:rFonts w:ascii="Verdana" w:hAnsi="Verdana"/>
          <w:b/>
          <w:bCs/>
        </w:rPr>
      </w:pPr>
      <w:r w:rsidRPr="00091A01">
        <w:rPr>
          <w:rFonts w:ascii="Verdana" w:hAnsi="Verdana"/>
          <w:b/>
          <w:bCs/>
        </w:rPr>
        <w:t>Table 1</w:t>
      </w:r>
    </w:p>
    <w:p w:rsidR="00D15016" w:rsidRDefault="00D15016" w:rsidP="0002109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A: Activities and Sources</w:t>
      </w:r>
    </w:p>
    <w:p w:rsidR="00D15016" w:rsidRDefault="00D15016" w:rsidP="00021097">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 Autobody Repair or Painting Shops painting more than 25 automobiles in a year.</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Concrete Manufacturing including Redimix and CTB more than 5,000 but less than 25,000 cubic yards per year output.</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Crematory and Pathological Waste Incinerators with less than 20 tons/yr. material input.</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Natural gas and propane fired boilers (with or without #2 diesel oil back-up****) of 10 or more MMBTU but less than 30 MMBTU/hr heat input constructed after June 9, 1989.</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Prepared feeds for animals and fowl and associated grain elevators more than 1,000 tons/yr. but less than 10,000 tons per year throughput.</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Rock, Concrete or Asphalt Crushing both portable and stationary more than 5,000 tons/yr. but less than 25,000 tons/yr. crushed.</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Surface coating operations whose actual or expected usage of coating materials is greater than 250 gallons per month, excluding sources that exclusively use non-VOC and non-HAP containing coatings (e.g. powder coating operations).</w:t>
      </w:r>
    </w:p>
    <w:p w:rsidR="00D15016" w:rsidRDefault="00D15016" w:rsidP="00021097">
      <w:pPr>
        <w:autoSpaceDE w:val="0"/>
        <w:autoSpaceDN w:val="0"/>
        <w:adjustRightInd w:val="0"/>
        <w:spacing w:after="0" w:line="240" w:lineRule="auto"/>
        <w:rPr>
          <w:rFonts w:ascii="Verdana" w:hAnsi="Verdana" w:cs="Verdana"/>
          <w:b/>
          <w:bCs/>
          <w:sz w:val="20"/>
          <w:szCs w:val="20"/>
        </w:rPr>
      </w:pPr>
    </w:p>
    <w:p w:rsidR="00D15016" w:rsidRDefault="00D15016" w:rsidP="0002109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B Activities and Sources</w:t>
      </w:r>
    </w:p>
    <w:p w:rsidR="00D15016" w:rsidRDefault="00D15016" w:rsidP="00021097">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commercial and industrial sources must obtain either:</w:t>
      </w:r>
    </w:p>
    <w:p w:rsidR="00D15016" w:rsidRPr="009B2861" w:rsidRDefault="00D15016" w:rsidP="00021097">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SymbolMT"/>
          <w:sz w:val="20"/>
          <w:szCs w:val="20"/>
        </w:rPr>
        <w:t xml:space="preserve">• </w:t>
      </w:r>
      <w:r w:rsidRPr="009B2861">
        <w:rPr>
          <w:rFonts w:ascii="Verdana" w:hAnsi="Verdana" w:cs="SymbolMT"/>
          <w:sz w:val="20"/>
          <w:szCs w:val="20"/>
        </w:rPr>
        <w:tab/>
      </w:r>
      <w:r w:rsidRPr="009B2861">
        <w:rPr>
          <w:rFonts w:ascii="Verdana" w:hAnsi="Verdana" w:cs="Verdana"/>
          <w:sz w:val="20"/>
          <w:szCs w:val="20"/>
        </w:rPr>
        <w:t>a General ACDP, if one is available for the source classification and the source qualifies for a General ACDP under the procedures set forth in 340-216-0060;</w:t>
      </w:r>
    </w:p>
    <w:p w:rsidR="00D15016" w:rsidRPr="009B2861" w:rsidRDefault="00D15016" w:rsidP="00021097">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SymbolMT"/>
          <w:sz w:val="20"/>
          <w:szCs w:val="20"/>
        </w:rPr>
        <w:t xml:space="preserve">• </w:t>
      </w:r>
      <w:r w:rsidRPr="009B2861">
        <w:rPr>
          <w:rFonts w:ascii="Verdana" w:hAnsi="Verdana" w:cs="SymbolMT"/>
          <w:sz w:val="20"/>
          <w:szCs w:val="20"/>
        </w:rPr>
        <w:tab/>
      </w:r>
      <w:r w:rsidRPr="009B2861">
        <w:rPr>
          <w:rFonts w:ascii="Verdana" w:hAnsi="Verdana" w:cs="Verdana"/>
          <w:sz w:val="20"/>
          <w:szCs w:val="20"/>
        </w:rPr>
        <w:t>a Simple ACDP under the procedures set forth in 340-216-0064; or</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Verdana"/>
          <w:sz w:val="20"/>
          <w:szCs w:val="20"/>
        </w:rPr>
        <w:t xml:space="preserve">• </w:t>
      </w:r>
      <w:r w:rsidRPr="009B2861">
        <w:rPr>
          <w:rFonts w:ascii="Verdana" w:hAnsi="Verdana" w:cs="Verdana"/>
          <w:sz w:val="20"/>
          <w:szCs w:val="20"/>
        </w:rPr>
        <w:tab/>
      </w:r>
      <w:r>
        <w:rPr>
          <w:rFonts w:ascii="Verdana" w:hAnsi="Verdana" w:cs="Verdana"/>
          <w:sz w:val="20"/>
          <w:szCs w:val="20"/>
        </w:rPr>
        <w:t>a Standard ACDP under the procedures set forth in 340-216-0066 if the source fits one of the criteria of Part C hereof.</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Aerospace or Aerospace Parts Manufacturing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Aluminum, Copper, and Other Nonferrous Foundries subject to an Area Source NESHAP</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Aluminum Production - Primary</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Ammonia Manufacturing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Animal Rendering and Animal Reduction Facilities</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Asphalt Blowing Plants</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Asphalt Felts or Coating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 </w:t>
      </w:r>
      <w:r>
        <w:rPr>
          <w:rFonts w:ascii="Verdana" w:hAnsi="Verdana" w:cs="Verdana"/>
          <w:sz w:val="20"/>
          <w:szCs w:val="20"/>
        </w:rPr>
        <w:tab/>
        <w:t>Asphaltic Concrete Paving Plants both stationary and portable</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9. </w:t>
      </w:r>
      <w:r>
        <w:rPr>
          <w:rFonts w:ascii="Verdana" w:hAnsi="Verdana" w:cs="Verdana"/>
          <w:sz w:val="20"/>
          <w:szCs w:val="20"/>
        </w:rPr>
        <w:tab/>
        <w:t>Bakeries, Commercial over 10 tons of VOC emissions per year</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10. Battery Separator Manufacturing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11. Battery Manufacturing and Re-manufacturing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12. Beet Sugar Manufacturing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13. Boilers and other Fuel Burning Equipment over 10 MMBTU/hr. heat input, except exclusively Natural Gas and Propane fired units (with or without #2 diesel backup) under 30 MMBTU/hr. heat input</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14. Building paper and Buildingboard Mills</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15.</w:t>
      </w:r>
      <w:r>
        <w:rPr>
          <w:rFonts w:ascii="Verdana" w:hAnsi="Verdana" w:cs="Verdana"/>
          <w:sz w:val="20"/>
          <w:szCs w:val="20"/>
        </w:rPr>
        <w:tab/>
        <w:t>Calcium Carbide Manufacturing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16. *** Can or Drum Coating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17. Cement Manufacturing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18. * Cereal Preparations and Associated Grain Elevators 10,000 or more tons/yr. throughput</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19. Charcoal Manufacturing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20. Chlorine and Alkalies Manufacturing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21.</w:t>
      </w:r>
      <w:r>
        <w:rPr>
          <w:rFonts w:ascii="Verdana" w:hAnsi="Verdana" w:cs="Verdana"/>
          <w:sz w:val="20"/>
          <w:szCs w:val="20"/>
        </w:rPr>
        <w:tab/>
        <w:t>Chrome Plating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22. Clay Ceramics Manufacturing subject to an Area Source NESHAP</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23. Coffee Roasting (roasting 30 or more tons per year)</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24. Concrete Manufacturing including Redimix and CTB 25,000 or more cubic yards per year output</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25. Crematory and Pathological Waste Incinerators 20 or more tons/yr. material input</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26. Degreasers (halogenated solvents subject to a NESHAP)</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27. Electrical Power Generation from combustion, excluding units used exclusively as emergency generators and units less than 500 kW</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28. Commercial Ethylene Oxide Sterilization, excluding facilities using less than 1 ton of ethylene oxide within all consecutive 12-month periods after December 6, 1996</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29. Ferroalloy Production Facilities subject to an Area Source NESHAP</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30. *** Flatwood Coating regulated by Division 232</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31. *** Flexographic or Rotogravure Printing subject to RACT</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32. * Flour, Blended and/or Prepared and Associated Grain Elevators 10,000 or more tons/yr. throughput</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33. Galvanizing and Pipe Coating (except galvanizing operations that use less than 100 tons of zinc/yr.)</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34. Gasoline Bulk Plants, Bulk Terminals, and Pipeline Facilities</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35. Gasoline dispensing facilities, excluding gasoline dispensing facilities with monthly throughput of less than 10,000 gallons of gasoline per month</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36. Glass and Glass Container Manufacturing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37. * Grain Elevators used for intermediate storage 10,000 or more tons/yr. throughput</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38. Grain terminal elevators</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39. Gray iron and steel foundries, malleable iron foundries, steel investment foundries, steel foundries 100 or more tons/yr. metal charged (not elsewhere identified)</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40. Gypsum Products Manufacturing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41. Hardboard Manufacturing (including fiberboard)</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42. Hospital sterilization operations subject to an Area Source NESHAP.</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43. Incinerators with two or more ton per day capacity</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44. Lime Manufacturing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45. *** Liquid Storage Tanks subject to OAR Division 232</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46. Magnetic Tape Manufacturing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47.</w:t>
      </w:r>
      <w:r>
        <w:rPr>
          <w:rFonts w:ascii="Verdana" w:hAnsi="Verdana" w:cs="Verdana"/>
          <w:sz w:val="20"/>
          <w:szCs w:val="20"/>
        </w:rPr>
        <w:tab/>
        <w:t>Manufactured and Mobile Home Manufacturing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48.</w:t>
      </w:r>
      <w:r>
        <w:rPr>
          <w:rFonts w:ascii="Verdana" w:hAnsi="Verdana" w:cs="Verdana"/>
          <w:sz w:val="20"/>
          <w:szCs w:val="20"/>
        </w:rPr>
        <w:tab/>
        <w:t>Marine Vessel Petroleum Loading and Unloading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49.</w:t>
      </w:r>
      <w:r>
        <w:rPr>
          <w:rFonts w:ascii="Verdana" w:hAnsi="Verdana" w:cs="Verdana"/>
          <w:sz w:val="20"/>
          <w:szCs w:val="20"/>
        </w:rPr>
        <w:tab/>
        <w:t>Metal Fabrication and Finishing Operations subject to an Area Source NESHAP, excluding facilities that meet all the following:</w:t>
      </w:r>
    </w:p>
    <w:p w:rsidR="00D15016" w:rsidRDefault="00D15016"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Do not perform any of the operations listed in OAR 340-216-0060(2)(b)(Y)(i) and (iii);</w:t>
      </w:r>
    </w:p>
    <w:p w:rsidR="00D15016" w:rsidRDefault="00D15016"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r>
      <w:r w:rsidRPr="007C4F3E">
        <w:rPr>
          <w:rFonts w:ascii="Verdana" w:hAnsi="Verdana" w:cs="Verdana"/>
          <w:sz w:val="20"/>
          <w:szCs w:val="20"/>
        </w:rPr>
        <w:t>Do not perform s</w:t>
      </w:r>
      <w:r w:rsidRPr="00E371D3">
        <w:rPr>
          <w:rFonts w:ascii="Verdana" w:hAnsi="Verdana" w:cs="Verdana"/>
          <w:sz w:val="20"/>
          <w:szCs w:val="20"/>
        </w:rPr>
        <w:t>hielded metal arc welding</w:t>
      </w:r>
      <w:r w:rsidRPr="007C4F3E">
        <w:rPr>
          <w:rFonts w:ascii="Verdana" w:hAnsi="Verdana" w:cs="Verdana"/>
          <w:sz w:val="20"/>
          <w:szCs w:val="20"/>
        </w:rPr>
        <w:t xml:space="preserve"> (SMAW) using </w:t>
      </w:r>
      <w:r>
        <w:rPr>
          <w:rFonts w:ascii="Verdana" w:hAnsi="Verdana" w:cs="Verdana"/>
          <w:sz w:val="20"/>
          <w:szCs w:val="20"/>
        </w:rPr>
        <w:t>m</w:t>
      </w:r>
      <w:r w:rsidRPr="00E371D3">
        <w:rPr>
          <w:rFonts w:ascii="Verdana" w:hAnsi="Verdana" w:cs="Verdana"/>
          <w:sz w:val="20"/>
          <w:szCs w:val="20"/>
        </w:rPr>
        <w:t xml:space="preserve">etal </w:t>
      </w:r>
      <w:r>
        <w:rPr>
          <w:rFonts w:ascii="Verdana" w:hAnsi="Verdana" w:cs="Verdana"/>
          <w:sz w:val="20"/>
          <w:szCs w:val="20"/>
        </w:rPr>
        <w:t>f</w:t>
      </w:r>
      <w:r w:rsidRPr="00E371D3">
        <w:rPr>
          <w:rFonts w:ascii="Verdana" w:hAnsi="Verdana" w:cs="Verdana"/>
          <w:sz w:val="20"/>
          <w:szCs w:val="20"/>
        </w:rPr>
        <w:t xml:space="preserve">abrication and finishing </w:t>
      </w:r>
      <w:r>
        <w:rPr>
          <w:rFonts w:ascii="Verdana" w:hAnsi="Verdana" w:cs="Verdana"/>
          <w:sz w:val="20"/>
          <w:szCs w:val="20"/>
        </w:rPr>
        <w:t>hazardous air pollutant (MFHAP) containing wire or rod</w:t>
      </w:r>
      <w:r w:rsidRPr="007C4F3E">
        <w:rPr>
          <w:rFonts w:ascii="Verdana" w:hAnsi="Verdana" w:cs="Verdana"/>
          <w:sz w:val="20"/>
          <w:szCs w:val="20"/>
        </w:rPr>
        <w:t>;</w:t>
      </w:r>
      <w:r>
        <w:rPr>
          <w:rFonts w:ascii="Verdana" w:hAnsi="Verdana" w:cs="Verdana"/>
          <w:sz w:val="20"/>
          <w:szCs w:val="20"/>
        </w:rPr>
        <w:t xml:space="preserve"> and</w:t>
      </w:r>
    </w:p>
    <w:p w:rsidR="00D15016" w:rsidRDefault="00D15016"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c.</w:t>
      </w:r>
      <w:r>
        <w:rPr>
          <w:rFonts w:ascii="Verdana" w:hAnsi="Verdana" w:cs="Verdana"/>
          <w:sz w:val="20"/>
          <w:szCs w:val="20"/>
        </w:rPr>
        <w:tab/>
        <w:t xml:space="preserve">Use less than 100 pounds of MFHAP containing welding wire and rod per year   </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50. Millwork (including kitchen cabinets and structural wood members) 25,000 or more bd. ft./maximum 8 hr. input</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51. Molded Container</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52. Motor Coach Manufacturing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53. Motor Vehicle and Mobile Equipment Surface Coating Operations subject to an Area Source NESHAP, excluding motor vehicle surface coating operations painting less than 10 vehicles per year or using less than 20 gallons of coating per year and motor vehicle surface coating operations registered pursuant to OAR 340-210-0100(2)</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54. Natural Gas and Oil Production and Processing and associated fuel burning equipment</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55.</w:t>
      </w:r>
      <w:r>
        <w:rPr>
          <w:rFonts w:ascii="Verdana" w:hAnsi="Verdana" w:cs="Verdana"/>
          <w:sz w:val="20"/>
          <w:szCs w:val="20"/>
        </w:rPr>
        <w:tab/>
        <w:t>Nitric Acid Manufacturing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56. Non-Ferrous Metal Foundries 100 or more tons/yr. of metal charged</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57. Organic or Inorganic Chemical Manufacturing and Distribution with ½ or more tons per year emissions of any one criteria pollutant (sources in this category with less than ½ ton/yr. of each criteria pollutant are not required to have an ACDP)</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58. Paint and Allied Products Manufacturing subject to an Area Source NESHAP</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59. Paint Stripping and Miscellaneous Surface Coating Operations subject to an Area Source NESHAP</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60. *** Paper or other Substrate Coating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61. Particleboard Manufacturing (including strandboard, flakeboard, and waferboard)</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62. Perchloroethylene Dry Cleaning Operations subject to an Area Source NESHAP, excluding perchloroethylene dry cleaning operations registered pursuant to OAR 340-210-0100(2)</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63. Pesticide Manufacturing 5,000 or more tons/yr. annual production</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64. Petroleum Refining and Re-refining of Lubricating Oils and Greases including Asphalt Production by Distillation and the reprocessing of oils and/or solvents for fuels</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65. Plating and Polishing Operations subject to an Area Source NESHAP</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66. Plywood Manufacturing and/or Veneer Drying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67. Prepared Feeds Manufacturing for animals and fowl and associated grain elevators 10,000 or more tons per year throughput</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68. Primary Smelting and/or Refining of Ferrous and Non-Ferrous Metals</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69. Pulp, Paper and Paperboard Mills</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70. Rock, Concrete or Asphalt Crushing both portable and stationary 25,000 or more tons/yr. crushed</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71. Sawmills and/or Planing Mills 25,000 or more bd. ft./maximum 8 hr. finished product</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72. Secondary Nonferrous Metals Processing subject to an Area Source NESHAP</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73. Secondary Smelting and/or Refining of Ferrous and Non-Ferrous Metals</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74. * Seed Cleaning and Associated Grain Elevators 5,000 or more tons/yr. throughput</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75.</w:t>
      </w:r>
      <w:r>
        <w:rPr>
          <w:rFonts w:ascii="Verdana" w:hAnsi="Verdana" w:cs="Verdana"/>
          <w:sz w:val="20"/>
          <w:szCs w:val="20"/>
        </w:rPr>
        <w:tab/>
        <w:t>Sewage Treatment Facilities employing internal combustion for digester gasses</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76. Soil Remediation Facilities stationary or portable</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77. Steel Works, Rolling and Finishing Mills</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78. *** Surface Coating in Manufacturing subject to RACT</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79. Surface Coating Operations with actual emissions of VOCs before add on controls of 10 or more tons/yr.</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80. Synthetic Resin Manufacturing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81. Tire Manufacturing</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82. Wood Furniture and Fixtures 25,000 or more bd. ft./maximum 8 hr. input</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83. Wood Preserving (excluding waterborne)</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84. All Other Sources not listed herein that the Department determines an air quality concern exists or one which would emit significant malodorous emissions</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85. All Other Sources not listed herein which would have actual emissions, if the source were to operate uncontrolled, of 5 or more tons a year of </w:t>
      </w:r>
      <w:ins w:id="463" w:author="Jill Inahara" w:date="2011-03-22T11:41:00Z">
        <w:r>
          <w:rPr>
            <w:rFonts w:ascii="Verdana" w:hAnsi="Verdana" w:cs="Verdana"/>
            <w:sz w:val="20"/>
            <w:szCs w:val="20"/>
          </w:rPr>
          <w:t xml:space="preserve">direct PM2.5 or </w:t>
        </w:r>
      </w:ins>
      <w:r>
        <w:rPr>
          <w:rFonts w:ascii="Verdana" w:hAnsi="Verdana" w:cs="Verdana"/>
          <w:sz w:val="20"/>
          <w:szCs w:val="20"/>
        </w:rPr>
        <w:t xml:space="preserve">PM10 if </w:t>
      </w:r>
      <w:r>
        <w:rPr>
          <w:rFonts w:ascii="Verdana" w:hAnsi="Verdana" w:cs="Verdana"/>
          <w:sz w:val="20"/>
          <w:szCs w:val="20"/>
        </w:rPr>
        <w:lastRenderedPageBreak/>
        <w:t xml:space="preserve">located in a </w:t>
      </w:r>
      <w:ins w:id="464" w:author="Jill Inahara" w:date="2011-03-22T11:41:00Z">
        <w:r>
          <w:rPr>
            <w:rFonts w:ascii="Verdana" w:hAnsi="Verdana" w:cs="Verdana"/>
            <w:sz w:val="20"/>
            <w:szCs w:val="20"/>
          </w:rPr>
          <w:t xml:space="preserve">PM2.5 or </w:t>
        </w:r>
      </w:ins>
      <w:r>
        <w:rPr>
          <w:rFonts w:ascii="Verdana" w:hAnsi="Verdana" w:cs="Verdana"/>
          <w:sz w:val="20"/>
          <w:szCs w:val="20"/>
        </w:rPr>
        <w:t>PM10 non-attainment or maintenance area, or 10 or more tons of any single criteria pollutant in any part of the state</w:t>
      </w:r>
    </w:p>
    <w:p w:rsidR="00D15016" w:rsidRDefault="00D15016" w:rsidP="00021097">
      <w:pPr>
        <w:autoSpaceDE w:val="0"/>
        <w:autoSpaceDN w:val="0"/>
        <w:adjustRightInd w:val="0"/>
        <w:spacing w:after="0" w:line="240" w:lineRule="auto"/>
        <w:rPr>
          <w:rFonts w:ascii="Verdana" w:hAnsi="Verdana" w:cs="Verdana"/>
          <w:b/>
          <w:bCs/>
          <w:sz w:val="20"/>
          <w:szCs w:val="20"/>
        </w:rPr>
      </w:pPr>
    </w:p>
    <w:p w:rsidR="00D15016" w:rsidRDefault="00D15016" w:rsidP="0002109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C: Activities and Sources</w:t>
      </w:r>
    </w:p>
    <w:p w:rsidR="00D15016" w:rsidRDefault="00D15016" w:rsidP="00021097">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sources must obtain a Standard ACDP under the procedures set forth in 340-</w:t>
      </w:r>
    </w:p>
    <w:p w:rsidR="00D15016" w:rsidRDefault="00D15016" w:rsidP="00021097">
      <w:pPr>
        <w:autoSpaceDE w:val="0"/>
        <w:autoSpaceDN w:val="0"/>
        <w:adjustRightInd w:val="0"/>
        <w:spacing w:after="0" w:line="240" w:lineRule="auto"/>
        <w:rPr>
          <w:rFonts w:ascii="Verdana" w:hAnsi="Verdana" w:cs="Verdana"/>
          <w:sz w:val="20"/>
          <w:szCs w:val="20"/>
        </w:rPr>
      </w:pPr>
      <w:r>
        <w:rPr>
          <w:rFonts w:ascii="Verdana" w:hAnsi="Verdana" w:cs="Verdana"/>
          <w:sz w:val="20"/>
          <w:szCs w:val="20"/>
        </w:rPr>
        <w:t>216-0066:</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Incinerators for PCBs and / or other hazardous wastes</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All Sources that the Department determines have emissions that constitute a nuisance</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All Sources electing to maintain the source’s baseline emission rate, or netting basis</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All Sources subject to a RACT, BACT, LAER, NESHAP adopted in OAR 340-244-0220, NSPS, State MACT, or other significant Air Quality regulation(s), except:</w:t>
      </w:r>
    </w:p>
    <w:p w:rsidR="00D15016" w:rsidRDefault="00D15016"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Source categories for which a General ACDP has been issued.</w:t>
      </w:r>
    </w:p>
    <w:p w:rsidR="00D15016" w:rsidRDefault="00D15016"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t>Sources with less than 10 tons/yr. actual emissions that are subject to RACT, NSPS or a NESHAP adopted in OAR 340-244-0220 which qualify for a Simple ACDP.</w:t>
      </w:r>
    </w:p>
    <w:p w:rsidR="00D15016" w:rsidRDefault="00D15016"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c. </w:t>
      </w:r>
      <w:r>
        <w:rPr>
          <w:rFonts w:ascii="Verdana" w:hAnsi="Verdana" w:cs="Verdana"/>
          <w:sz w:val="20"/>
          <w:szCs w:val="20"/>
        </w:rPr>
        <w:tab/>
        <w:t>Sources registered pursuant to OAR 340-210-0100(2).</w:t>
      </w:r>
    </w:p>
    <w:p w:rsidR="00D15016" w:rsidRDefault="00D15016"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d. </w:t>
      </w:r>
      <w:r>
        <w:rPr>
          <w:rFonts w:ascii="Verdana" w:hAnsi="Verdana" w:cs="Verdana"/>
          <w:sz w:val="20"/>
          <w:szCs w:val="20"/>
        </w:rPr>
        <w:tab/>
        <w:t>Electrical power generation units used exclusively as emergency generators and units less than 500 kW.</w:t>
      </w:r>
    </w:p>
    <w:p w:rsidR="00D15016" w:rsidRDefault="00D15016"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e. </w:t>
      </w:r>
      <w:r>
        <w:rPr>
          <w:rFonts w:ascii="Verdana" w:hAnsi="Verdana" w:cs="Verdana"/>
          <w:sz w:val="20"/>
          <w:szCs w:val="20"/>
        </w:rPr>
        <w:tab/>
        <w:t>Gasoline dispensing facilities, provided the gasoline dispensing facility has monthly throughput of less than 10,000 gallons of gasoline per month</w:t>
      </w:r>
    </w:p>
    <w:p w:rsidR="00D15016" w:rsidRDefault="00D15016"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f. </w:t>
      </w:r>
      <w:r>
        <w:rPr>
          <w:rFonts w:ascii="Verdana" w:hAnsi="Verdana" w:cs="Verdana"/>
          <w:sz w:val="20"/>
          <w:szCs w:val="20"/>
        </w:rPr>
        <w:tab/>
        <w:t>Motor vehicle surface coating operations painting less than 10 vehicles per year or using less than 20 gallons of coating per year.</w:t>
      </w:r>
    </w:p>
    <w:p w:rsidR="00D15016" w:rsidRDefault="00D15016"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g.</w:t>
      </w:r>
      <w:r>
        <w:rPr>
          <w:rFonts w:ascii="Verdana" w:hAnsi="Verdana" w:cs="Verdana"/>
          <w:sz w:val="20"/>
          <w:szCs w:val="20"/>
        </w:rPr>
        <w:tab/>
        <w:t>Commercial ethylene oxide sterilization operations using less than 1 ton of ethylene oxide within all consecutive 12-month periods after December 6, 1996.</w:t>
      </w:r>
    </w:p>
    <w:p w:rsidR="00D15016" w:rsidRDefault="00D15016"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h. </w:t>
      </w:r>
      <w:r>
        <w:rPr>
          <w:rFonts w:ascii="Verdana" w:hAnsi="Verdana" w:cs="Verdana"/>
          <w:sz w:val="20"/>
          <w:szCs w:val="20"/>
        </w:rPr>
        <w:tab/>
        <w:t>Metal fabrication and finishing operations that meet all the following:</w:t>
      </w:r>
    </w:p>
    <w:p w:rsidR="00D15016" w:rsidRDefault="00D15016" w:rsidP="00021097">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Do not perform any of the operations listed in OAR 340-216-0060(2)(b)(Y)(i) and (iii);</w:t>
      </w:r>
    </w:p>
    <w:p w:rsidR="00D15016" w:rsidRDefault="00D15016" w:rsidP="00021097">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r>
      <w:r w:rsidRPr="007C4F3E">
        <w:rPr>
          <w:rFonts w:ascii="Verdana" w:hAnsi="Verdana" w:cs="Verdana"/>
          <w:sz w:val="20"/>
          <w:szCs w:val="20"/>
        </w:rPr>
        <w:t>Do not perform s</w:t>
      </w:r>
      <w:r w:rsidRPr="007F0D55">
        <w:rPr>
          <w:rFonts w:ascii="Verdana" w:hAnsi="Verdana" w:cs="Verdana"/>
          <w:sz w:val="20"/>
          <w:szCs w:val="20"/>
        </w:rPr>
        <w:t>hielded metal arc welding</w:t>
      </w:r>
      <w:r w:rsidRPr="007C4F3E">
        <w:rPr>
          <w:rFonts w:ascii="Verdana" w:hAnsi="Verdana" w:cs="Verdana"/>
          <w:sz w:val="20"/>
          <w:szCs w:val="20"/>
        </w:rPr>
        <w:t xml:space="preserve"> (SMAW) using </w:t>
      </w:r>
      <w:r>
        <w:rPr>
          <w:rFonts w:ascii="Verdana" w:hAnsi="Verdana" w:cs="Verdana"/>
          <w:sz w:val="20"/>
          <w:szCs w:val="20"/>
        </w:rPr>
        <w:t>m</w:t>
      </w:r>
      <w:r w:rsidRPr="007F0D55">
        <w:rPr>
          <w:rFonts w:ascii="Verdana" w:hAnsi="Verdana" w:cs="Verdana"/>
          <w:sz w:val="20"/>
          <w:szCs w:val="20"/>
        </w:rPr>
        <w:t xml:space="preserve">etal </w:t>
      </w:r>
      <w:r>
        <w:rPr>
          <w:rFonts w:ascii="Verdana" w:hAnsi="Verdana" w:cs="Verdana"/>
          <w:sz w:val="20"/>
          <w:szCs w:val="20"/>
        </w:rPr>
        <w:t>f</w:t>
      </w:r>
      <w:r w:rsidRPr="007F0D55">
        <w:rPr>
          <w:rFonts w:ascii="Verdana" w:hAnsi="Verdana" w:cs="Verdana"/>
          <w:sz w:val="20"/>
          <w:szCs w:val="20"/>
        </w:rPr>
        <w:t xml:space="preserve">abrication and finishing </w:t>
      </w:r>
      <w:r>
        <w:rPr>
          <w:rFonts w:ascii="Verdana" w:hAnsi="Verdana" w:cs="Verdana"/>
          <w:sz w:val="20"/>
          <w:szCs w:val="20"/>
        </w:rPr>
        <w:t>hazardous air pollutant (MFHAP) containing wire or rod</w:t>
      </w:r>
      <w:r w:rsidRPr="007C4F3E">
        <w:rPr>
          <w:rFonts w:ascii="Verdana" w:hAnsi="Verdana" w:cs="Verdana"/>
          <w:sz w:val="20"/>
          <w:szCs w:val="20"/>
        </w:rPr>
        <w:t>;</w:t>
      </w:r>
      <w:r>
        <w:rPr>
          <w:rFonts w:ascii="Verdana" w:hAnsi="Verdana" w:cs="Verdana"/>
          <w:sz w:val="20"/>
          <w:szCs w:val="20"/>
        </w:rPr>
        <w:t xml:space="preserve"> and</w:t>
      </w:r>
    </w:p>
    <w:p w:rsidR="00D15016" w:rsidRDefault="00D15016" w:rsidP="00021097">
      <w:pPr>
        <w:tabs>
          <w:tab w:val="left" w:pos="2160"/>
        </w:tabs>
        <w:autoSpaceDE w:val="0"/>
        <w:autoSpaceDN w:val="0"/>
        <w:adjustRightInd w:val="0"/>
        <w:spacing w:after="0" w:line="240" w:lineRule="auto"/>
        <w:ind w:left="2160" w:hanging="360"/>
        <w:rPr>
          <w:ins w:id="465" w:author="Jill Inahara" w:date="2011-03-22T11:42:00Z"/>
          <w:rFonts w:ascii="Verdana" w:hAnsi="Verdana" w:cs="Verdana"/>
          <w:sz w:val="20"/>
          <w:szCs w:val="20"/>
        </w:rPr>
      </w:pPr>
      <w:r>
        <w:rPr>
          <w:rFonts w:ascii="Verdana" w:hAnsi="Verdana" w:cs="Verdana"/>
          <w:sz w:val="20"/>
          <w:szCs w:val="20"/>
        </w:rPr>
        <w:t>C.</w:t>
      </w:r>
      <w:r>
        <w:rPr>
          <w:rFonts w:ascii="Verdana" w:hAnsi="Verdana" w:cs="Verdana"/>
          <w:sz w:val="20"/>
          <w:szCs w:val="20"/>
        </w:rPr>
        <w:tab/>
        <w:t>Use less than 100 pounds of MFHAP containing welding wire and rod per year</w:t>
      </w:r>
    </w:p>
    <w:p w:rsidR="00D15016" w:rsidRDefault="00D15016" w:rsidP="00021097">
      <w:pPr>
        <w:autoSpaceDE w:val="0"/>
        <w:autoSpaceDN w:val="0"/>
        <w:adjustRightInd w:val="0"/>
        <w:spacing w:after="0" w:line="240" w:lineRule="auto"/>
        <w:ind w:left="360"/>
        <w:rPr>
          <w:ins w:id="466" w:author="Jill Inahara" w:date="2011-03-22T11:42:00Z"/>
          <w:rFonts w:ascii="Verdana" w:hAnsi="Verdana"/>
          <w:color w:val="000000"/>
          <w:sz w:val="20"/>
          <w:szCs w:val="20"/>
        </w:rPr>
      </w:pPr>
      <w:ins w:id="467" w:author="Jill Inahara" w:date="2011-03-22T11:42:00Z">
        <w:r w:rsidRPr="00345BAB">
          <w:rPr>
            <w:rFonts w:ascii="Verdana" w:hAnsi="Verdana"/>
            <w:color w:val="000000"/>
            <w:sz w:val="20"/>
            <w:szCs w:val="20"/>
          </w:rPr>
          <w:t>5. All sources having the potential to emit more than 100,000</w:t>
        </w:r>
        <w:r>
          <w:rPr>
            <w:rFonts w:ascii="Verdana" w:hAnsi="Verdana"/>
            <w:color w:val="000000"/>
            <w:sz w:val="20"/>
            <w:szCs w:val="20"/>
          </w:rPr>
          <w:t xml:space="preserve"> </w:t>
        </w:r>
        <w:r w:rsidRPr="00345BAB">
          <w:rPr>
            <w:rFonts w:ascii="Verdana" w:hAnsi="Verdana"/>
            <w:color w:val="000000"/>
            <w:sz w:val="20"/>
            <w:szCs w:val="20"/>
          </w:rPr>
          <w:t xml:space="preserve">tons </w:t>
        </w:r>
        <w:r>
          <w:rPr>
            <w:rFonts w:ascii="Verdana" w:hAnsi="Verdana"/>
            <w:color w:val="000000"/>
            <w:sz w:val="20"/>
            <w:szCs w:val="20"/>
          </w:rPr>
          <w:t>CO</w:t>
        </w:r>
        <w:r>
          <w:rPr>
            <w:rFonts w:ascii="Verdana" w:hAnsi="Verdana"/>
            <w:color w:val="000000"/>
            <w:sz w:val="20"/>
            <w:szCs w:val="20"/>
            <w:vertAlign w:val="subscript"/>
          </w:rPr>
          <w:t>2</w:t>
        </w:r>
        <w:r>
          <w:rPr>
            <w:rFonts w:ascii="Verdana" w:hAnsi="Verdana"/>
            <w:color w:val="000000"/>
            <w:sz w:val="20"/>
            <w:szCs w:val="20"/>
          </w:rPr>
          <w:t xml:space="preserve">e </w:t>
        </w:r>
        <w:r w:rsidRPr="00345BAB">
          <w:rPr>
            <w:rFonts w:ascii="Verdana" w:hAnsi="Verdana"/>
            <w:color w:val="000000"/>
            <w:sz w:val="20"/>
            <w:szCs w:val="20"/>
          </w:rPr>
          <w:t>of GHG emissions in a year.</w:t>
        </w:r>
      </w:ins>
    </w:p>
    <w:p w:rsidR="00D15016" w:rsidRDefault="00D15016" w:rsidP="00021097">
      <w:pPr>
        <w:autoSpaceDE w:val="0"/>
        <w:autoSpaceDN w:val="0"/>
        <w:adjustRightInd w:val="0"/>
        <w:spacing w:after="0" w:line="240" w:lineRule="auto"/>
        <w:ind w:left="720" w:hanging="360"/>
        <w:rPr>
          <w:rFonts w:ascii="Verdana" w:hAnsi="Verdana" w:cs="Verdana"/>
          <w:sz w:val="20"/>
          <w:szCs w:val="20"/>
        </w:rPr>
      </w:pPr>
      <w:del w:id="468" w:author="Jill Inahara" w:date="2011-03-22T11:43:00Z">
        <w:r w:rsidDel="00021097">
          <w:rPr>
            <w:rFonts w:ascii="Verdana" w:hAnsi="Verdana" w:cs="Verdana"/>
            <w:sz w:val="20"/>
            <w:szCs w:val="20"/>
          </w:rPr>
          <w:delText>5</w:delText>
        </w:r>
      </w:del>
      <w:ins w:id="469" w:author="Jill Inahara" w:date="2011-03-22T11:43:00Z">
        <w:r>
          <w:rPr>
            <w:rFonts w:ascii="Verdana" w:hAnsi="Verdana" w:cs="Verdana"/>
            <w:sz w:val="20"/>
            <w:szCs w:val="20"/>
          </w:rPr>
          <w:t>6</w:t>
        </w:r>
      </w:ins>
      <w:r>
        <w:rPr>
          <w:rFonts w:ascii="Verdana" w:hAnsi="Verdana" w:cs="Verdana"/>
          <w:sz w:val="20"/>
          <w:szCs w:val="20"/>
        </w:rPr>
        <w:t xml:space="preserve">. </w:t>
      </w:r>
      <w:r>
        <w:rPr>
          <w:rFonts w:ascii="Verdana" w:hAnsi="Verdana" w:cs="Verdana"/>
          <w:sz w:val="20"/>
          <w:szCs w:val="20"/>
        </w:rPr>
        <w:tab/>
        <w:t>All Sources having the Potential to Emit more than 100 tons of any regulated air contaminant in a year</w:t>
      </w:r>
      <w:ins w:id="470" w:author="Jill Inahara" w:date="2011-03-22T11:43:00Z">
        <w:r>
          <w:rPr>
            <w:rFonts w:ascii="Verdana" w:hAnsi="Verdana" w:cs="Verdana"/>
            <w:sz w:val="20"/>
            <w:szCs w:val="20"/>
          </w:rPr>
          <w:t>, other than GHG</w:t>
        </w:r>
      </w:ins>
      <w:ins w:id="471" w:author="Jill Inahara" w:date="2011-03-22T11:44:00Z">
        <w:r>
          <w:rPr>
            <w:rFonts w:ascii="Verdana" w:hAnsi="Verdana" w:cs="Verdana"/>
            <w:sz w:val="20"/>
            <w:szCs w:val="20"/>
          </w:rPr>
          <w:t>s</w:t>
        </w:r>
      </w:ins>
      <w:ins w:id="472" w:author="Jill Inahara" w:date="2011-03-22T11:43:00Z">
        <w:r>
          <w:rPr>
            <w:rFonts w:ascii="Verdana" w:hAnsi="Verdana" w:cs="Verdana"/>
            <w:sz w:val="20"/>
            <w:szCs w:val="20"/>
          </w:rPr>
          <w:t xml:space="preserve"> and HAPs</w:t>
        </w:r>
      </w:ins>
    </w:p>
    <w:p w:rsidR="00D15016" w:rsidRDefault="00D15016" w:rsidP="00021097">
      <w:pPr>
        <w:autoSpaceDE w:val="0"/>
        <w:autoSpaceDN w:val="0"/>
        <w:adjustRightInd w:val="0"/>
        <w:spacing w:after="0" w:line="240" w:lineRule="auto"/>
        <w:ind w:left="720" w:hanging="360"/>
        <w:rPr>
          <w:rFonts w:ascii="Verdana" w:hAnsi="Verdana" w:cs="Verdana"/>
          <w:sz w:val="20"/>
          <w:szCs w:val="20"/>
        </w:rPr>
      </w:pPr>
      <w:del w:id="473" w:author="Jill Inahara" w:date="2011-03-22T11:43:00Z">
        <w:r w:rsidDel="00021097">
          <w:rPr>
            <w:rFonts w:ascii="Verdana" w:hAnsi="Verdana" w:cs="Verdana"/>
            <w:sz w:val="20"/>
            <w:szCs w:val="20"/>
          </w:rPr>
          <w:delText>6</w:delText>
        </w:r>
      </w:del>
      <w:ins w:id="474" w:author="Jill Inahara" w:date="2011-03-22T11:43:00Z">
        <w:r>
          <w:rPr>
            <w:rFonts w:ascii="Verdana" w:hAnsi="Verdana" w:cs="Verdana"/>
            <w:sz w:val="20"/>
            <w:szCs w:val="20"/>
          </w:rPr>
          <w:t>7</w:t>
        </w:r>
      </w:ins>
      <w:r>
        <w:rPr>
          <w:rFonts w:ascii="Verdana" w:hAnsi="Verdana" w:cs="Verdana"/>
          <w:sz w:val="20"/>
          <w:szCs w:val="20"/>
        </w:rPr>
        <w:t xml:space="preserve">. </w:t>
      </w:r>
      <w:r>
        <w:rPr>
          <w:rFonts w:ascii="Verdana" w:hAnsi="Verdana" w:cs="Verdana"/>
          <w:sz w:val="20"/>
          <w:szCs w:val="20"/>
        </w:rPr>
        <w:tab/>
        <w:t>All Sources having the Potential to Emit more than 10 tons of a single hazardous air pollutant in a year</w:t>
      </w:r>
    </w:p>
    <w:p w:rsidR="00D15016" w:rsidRDefault="00D15016" w:rsidP="00021097">
      <w:pPr>
        <w:autoSpaceDE w:val="0"/>
        <w:autoSpaceDN w:val="0"/>
        <w:adjustRightInd w:val="0"/>
        <w:spacing w:after="0" w:line="240" w:lineRule="auto"/>
        <w:ind w:left="720" w:hanging="360"/>
        <w:rPr>
          <w:rFonts w:ascii="Verdana" w:hAnsi="Verdana" w:cs="Verdana"/>
          <w:sz w:val="20"/>
          <w:szCs w:val="20"/>
        </w:rPr>
      </w:pPr>
      <w:del w:id="475" w:author="Jill Inahara" w:date="2011-03-22T11:43:00Z">
        <w:r w:rsidDel="00021097">
          <w:rPr>
            <w:rFonts w:ascii="Verdana" w:hAnsi="Verdana" w:cs="Verdana"/>
            <w:sz w:val="20"/>
            <w:szCs w:val="20"/>
          </w:rPr>
          <w:delText>7</w:delText>
        </w:r>
      </w:del>
      <w:ins w:id="476" w:author="Jill Inahara" w:date="2011-03-22T11:43:00Z">
        <w:r>
          <w:rPr>
            <w:rFonts w:ascii="Verdana" w:hAnsi="Verdana" w:cs="Verdana"/>
            <w:sz w:val="20"/>
            <w:szCs w:val="20"/>
          </w:rPr>
          <w:t>8</w:t>
        </w:r>
      </w:ins>
      <w:r>
        <w:rPr>
          <w:rFonts w:ascii="Verdana" w:hAnsi="Verdana" w:cs="Verdana"/>
          <w:sz w:val="20"/>
          <w:szCs w:val="20"/>
        </w:rPr>
        <w:t xml:space="preserve">. </w:t>
      </w:r>
      <w:r>
        <w:rPr>
          <w:rFonts w:ascii="Verdana" w:hAnsi="Verdana" w:cs="Verdana"/>
          <w:sz w:val="20"/>
          <w:szCs w:val="20"/>
        </w:rPr>
        <w:tab/>
        <w:t>All Sources having the Potential to Emit more than 25 tons of all hazardous air pollutants combined in a year</w:t>
      </w:r>
    </w:p>
    <w:p w:rsidR="00D15016" w:rsidRDefault="00D15016" w:rsidP="0002109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Notes:</w:t>
      </w:r>
    </w:p>
    <w:p w:rsidR="00D15016" w:rsidRDefault="00D15016" w:rsidP="0002109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Applies only to Special Control Areas</w:t>
      </w:r>
    </w:p>
    <w:p w:rsidR="00D15016" w:rsidRDefault="00D15016" w:rsidP="0002109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Portland AQMA only</w:t>
      </w:r>
    </w:p>
    <w:p w:rsidR="00D15016" w:rsidRDefault="00D15016" w:rsidP="0002109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Portland AQMA, Medford-Ashland AQMA or Salem SKATS only</w:t>
      </w:r>
    </w:p>
    <w:p w:rsidR="00D15016" w:rsidRDefault="00D15016" w:rsidP="00021097">
      <w:pPr>
        <w:spacing w:after="0" w:line="240" w:lineRule="auto"/>
        <w:rPr>
          <w:rFonts w:eastAsia="Times New Roman"/>
          <w:b/>
          <w:bCs/>
          <w:szCs w:val="24"/>
        </w:rPr>
      </w:pPr>
      <w:r>
        <w:rPr>
          <w:rFonts w:ascii="Verdana" w:hAnsi="Verdana" w:cs="Verdana"/>
          <w:sz w:val="20"/>
          <w:szCs w:val="20"/>
        </w:rPr>
        <w:t>**** “back-up” means less than 10,000 gallons of fuel per year</w:t>
      </w:r>
    </w:p>
    <w:p w:rsidR="00D15016" w:rsidRDefault="00D15016" w:rsidP="00021097">
      <w:pPr>
        <w:spacing w:after="0" w:line="240" w:lineRule="auto"/>
        <w:jc w:val="center"/>
        <w:rPr>
          <w:rFonts w:eastAsia="Calibri"/>
          <w:b/>
          <w:bCs/>
          <w:szCs w:val="24"/>
        </w:rPr>
      </w:pPr>
    </w:p>
    <w:p w:rsidR="00D15016" w:rsidRPr="00091A01" w:rsidRDefault="00D15016" w:rsidP="00021097">
      <w:pPr>
        <w:keepNext/>
        <w:spacing w:before="240" w:after="60" w:line="240" w:lineRule="auto"/>
        <w:outlineLvl w:val="0"/>
        <w:rPr>
          <w:rFonts w:ascii="Verdana" w:eastAsia="Times New Roman" w:hAnsi="Verdana"/>
          <w:b/>
          <w:bCs/>
          <w:color w:val="000000"/>
          <w:kern w:val="32"/>
          <w:szCs w:val="24"/>
        </w:rPr>
      </w:pPr>
      <w:r w:rsidRPr="00091A01">
        <w:rPr>
          <w:rFonts w:ascii="Verdana" w:eastAsia="Times New Roman" w:hAnsi="Verdana"/>
          <w:b/>
          <w:bCs/>
          <w:kern w:val="32"/>
          <w:szCs w:val="24"/>
        </w:rPr>
        <w:lastRenderedPageBreak/>
        <w:t xml:space="preserve">Table 2 </w:t>
      </w:r>
    </w:p>
    <w:p w:rsidR="00D15016" w:rsidRPr="00091A01" w:rsidRDefault="00D15016" w:rsidP="00021097">
      <w:pPr>
        <w:keepNext/>
        <w:spacing w:before="240" w:after="60" w:line="240" w:lineRule="auto"/>
        <w:outlineLvl w:val="2"/>
        <w:rPr>
          <w:rFonts w:ascii="Verdana" w:eastAsia="Times New Roman" w:hAnsi="Verdana" w:cs="Arial"/>
          <w:b/>
          <w:bCs/>
          <w:sz w:val="20"/>
          <w:szCs w:val="20"/>
        </w:rPr>
      </w:pPr>
      <w:r w:rsidRPr="00091A01">
        <w:rPr>
          <w:rFonts w:ascii="Verdana" w:eastAsia="Times New Roman" w:hAnsi="Verdana" w:cs="Arial"/>
          <w:b/>
          <w:bCs/>
          <w:sz w:val="20"/>
          <w:szCs w:val="20"/>
        </w:rPr>
        <w:t>Part 1. Initial Permitting Application Fees: (in addition to first annual fee)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749"/>
        <w:gridCol w:w="2701"/>
      </w:tblGrid>
      <w:tr w:rsidR="00D15016" w:rsidRPr="005F5797" w:rsidTr="00F93F5C">
        <w:trPr>
          <w:tblCellSpacing w:w="15" w:type="dxa"/>
        </w:trPr>
        <w:tc>
          <w:tcPr>
            <w:tcW w:w="0" w:type="auto"/>
            <w:tcBorders>
              <w:top w:val="nil"/>
              <w:left w:val="nil"/>
              <w:bottom w:val="nil"/>
              <w:right w:val="nil"/>
            </w:tcBorders>
            <w:shd w:val="clear" w:color="auto" w:fill="EFEBDE"/>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a. Short Term Activity ACDP</w:t>
            </w:r>
          </w:p>
        </w:tc>
        <w:tc>
          <w:tcPr>
            <w:tcW w:w="0" w:type="auto"/>
            <w:tcBorders>
              <w:top w:val="nil"/>
              <w:left w:val="nil"/>
              <w:bottom w:val="nil"/>
              <w:right w:val="nil"/>
            </w:tcBorders>
            <w:shd w:val="clear" w:color="auto" w:fill="EFEBDE"/>
          </w:tcPr>
          <w:p w:rsidR="00D15016" w:rsidRPr="005F5797" w:rsidRDefault="00D15016"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$3,000.00</w:t>
            </w:r>
          </w:p>
        </w:tc>
      </w:tr>
      <w:tr w:rsidR="00D15016" w:rsidRPr="005F5797" w:rsidTr="00F93F5C">
        <w:trPr>
          <w:tblCellSpacing w:w="15" w:type="dxa"/>
        </w:trPr>
        <w:tc>
          <w:tcPr>
            <w:tcW w:w="0" w:type="auto"/>
            <w:tcBorders>
              <w:top w:val="nil"/>
              <w:left w:val="nil"/>
              <w:bottom w:val="nil"/>
              <w:right w:val="nil"/>
            </w:tcBorders>
            <w:shd w:val="clear" w:color="auto" w:fill="auto"/>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b. Basic ACDP</w:t>
            </w:r>
          </w:p>
        </w:tc>
        <w:tc>
          <w:tcPr>
            <w:tcW w:w="0" w:type="auto"/>
            <w:tcBorders>
              <w:top w:val="nil"/>
              <w:left w:val="nil"/>
              <w:bottom w:val="nil"/>
              <w:right w:val="nil"/>
            </w:tcBorders>
            <w:shd w:val="clear" w:color="auto" w:fill="auto"/>
          </w:tcPr>
          <w:p w:rsidR="00D15016" w:rsidRPr="005F5797" w:rsidRDefault="00D15016"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$120.00</w:t>
            </w:r>
          </w:p>
        </w:tc>
      </w:tr>
      <w:tr w:rsidR="00D15016" w:rsidRPr="005F5797" w:rsidTr="00F93F5C">
        <w:trPr>
          <w:tblCellSpacing w:w="15" w:type="dxa"/>
        </w:trPr>
        <w:tc>
          <w:tcPr>
            <w:tcW w:w="0" w:type="auto"/>
            <w:tcBorders>
              <w:top w:val="nil"/>
              <w:left w:val="nil"/>
              <w:bottom w:val="nil"/>
              <w:right w:val="nil"/>
            </w:tcBorders>
            <w:shd w:val="clear" w:color="auto" w:fill="EFEBDE"/>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c. Assignment to General ACDP</w:t>
            </w:r>
          </w:p>
        </w:tc>
        <w:tc>
          <w:tcPr>
            <w:tcW w:w="0" w:type="auto"/>
            <w:tcBorders>
              <w:top w:val="nil"/>
              <w:left w:val="nil"/>
              <w:bottom w:val="nil"/>
              <w:right w:val="nil"/>
            </w:tcBorders>
            <w:shd w:val="clear" w:color="auto" w:fill="EFEBDE"/>
          </w:tcPr>
          <w:p w:rsidR="00D15016" w:rsidRPr="005F5797" w:rsidRDefault="00D15016"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$1,200.00</w:t>
            </w:r>
            <w:r w:rsidRPr="00E371D3">
              <w:rPr>
                <w:rFonts w:ascii="Verdana" w:eastAsia="Times New Roman" w:hAnsi="Verdana"/>
                <w:color w:val="000000"/>
                <w:sz w:val="20"/>
                <w:szCs w:val="20"/>
                <w:highlight w:val="lightGray"/>
              </w:rPr>
              <w:t>*</w:t>
            </w:r>
          </w:p>
        </w:tc>
      </w:tr>
      <w:tr w:rsidR="00D15016" w:rsidRPr="005F5797" w:rsidTr="00F93F5C">
        <w:trPr>
          <w:tblCellSpacing w:w="15" w:type="dxa"/>
        </w:trPr>
        <w:tc>
          <w:tcPr>
            <w:tcW w:w="0" w:type="auto"/>
            <w:tcBorders>
              <w:top w:val="nil"/>
              <w:left w:val="nil"/>
              <w:bottom w:val="nil"/>
              <w:right w:val="nil"/>
            </w:tcBorders>
            <w:shd w:val="clear" w:color="auto" w:fill="auto"/>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d. Simple ACDP</w:t>
            </w:r>
          </w:p>
        </w:tc>
        <w:tc>
          <w:tcPr>
            <w:tcW w:w="0" w:type="auto"/>
            <w:tcBorders>
              <w:top w:val="nil"/>
              <w:left w:val="nil"/>
              <w:bottom w:val="nil"/>
              <w:right w:val="nil"/>
            </w:tcBorders>
            <w:shd w:val="clear" w:color="auto" w:fill="auto"/>
          </w:tcPr>
          <w:p w:rsidR="00D15016" w:rsidRPr="005F5797" w:rsidRDefault="00D15016"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$6,000.00</w:t>
            </w:r>
          </w:p>
        </w:tc>
      </w:tr>
      <w:tr w:rsidR="00D15016" w:rsidRPr="005F5797" w:rsidTr="00F93F5C">
        <w:trPr>
          <w:tblCellSpacing w:w="15" w:type="dxa"/>
        </w:trPr>
        <w:tc>
          <w:tcPr>
            <w:tcW w:w="0" w:type="auto"/>
            <w:tcBorders>
              <w:top w:val="nil"/>
              <w:left w:val="nil"/>
              <w:bottom w:val="nil"/>
              <w:right w:val="nil"/>
            </w:tcBorders>
            <w:shd w:val="clear" w:color="auto" w:fill="EFEBDE"/>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e. Construction ACDP</w:t>
            </w:r>
          </w:p>
        </w:tc>
        <w:tc>
          <w:tcPr>
            <w:tcW w:w="0" w:type="auto"/>
            <w:tcBorders>
              <w:top w:val="nil"/>
              <w:left w:val="nil"/>
              <w:bottom w:val="nil"/>
              <w:right w:val="nil"/>
            </w:tcBorders>
            <w:shd w:val="clear" w:color="auto" w:fill="EFEBDE"/>
          </w:tcPr>
          <w:p w:rsidR="00D15016" w:rsidRPr="005F5797" w:rsidRDefault="00D15016"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$9,600.00</w:t>
            </w:r>
          </w:p>
        </w:tc>
      </w:tr>
      <w:tr w:rsidR="00D15016" w:rsidRPr="005F5797" w:rsidTr="00F93F5C">
        <w:trPr>
          <w:tblCellSpacing w:w="15" w:type="dxa"/>
        </w:trPr>
        <w:tc>
          <w:tcPr>
            <w:tcW w:w="0" w:type="auto"/>
            <w:tcBorders>
              <w:top w:val="nil"/>
              <w:left w:val="nil"/>
              <w:bottom w:val="nil"/>
              <w:right w:val="nil"/>
            </w:tcBorders>
            <w:shd w:val="clear" w:color="auto" w:fill="auto"/>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f. Standard ACDP</w:t>
            </w:r>
          </w:p>
        </w:tc>
        <w:tc>
          <w:tcPr>
            <w:tcW w:w="0" w:type="auto"/>
            <w:tcBorders>
              <w:top w:val="nil"/>
              <w:left w:val="nil"/>
              <w:bottom w:val="nil"/>
              <w:right w:val="nil"/>
            </w:tcBorders>
            <w:shd w:val="clear" w:color="auto" w:fill="auto"/>
          </w:tcPr>
          <w:p w:rsidR="00D15016" w:rsidRPr="005F5797" w:rsidRDefault="00D15016"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$12,000.00</w:t>
            </w:r>
          </w:p>
        </w:tc>
      </w:tr>
      <w:tr w:rsidR="00D15016" w:rsidRPr="005F5797" w:rsidTr="00F93F5C">
        <w:trPr>
          <w:tblCellSpacing w:w="15" w:type="dxa"/>
        </w:trPr>
        <w:tc>
          <w:tcPr>
            <w:tcW w:w="0" w:type="auto"/>
            <w:tcBorders>
              <w:top w:val="nil"/>
              <w:left w:val="nil"/>
              <w:bottom w:val="nil"/>
              <w:right w:val="nil"/>
            </w:tcBorders>
            <w:shd w:val="clear" w:color="auto" w:fill="EFEBDE"/>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g. Standard ACDP (PSD/NSR)</w:t>
            </w:r>
          </w:p>
        </w:tc>
        <w:tc>
          <w:tcPr>
            <w:tcW w:w="0" w:type="auto"/>
            <w:tcBorders>
              <w:top w:val="nil"/>
              <w:left w:val="nil"/>
              <w:bottom w:val="nil"/>
              <w:right w:val="nil"/>
            </w:tcBorders>
            <w:shd w:val="clear" w:color="auto" w:fill="EFEBDE"/>
          </w:tcPr>
          <w:p w:rsidR="00D15016" w:rsidRPr="005F5797" w:rsidRDefault="00D15016"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$42,000.00  </w:t>
            </w:r>
          </w:p>
        </w:tc>
      </w:tr>
    </w:tbl>
    <w:p w:rsidR="00D15016" w:rsidRDefault="00D15016" w:rsidP="00021097">
      <w:pPr>
        <w:keepNext/>
        <w:spacing w:before="60" w:after="60" w:line="240" w:lineRule="auto"/>
        <w:outlineLvl w:val="2"/>
        <w:rPr>
          <w:rFonts w:ascii="Verdana" w:hAnsi="Verdana"/>
          <w:sz w:val="20"/>
          <w:szCs w:val="20"/>
        </w:rPr>
      </w:pPr>
      <w:r w:rsidRPr="00E371D3">
        <w:rPr>
          <w:rFonts w:ascii="Verdana" w:hAnsi="Verdana"/>
          <w:sz w:val="20"/>
          <w:szCs w:val="20"/>
        </w:rPr>
        <w:t>*</w:t>
      </w:r>
      <w:r>
        <w:rPr>
          <w:rFonts w:ascii="Verdana" w:hAnsi="Verdana"/>
          <w:sz w:val="20"/>
          <w:szCs w:val="20"/>
        </w:rPr>
        <w:t>DEQ may waive the assignment fee for a</w:t>
      </w:r>
      <w:r w:rsidRPr="00E371D3">
        <w:rPr>
          <w:rFonts w:ascii="Verdana" w:hAnsi="Verdana"/>
          <w:sz w:val="20"/>
          <w:szCs w:val="20"/>
        </w:rPr>
        <w:t>n</w:t>
      </w:r>
      <w:r>
        <w:rPr>
          <w:rFonts w:ascii="Verdana" w:hAnsi="Verdana"/>
          <w:sz w:val="20"/>
          <w:szCs w:val="20"/>
        </w:rPr>
        <w:t xml:space="preserve"> </w:t>
      </w:r>
      <w:r w:rsidRPr="00E371D3">
        <w:rPr>
          <w:rFonts w:ascii="Verdana" w:hAnsi="Verdana"/>
          <w:sz w:val="20"/>
          <w:szCs w:val="20"/>
        </w:rPr>
        <w:t xml:space="preserve">existing </w:t>
      </w:r>
      <w:r>
        <w:rPr>
          <w:rFonts w:ascii="Verdana" w:hAnsi="Verdana"/>
          <w:sz w:val="20"/>
          <w:szCs w:val="20"/>
        </w:rPr>
        <w:t>s</w:t>
      </w:r>
      <w:r w:rsidRPr="00E371D3">
        <w:rPr>
          <w:rFonts w:ascii="Verdana" w:hAnsi="Verdana"/>
          <w:sz w:val="20"/>
          <w:szCs w:val="20"/>
        </w:rPr>
        <w:t xml:space="preserve">ource </w:t>
      </w:r>
      <w:r>
        <w:rPr>
          <w:rFonts w:ascii="Verdana" w:hAnsi="Verdana"/>
          <w:sz w:val="20"/>
          <w:szCs w:val="20"/>
        </w:rPr>
        <w:t xml:space="preserve">requesting to be assigned to a General ACDP because the source is subject to a </w:t>
      </w:r>
      <w:r w:rsidRPr="00E371D3">
        <w:rPr>
          <w:rFonts w:ascii="Verdana" w:hAnsi="Verdana"/>
          <w:sz w:val="20"/>
          <w:szCs w:val="20"/>
        </w:rPr>
        <w:t xml:space="preserve">newly adopted </w:t>
      </w:r>
      <w:r>
        <w:rPr>
          <w:rFonts w:ascii="Verdana" w:hAnsi="Verdana"/>
          <w:sz w:val="20"/>
          <w:szCs w:val="20"/>
        </w:rPr>
        <w:t xml:space="preserve">area source NESHAP as long as the </w:t>
      </w:r>
      <w:r w:rsidRPr="00E371D3">
        <w:rPr>
          <w:rFonts w:ascii="Verdana" w:hAnsi="Verdana"/>
          <w:sz w:val="20"/>
          <w:szCs w:val="20"/>
        </w:rPr>
        <w:t xml:space="preserve">existing </w:t>
      </w:r>
      <w:r>
        <w:rPr>
          <w:rFonts w:ascii="Verdana" w:hAnsi="Verdana"/>
          <w:sz w:val="20"/>
          <w:szCs w:val="20"/>
        </w:rPr>
        <w:t xml:space="preserve">source requests assignment within 90 days of notification by DEQ. </w:t>
      </w:r>
    </w:p>
    <w:p w:rsidR="00D15016" w:rsidRPr="00091A01" w:rsidRDefault="00D15016" w:rsidP="00021097">
      <w:pPr>
        <w:keepNext/>
        <w:spacing w:before="240" w:after="60" w:line="240" w:lineRule="auto"/>
        <w:outlineLvl w:val="2"/>
        <w:rPr>
          <w:rFonts w:ascii="Verdana" w:eastAsia="Times New Roman" w:hAnsi="Verdana" w:cs="Arial"/>
          <w:b/>
          <w:bCs/>
          <w:color w:val="663300"/>
          <w:sz w:val="20"/>
          <w:szCs w:val="20"/>
        </w:rPr>
      </w:pPr>
      <w:r w:rsidRPr="00091A01">
        <w:rPr>
          <w:rFonts w:ascii="Verdana" w:eastAsia="Times New Roman" w:hAnsi="Verdana" w:cs="Arial"/>
          <w:b/>
          <w:bCs/>
          <w:sz w:val="20"/>
          <w:szCs w:val="20"/>
        </w:rPr>
        <w:t xml:space="preserve">Part 2. Annual Fees: (Due </w:t>
      </w:r>
      <w:r>
        <w:rPr>
          <w:rFonts w:ascii="Verdana" w:eastAsia="Times New Roman" w:hAnsi="Verdana" w:cs="Arial"/>
          <w:b/>
          <w:bCs/>
          <w:sz w:val="20"/>
          <w:szCs w:val="20"/>
        </w:rPr>
        <w:t xml:space="preserve">date </w:t>
      </w:r>
      <w:r w:rsidRPr="00091A01">
        <w:rPr>
          <w:rFonts w:ascii="Verdana" w:eastAsia="Times New Roman" w:hAnsi="Verdana" w:cs="Arial"/>
          <w:b/>
          <w:bCs/>
          <w:sz w:val="20"/>
          <w:szCs w:val="20"/>
        </w:rPr>
        <w:t>12/1* for 1/1 to 12/31 of the following year)</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969"/>
        <w:gridCol w:w="4264"/>
        <w:gridCol w:w="2217"/>
      </w:tblGrid>
      <w:tr w:rsidR="00D15016" w:rsidRPr="005F5797" w:rsidTr="00F93F5C">
        <w:trPr>
          <w:tblCellSpacing w:w="15" w:type="dxa"/>
        </w:trPr>
        <w:tc>
          <w:tcPr>
            <w:tcW w:w="1549" w:type="pct"/>
            <w:tcBorders>
              <w:top w:val="nil"/>
              <w:left w:val="nil"/>
              <w:bottom w:val="nil"/>
              <w:right w:val="nil"/>
            </w:tcBorders>
            <w:shd w:val="clear" w:color="auto" w:fill="EFEBDE"/>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a. Short Term Activity ACDP</w:t>
            </w:r>
          </w:p>
        </w:tc>
        <w:tc>
          <w:tcPr>
            <w:tcW w:w="2242" w:type="pct"/>
            <w:tcBorders>
              <w:top w:val="nil"/>
              <w:left w:val="nil"/>
              <w:bottom w:val="nil"/>
              <w:right w:val="nil"/>
            </w:tcBorders>
            <w:shd w:val="clear" w:color="auto" w:fill="EFEBDE"/>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 </w:t>
            </w:r>
          </w:p>
        </w:tc>
        <w:tc>
          <w:tcPr>
            <w:tcW w:w="1150" w:type="pct"/>
            <w:tcBorders>
              <w:top w:val="nil"/>
              <w:left w:val="nil"/>
              <w:bottom w:val="nil"/>
              <w:right w:val="nil"/>
            </w:tcBorders>
            <w:shd w:val="clear" w:color="auto" w:fill="EFEBDE"/>
          </w:tcPr>
          <w:p w:rsidR="00D15016" w:rsidRPr="005F5797" w:rsidRDefault="00D15016"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$NA</w:t>
            </w:r>
          </w:p>
        </w:tc>
      </w:tr>
      <w:tr w:rsidR="00D15016" w:rsidRPr="005F5797" w:rsidTr="00F93F5C">
        <w:trPr>
          <w:tblCellSpacing w:w="15" w:type="dxa"/>
        </w:trPr>
        <w:tc>
          <w:tcPr>
            <w:tcW w:w="1549" w:type="pct"/>
            <w:tcBorders>
              <w:top w:val="nil"/>
              <w:left w:val="nil"/>
              <w:bottom w:val="nil"/>
              <w:right w:val="nil"/>
            </w:tcBorders>
            <w:shd w:val="clear" w:color="auto" w:fill="auto"/>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b. Basic ACDP</w:t>
            </w:r>
          </w:p>
        </w:tc>
        <w:tc>
          <w:tcPr>
            <w:tcW w:w="2242" w:type="pct"/>
            <w:tcBorders>
              <w:top w:val="nil"/>
              <w:left w:val="nil"/>
              <w:bottom w:val="nil"/>
              <w:right w:val="nil"/>
            </w:tcBorders>
            <w:shd w:val="clear" w:color="auto" w:fill="auto"/>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 </w:t>
            </w:r>
          </w:p>
        </w:tc>
        <w:tc>
          <w:tcPr>
            <w:tcW w:w="1150" w:type="pct"/>
            <w:tcBorders>
              <w:top w:val="nil"/>
              <w:left w:val="nil"/>
              <w:bottom w:val="nil"/>
              <w:right w:val="nil"/>
            </w:tcBorders>
            <w:shd w:val="clear" w:color="auto" w:fill="auto"/>
          </w:tcPr>
          <w:p w:rsidR="00D15016" w:rsidRPr="005F5797" w:rsidRDefault="00D15016"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$360.00 </w:t>
            </w:r>
          </w:p>
        </w:tc>
      </w:tr>
      <w:tr w:rsidR="00D15016" w:rsidRPr="005F5797" w:rsidTr="00F93F5C">
        <w:trPr>
          <w:tblCellSpacing w:w="15" w:type="dxa"/>
        </w:trPr>
        <w:tc>
          <w:tcPr>
            <w:tcW w:w="1549" w:type="pct"/>
            <w:vMerge w:val="restart"/>
            <w:tcBorders>
              <w:top w:val="nil"/>
              <w:left w:val="nil"/>
              <w:right w:val="nil"/>
            </w:tcBorders>
            <w:shd w:val="clear" w:color="auto" w:fill="EFEBDE"/>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c. General ACDP</w:t>
            </w:r>
          </w:p>
        </w:tc>
        <w:tc>
          <w:tcPr>
            <w:tcW w:w="2242" w:type="pct"/>
            <w:tcBorders>
              <w:top w:val="nil"/>
              <w:left w:val="nil"/>
              <w:bottom w:val="nil"/>
              <w:right w:val="nil"/>
            </w:tcBorders>
            <w:shd w:val="clear" w:color="auto" w:fill="EFEBDE"/>
          </w:tcPr>
          <w:p w:rsidR="00D15016"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(A) Fee Class One</w:t>
            </w:r>
          </w:p>
        </w:tc>
        <w:tc>
          <w:tcPr>
            <w:tcW w:w="1150" w:type="pct"/>
            <w:tcBorders>
              <w:top w:val="nil"/>
              <w:left w:val="nil"/>
              <w:bottom w:val="nil"/>
              <w:right w:val="nil"/>
            </w:tcBorders>
            <w:shd w:val="clear" w:color="auto" w:fill="EFEBDE"/>
          </w:tcPr>
          <w:p w:rsidR="00D15016" w:rsidRPr="005F5797" w:rsidRDefault="00D15016"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$720.00 </w:t>
            </w:r>
          </w:p>
        </w:tc>
      </w:tr>
      <w:tr w:rsidR="00D15016" w:rsidRPr="005F5797" w:rsidTr="00F93F5C">
        <w:trPr>
          <w:tblCellSpacing w:w="15" w:type="dxa"/>
        </w:trPr>
        <w:tc>
          <w:tcPr>
            <w:tcW w:w="1549" w:type="pct"/>
            <w:vMerge/>
            <w:tcBorders>
              <w:left w:val="nil"/>
              <w:right w:val="nil"/>
            </w:tcBorders>
            <w:shd w:val="clear" w:color="auto" w:fill="EFEBDE"/>
          </w:tcPr>
          <w:p w:rsidR="00D15016" w:rsidRPr="005F5797" w:rsidRDefault="00D15016" w:rsidP="00F93F5C">
            <w:pPr>
              <w:spacing w:after="0" w:line="240" w:lineRule="auto"/>
              <w:rPr>
                <w:rFonts w:ascii="Verdana" w:eastAsia="Times New Roman" w:hAnsi="Verdana"/>
                <w:color w:val="000000"/>
                <w:sz w:val="20"/>
                <w:szCs w:val="20"/>
              </w:rPr>
            </w:pPr>
          </w:p>
        </w:tc>
        <w:tc>
          <w:tcPr>
            <w:tcW w:w="2242" w:type="pct"/>
            <w:tcBorders>
              <w:top w:val="nil"/>
              <w:left w:val="nil"/>
              <w:bottom w:val="nil"/>
              <w:right w:val="nil"/>
            </w:tcBorders>
            <w:shd w:val="clear" w:color="auto" w:fill="EFEBDE"/>
          </w:tcPr>
          <w:p w:rsidR="00D15016"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(B) Fee Class Two</w:t>
            </w:r>
          </w:p>
        </w:tc>
        <w:tc>
          <w:tcPr>
            <w:tcW w:w="1150" w:type="pct"/>
            <w:tcBorders>
              <w:top w:val="nil"/>
              <w:left w:val="nil"/>
              <w:bottom w:val="nil"/>
              <w:right w:val="nil"/>
            </w:tcBorders>
            <w:shd w:val="clear" w:color="auto" w:fill="EFEBDE"/>
          </w:tcPr>
          <w:p w:rsidR="00D15016" w:rsidRPr="005F5797" w:rsidRDefault="00D15016"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$1,296.00</w:t>
            </w:r>
          </w:p>
        </w:tc>
      </w:tr>
      <w:tr w:rsidR="00D15016" w:rsidRPr="005F5797" w:rsidTr="00F93F5C">
        <w:trPr>
          <w:tblCellSpacing w:w="15" w:type="dxa"/>
        </w:trPr>
        <w:tc>
          <w:tcPr>
            <w:tcW w:w="1549" w:type="pct"/>
            <w:vMerge/>
            <w:tcBorders>
              <w:left w:val="nil"/>
              <w:right w:val="nil"/>
            </w:tcBorders>
            <w:shd w:val="clear" w:color="auto" w:fill="auto"/>
            <w:vAlign w:val="center"/>
          </w:tcPr>
          <w:p w:rsidR="00D15016" w:rsidRPr="005F5797" w:rsidRDefault="00D15016" w:rsidP="00F93F5C">
            <w:pPr>
              <w:spacing w:after="0" w:line="240" w:lineRule="auto"/>
              <w:rPr>
                <w:rFonts w:ascii="Verdana" w:eastAsia="Times New Roman" w:hAnsi="Verdana"/>
                <w:color w:val="000000"/>
                <w:sz w:val="20"/>
                <w:szCs w:val="20"/>
              </w:rPr>
            </w:pPr>
          </w:p>
        </w:tc>
        <w:tc>
          <w:tcPr>
            <w:tcW w:w="2242" w:type="pct"/>
            <w:tcBorders>
              <w:top w:val="nil"/>
              <w:left w:val="nil"/>
              <w:bottom w:val="nil"/>
              <w:right w:val="nil"/>
            </w:tcBorders>
            <w:shd w:val="clear" w:color="auto" w:fill="EFEBDE"/>
          </w:tcPr>
          <w:p w:rsidR="00D15016"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(C) Fee Class Three</w:t>
            </w:r>
          </w:p>
        </w:tc>
        <w:tc>
          <w:tcPr>
            <w:tcW w:w="1150" w:type="pct"/>
            <w:tcBorders>
              <w:top w:val="nil"/>
              <w:left w:val="nil"/>
              <w:bottom w:val="nil"/>
              <w:right w:val="nil"/>
            </w:tcBorders>
            <w:shd w:val="clear" w:color="auto" w:fill="EFEBDE"/>
          </w:tcPr>
          <w:p w:rsidR="00D15016" w:rsidRPr="005F5797" w:rsidRDefault="00D15016"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$1,872.00  </w:t>
            </w:r>
          </w:p>
        </w:tc>
      </w:tr>
      <w:tr w:rsidR="00D15016" w:rsidRPr="005F5797" w:rsidTr="00F93F5C">
        <w:trPr>
          <w:tblCellSpacing w:w="15" w:type="dxa"/>
        </w:trPr>
        <w:tc>
          <w:tcPr>
            <w:tcW w:w="1549" w:type="pct"/>
            <w:vMerge/>
            <w:tcBorders>
              <w:left w:val="nil"/>
              <w:right w:val="nil"/>
            </w:tcBorders>
            <w:shd w:val="clear" w:color="auto" w:fill="auto"/>
            <w:vAlign w:val="center"/>
          </w:tcPr>
          <w:p w:rsidR="00D15016" w:rsidRPr="005F5797" w:rsidRDefault="00D15016" w:rsidP="00F93F5C">
            <w:pPr>
              <w:spacing w:after="0" w:line="240" w:lineRule="auto"/>
              <w:rPr>
                <w:rFonts w:ascii="Verdana" w:eastAsia="Times New Roman" w:hAnsi="Verdana"/>
                <w:color w:val="000000"/>
                <w:sz w:val="20"/>
                <w:szCs w:val="20"/>
              </w:rPr>
            </w:pPr>
          </w:p>
        </w:tc>
        <w:tc>
          <w:tcPr>
            <w:tcW w:w="2242" w:type="pct"/>
            <w:tcBorders>
              <w:top w:val="nil"/>
              <w:left w:val="nil"/>
              <w:bottom w:val="nil"/>
              <w:right w:val="nil"/>
            </w:tcBorders>
            <w:shd w:val="clear" w:color="auto" w:fill="EFEBDE"/>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(D) Fee Class Four</w:t>
            </w:r>
          </w:p>
        </w:tc>
        <w:tc>
          <w:tcPr>
            <w:tcW w:w="1150" w:type="pct"/>
            <w:tcBorders>
              <w:top w:val="nil"/>
              <w:left w:val="nil"/>
              <w:bottom w:val="nil"/>
              <w:right w:val="nil"/>
            </w:tcBorders>
            <w:shd w:val="clear" w:color="auto" w:fill="EFEBDE"/>
          </w:tcPr>
          <w:p w:rsidR="00D15016" w:rsidRPr="005F5797" w:rsidRDefault="00D15016"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$360.00</w:t>
            </w:r>
          </w:p>
        </w:tc>
      </w:tr>
      <w:tr w:rsidR="00D15016" w:rsidRPr="005F5797" w:rsidTr="00F93F5C">
        <w:trPr>
          <w:tblCellSpacing w:w="15" w:type="dxa"/>
        </w:trPr>
        <w:tc>
          <w:tcPr>
            <w:tcW w:w="1549" w:type="pct"/>
            <w:vMerge/>
            <w:tcBorders>
              <w:left w:val="nil"/>
              <w:right w:val="nil"/>
            </w:tcBorders>
            <w:shd w:val="clear" w:color="auto" w:fill="auto"/>
            <w:vAlign w:val="center"/>
          </w:tcPr>
          <w:p w:rsidR="00D15016" w:rsidRPr="005F5797" w:rsidRDefault="00D15016" w:rsidP="00F93F5C">
            <w:pPr>
              <w:spacing w:after="0" w:line="240" w:lineRule="auto"/>
              <w:rPr>
                <w:rFonts w:ascii="Verdana" w:eastAsia="Times New Roman" w:hAnsi="Verdana"/>
                <w:color w:val="000000"/>
                <w:sz w:val="20"/>
                <w:szCs w:val="20"/>
              </w:rPr>
            </w:pPr>
          </w:p>
        </w:tc>
        <w:tc>
          <w:tcPr>
            <w:tcW w:w="2242" w:type="pct"/>
            <w:tcBorders>
              <w:top w:val="nil"/>
              <w:left w:val="nil"/>
              <w:bottom w:val="nil"/>
              <w:right w:val="nil"/>
            </w:tcBorders>
            <w:shd w:val="clear" w:color="auto" w:fill="EEECE1"/>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(E) Fee Class Five</w:t>
            </w:r>
          </w:p>
        </w:tc>
        <w:tc>
          <w:tcPr>
            <w:tcW w:w="1150" w:type="pct"/>
            <w:tcBorders>
              <w:top w:val="nil"/>
              <w:left w:val="nil"/>
              <w:bottom w:val="nil"/>
              <w:right w:val="nil"/>
            </w:tcBorders>
            <w:shd w:val="clear" w:color="auto" w:fill="EEECE1"/>
          </w:tcPr>
          <w:p w:rsidR="00D15016" w:rsidRPr="005F5797" w:rsidRDefault="00D15016"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$120.00</w:t>
            </w:r>
          </w:p>
        </w:tc>
      </w:tr>
      <w:tr w:rsidR="00D15016" w:rsidRPr="005F5797" w:rsidTr="00F93F5C">
        <w:trPr>
          <w:tblCellSpacing w:w="15" w:type="dxa"/>
        </w:trPr>
        <w:tc>
          <w:tcPr>
            <w:tcW w:w="1549" w:type="pct"/>
            <w:vMerge/>
            <w:tcBorders>
              <w:left w:val="nil"/>
              <w:right w:val="nil"/>
            </w:tcBorders>
            <w:shd w:val="clear" w:color="auto" w:fill="auto"/>
            <w:vAlign w:val="center"/>
          </w:tcPr>
          <w:p w:rsidR="00D15016" w:rsidRPr="005F5797" w:rsidRDefault="00D15016" w:rsidP="00F93F5C">
            <w:pPr>
              <w:spacing w:after="0" w:line="240" w:lineRule="auto"/>
              <w:rPr>
                <w:rFonts w:ascii="Verdana" w:eastAsia="Times New Roman" w:hAnsi="Verdana"/>
                <w:color w:val="000000"/>
                <w:sz w:val="20"/>
                <w:szCs w:val="20"/>
              </w:rPr>
            </w:pPr>
          </w:p>
        </w:tc>
        <w:tc>
          <w:tcPr>
            <w:tcW w:w="2242" w:type="pct"/>
            <w:tcBorders>
              <w:top w:val="nil"/>
              <w:left w:val="nil"/>
              <w:bottom w:val="nil"/>
              <w:right w:val="nil"/>
            </w:tcBorders>
            <w:shd w:val="clear" w:color="auto" w:fill="EEECE1"/>
          </w:tcPr>
          <w:p w:rsidR="00D15016" w:rsidRPr="005F5797" w:rsidRDefault="00D15016" w:rsidP="00F93F5C">
            <w:pPr>
              <w:spacing w:after="0" w:line="240" w:lineRule="auto"/>
              <w:rPr>
                <w:rFonts w:ascii="Verdana" w:eastAsia="Times New Roman" w:hAnsi="Verdana"/>
                <w:color w:val="000000"/>
                <w:sz w:val="20"/>
                <w:szCs w:val="20"/>
              </w:rPr>
            </w:pPr>
            <w:r>
              <w:rPr>
                <w:rFonts w:ascii="Verdana" w:eastAsia="Times New Roman" w:hAnsi="Verdana"/>
                <w:color w:val="000000"/>
                <w:sz w:val="20"/>
                <w:szCs w:val="20"/>
              </w:rPr>
              <w:t>(F) Fee Class Six</w:t>
            </w:r>
          </w:p>
        </w:tc>
        <w:tc>
          <w:tcPr>
            <w:tcW w:w="1150" w:type="pct"/>
            <w:tcBorders>
              <w:top w:val="nil"/>
              <w:left w:val="nil"/>
              <w:bottom w:val="nil"/>
              <w:right w:val="nil"/>
            </w:tcBorders>
            <w:shd w:val="clear" w:color="auto" w:fill="EEECE1"/>
          </w:tcPr>
          <w:p w:rsidR="00D15016" w:rsidRDefault="00D15016" w:rsidP="00F93F5C">
            <w:pPr>
              <w:spacing w:before="100" w:beforeAutospacing="1" w:after="100" w:afterAutospacing="1" w:line="240" w:lineRule="auto"/>
              <w:jc w:val="right"/>
              <w:rPr>
                <w:rFonts w:ascii="Verdana" w:eastAsia="Times New Roman" w:hAnsi="Verdana"/>
                <w:color w:val="000000"/>
                <w:sz w:val="20"/>
                <w:szCs w:val="20"/>
              </w:rPr>
            </w:pPr>
            <w:r>
              <w:rPr>
                <w:rFonts w:ascii="Verdana" w:eastAsia="Times New Roman" w:hAnsi="Verdana"/>
                <w:color w:val="000000"/>
                <w:sz w:val="20"/>
                <w:szCs w:val="20"/>
              </w:rPr>
              <w:t>$240.00</w:t>
            </w:r>
          </w:p>
        </w:tc>
      </w:tr>
      <w:tr w:rsidR="00D15016" w:rsidRPr="005F5797" w:rsidTr="00F93F5C">
        <w:trPr>
          <w:tblCellSpacing w:w="15" w:type="dxa"/>
        </w:trPr>
        <w:tc>
          <w:tcPr>
            <w:tcW w:w="1549" w:type="pct"/>
            <w:vMerge w:val="restart"/>
            <w:tcBorders>
              <w:top w:val="nil"/>
              <w:left w:val="nil"/>
              <w:right w:val="nil"/>
            </w:tcBorders>
            <w:shd w:val="clear" w:color="auto" w:fill="auto"/>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d. Simple ACDP</w:t>
            </w:r>
          </w:p>
        </w:tc>
        <w:tc>
          <w:tcPr>
            <w:tcW w:w="2242" w:type="pct"/>
            <w:tcBorders>
              <w:top w:val="nil"/>
              <w:left w:val="nil"/>
              <w:bottom w:val="nil"/>
              <w:right w:val="nil"/>
            </w:tcBorders>
            <w:shd w:val="clear" w:color="auto" w:fill="auto"/>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(A) Low Fee</w:t>
            </w:r>
          </w:p>
        </w:tc>
        <w:tc>
          <w:tcPr>
            <w:tcW w:w="1150" w:type="pct"/>
            <w:tcBorders>
              <w:top w:val="nil"/>
              <w:left w:val="nil"/>
              <w:bottom w:val="nil"/>
              <w:right w:val="nil"/>
            </w:tcBorders>
            <w:shd w:val="clear" w:color="auto" w:fill="auto"/>
          </w:tcPr>
          <w:p w:rsidR="00D15016" w:rsidRPr="005F5797" w:rsidRDefault="00D15016"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$1,920.00</w:t>
            </w:r>
          </w:p>
        </w:tc>
      </w:tr>
      <w:tr w:rsidR="00D15016" w:rsidRPr="005F5797" w:rsidTr="00F93F5C">
        <w:trPr>
          <w:tblCellSpacing w:w="15" w:type="dxa"/>
        </w:trPr>
        <w:tc>
          <w:tcPr>
            <w:tcW w:w="1549" w:type="pct"/>
            <w:vMerge/>
            <w:tcBorders>
              <w:left w:val="nil"/>
              <w:right w:val="nil"/>
            </w:tcBorders>
            <w:shd w:val="clear" w:color="auto" w:fill="auto"/>
          </w:tcPr>
          <w:p w:rsidR="00D15016" w:rsidRPr="005F5797" w:rsidRDefault="00D15016" w:rsidP="00F93F5C">
            <w:pPr>
              <w:spacing w:after="0" w:line="240" w:lineRule="auto"/>
              <w:rPr>
                <w:rFonts w:ascii="Verdana" w:eastAsia="Times New Roman" w:hAnsi="Verdana"/>
                <w:color w:val="000000"/>
                <w:sz w:val="20"/>
                <w:szCs w:val="20"/>
              </w:rPr>
            </w:pPr>
          </w:p>
        </w:tc>
        <w:tc>
          <w:tcPr>
            <w:tcW w:w="2242" w:type="pct"/>
            <w:tcBorders>
              <w:top w:val="nil"/>
              <w:left w:val="nil"/>
              <w:bottom w:val="nil"/>
              <w:right w:val="nil"/>
            </w:tcBorders>
            <w:shd w:val="clear" w:color="auto" w:fill="auto"/>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(B) High Fee</w:t>
            </w:r>
          </w:p>
        </w:tc>
        <w:tc>
          <w:tcPr>
            <w:tcW w:w="1150" w:type="pct"/>
            <w:tcBorders>
              <w:top w:val="nil"/>
              <w:left w:val="nil"/>
              <w:bottom w:val="nil"/>
              <w:right w:val="nil"/>
            </w:tcBorders>
            <w:shd w:val="clear" w:color="auto" w:fill="auto"/>
          </w:tcPr>
          <w:p w:rsidR="00D15016" w:rsidRPr="005F5797" w:rsidRDefault="00D15016"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$3,840.00</w:t>
            </w:r>
          </w:p>
        </w:tc>
      </w:tr>
      <w:tr w:rsidR="00D15016" w:rsidRPr="005F5797" w:rsidTr="00F93F5C">
        <w:trPr>
          <w:tblCellSpacing w:w="15" w:type="dxa"/>
        </w:trPr>
        <w:tc>
          <w:tcPr>
            <w:tcW w:w="1549" w:type="pct"/>
            <w:tcBorders>
              <w:top w:val="nil"/>
              <w:left w:val="nil"/>
              <w:bottom w:val="nil"/>
              <w:right w:val="nil"/>
            </w:tcBorders>
            <w:shd w:val="clear" w:color="auto" w:fill="EFEBDE"/>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 xml:space="preserve">e. Standard ACDP </w:t>
            </w:r>
          </w:p>
        </w:tc>
        <w:tc>
          <w:tcPr>
            <w:tcW w:w="2242" w:type="pct"/>
            <w:tcBorders>
              <w:top w:val="nil"/>
              <w:left w:val="nil"/>
              <w:bottom w:val="nil"/>
              <w:right w:val="nil"/>
            </w:tcBorders>
            <w:shd w:val="clear" w:color="auto" w:fill="EFEBDE"/>
          </w:tcPr>
          <w:p w:rsidR="00D15016" w:rsidRPr="005F5797" w:rsidRDefault="00D15016" w:rsidP="00F93F5C">
            <w:pPr>
              <w:spacing w:after="0" w:line="240" w:lineRule="auto"/>
              <w:rPr>
                <w:rFonts w:ascii="Verdana" w:eastAsia="Times New Roman" w:hAnsi="Verdana"/>
                <w:color w:val="000000"/>
                <w:sz w:val="20"/>
                <w:szCs w:val="20"/>
              </w:rPr>
            </w:pPr>
          </w:p>
        </w:tc>
        <w:tc>
          <w:tcPr>
            <w:tcW w:w="1150" w:type="pct"/>
            <w:tcBorders>
              <w:top w:val="nil"/>
              <w:left w:val="nil"/>
              <w:bottom w:val="nil"/>
              <w:right w:val="nil"/>
            </w:tcBorders>
            <w:shd w:val="clear" w:color="auto" w:fill="EFEBDE"/>
          </w:tcPr>
          <w:p w:rsidR="00D15016" w:rsidRPr="005F5797" w:rsidRDefault="00D15016"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$7,680.00</w:t>
            </w:r>
          </w:p>
        </w:tc>
      </w:tr>
    </w:tbl>
    <w:p w:rsidR="00D15016" w:rsidRDefault="00D15016" w:rsidP="00021097">
      <w:pPr>
        <w:keepNext/>
        <w:spacing w:before="60" w:after="60" w:line="240" w:lineRule="auto"/>
        <w:outlineLvl w:val="2"/>
        <w:rPr>
          <w:rFonts w:ascii="Verdana" w:eastAsia="Times New Roman" w:hAnsi="Verdana" w:cs="Arial"/>
          <w:b/>
          <w:bCs/>
          <w:sz w:val="20"/>
          <w:szCs w:val="20"/>
        </w:rPr>
      </w:pPr>
      <w:r w:rsidRPr="00E371D3">
        <w:rPr>
          <w:rFonts w:ascii="Verdana" w:eastAsia="Times New Roman" w:hAnsi="Verdana" w:cs="Arial"/>
          <w:b/>
          <w:bCs/>
          <w:sz w:val="20"/>
          <w:szCs w:val="20"/>
        </w:rPr>
        <w:t>*</w:t>
      </w:r>
      <w:r>
        <w:rPr>
          <w:rFonts w:ascii="Verdana" w:eastAsia="Times New Roman" w:hAnsi="Verdana" w:cs="Arial"/>
          <w:bCs/>
          <w:sz w:val="20"/>
          <w:szCs w:val="20"/>
        </w:rPr>
        <w:t xml:space="preserve">The payment due date </w:t>
      </w:r>
      <w:r w:rsidRPr="00E371D3">
        <w:rPr>
          <w:rFonts w:ascii="Verdana" w:hAnsi="Verdana"/>
          <w:sz w:val="20"/>
          <w:szCs w:val="20"/>
        </w:rPr>
        <w:t xml:space="preserve">for </w:t>
      </w:r>
      <w:r>
        <w:rPr>
          <w:rFonts w:ascii="Verdana" w:hAnsi="Verdana"/>
          <w:sz w:val="20"/>
          <w:szCs w:val="20"/>
        </w:rPr>
        <w:t>d</w:t>
      </w:r>
      <w:r w:rsidRPr="00E371D3">
        <w:rPr>
          <w:rFonts w:ascii="Verdana" w:hAnsi="Verdana"/>
          <w:sz w:val="20"/>
          <w:szCs w:val="20"/>
        </w:rPr>
        <w:t xml:space="preserve">ry </w:t>
      </w:r>
      <w:r>
        <w:rPr>
          <w:rFonts w:ascii="Verdana" w:hAnsi="Verdana"/>
          <w:sz w:val="20"/>
          <w:szCs w:val="20"/>
        </w:rPr>
        <w:t>c</w:t>
      </w:r>
      <w:r w:rsidRPr="00E371D3">
        <w:rPr>
          <w:rFonts w:ascii="Verdana" w:hAnsi="Verdana"/>
          <w:sz w:val="20"/>
          <w:szCs w:val="20"/>
        </w:rPr>
        <w:t xml:space="preserve">leaners or </w:t>
      </w:r>
      <w:r>
        <w:rPr>
          <w:rFonts w:ascii="Verdana" w:hAnsi="Verdana"/>
          <w:sz w:val="20"/>
          <w:szCs w:val="20"/>
        </w:rPr>
        <w:t>g</w:t>
      </w:r>
      <w:r w:rsidRPr="00E371D3">
        <w:rPr>
          <w:rFonts w:ascii="Verdana" w:hAnsi="Verdana"/>
          <w:sz w:val="20"/>
          <w:szCs w:val="20"/>
        </w:rPr>
        <w:t xml:space="preserve">asoline </w:t>
      </w:r>
      <w:r>
        <w:rPr>
          <w:rFonts w:ascii="Verdana" w:hAnsi="Verdana"/>
          <w:sz w:val="20"/>
          <w:szCs w:val="20"/>
        </w:rPr>
        <w:t>d</w:t>
      </w:r>
      <w:r w:rsidRPr="00E371D3">
        <w:rPr>
          <w:rFonts w:ascii="Verdana" w:hAnsi="Verdana"/>
          <w:sz w:val="20"/>
          <w:szCs w:val="20"/>
        </w:rPr>
        <w:t xml:space="preserve">ispensing </w:t>
      </w:r>
      <w:r>
        <w:rPr>
          <w:rFonts w:ascii="Verdana" w:hAnsi="Verdana"/>
          <w:sz w:val="20"/>
          <w:szCs w:val="20"/>
        </w:rPr>
        <w:t>f</w:t>
      </w:r>
      <w:r w:rsidRPr="00E371D3">
        <w:rPr>
          <w:rFonts w:ascii="Verdana" w:hAnsi="Verdana"/>
          <w:sz w:val="20"/>
          <w:szCs w:val="20"/>
        </w:rPr>
        <w:t>acilities may be extended by the Department until March 1st.</w:t>
      </w:r>
    </w:p>
    <w:p w:rsidR="00D15016" w:rsidRPr="00091A01" w:rsidRDefault="00D15016" w:rsidP="00021097">
      <w:pPr>
        <w:keepNext/>
        <w:spacing w:before="240" w:after="60" w:line="240" w:lineRule="auto"/>
        <w:outlineLvl w:val="2"/>
        <w:rPr>
          <w:rFonts w:ascii="Verdana" w:eastAsia="Times New Roman" w:hAnsi="Verdana" w:cs="Arial"/>
          <w:b/>
          <w:bCs/>
          <w:color w:val="663300"/>
          <w:sz w:val="20"/>
          <w:szCs w:val="20"/>
        </w:rPr>
      </w:pPr>
      <w:r w:rsidRPr="00091A01">
        <w:rPr>
          <w:rFonts w:ascii="Verdana" w:eastAsia="Times New Roman" w:hAnsi="Verdana" w:cs="Arial"/>
          <w:b/>
          <w:bCs/>
          <w:sz w:val="20"/>
          <w:szCs w:val="20"/>
        </w:rPr>
        <w:t>Part 3. Specific Activity Fees: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923"/>
        <w:gridCol w:w="2527"/>
      </w:tblGrid>
      <w:tr w:rsidR="00D15016" w:rsidRPr="005F5797" w:rsidTr="00F93F5C">
        <w:trPr>
          <w:tblCellSpacing w:w="15" w:type="dxa"/>
        </w:trPr>
        <w:tc>
          <w:tcPr>
            <w:tcW w:w="3636" w:type="pct"/>
            <w:tcBorders>
              <w:top w:val="nil"/>
              <w:left w:val="nil"/>
              <w:bottom w:val="nil"/>
              <w:right w:val="nil"/>
            </w:tcBorders>
            <w:shd w:val="clear" w:color="auto" w:fill="EFEBDE"/>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 xml:space="preserve">a. Non-Technical Permit Modification (1) </w:t>
            </w:r>
          </w:p>
        </w:tc>
        <w:tc>
          <w:tcPr>
            <w:tcW w:w="1312" w:type="pct"/>
            <w:tcBorders>
              <w:top w:val="nil"/>
              <w:left w:val="nil"/>
              <w:bottom w:val="nil"/>
              <w:right w:val="nil"/>
            </w:tcBorders>
            <w:shd w:val="clear" w:color="auto" w:fill="EFEBDE"/>
          </w:tcPr>
          <w:p w:rsidR="00D15016" w:rsidRPr="005F5797" w:rsidRDefault="00D15016" w:rsidP="00F93F5C">
            <w:pPr>
              <w:spacing w:after="0"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$360.00</w:t>
            </w:r>
          </w:p>
        </w:tc>
      </w:tr>
      <w:tr w:rsidR="00D15016" w:rsidRPr="005F5797" w:rsidTr="00F93F5C">
        <w:trPr>
          <w:tblCellSpacing w:w="15" w:type="dxa"/>
        </w:trPr>
        <w:tc>
          <w:tcPr>
            <w:tcW w:w="3636" w:type="pct"/>
            <w:tcBorders>
              <w:top w:val="nil"/>
              <w:left w:val="nil"/>
              <w:bottom w:val="nil"/>
              <w:right w:val="nil"/>
            </w:tcBorders>
            <w:shd w:val="clear" w:color="auto" w:fill="auto"/>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b. Non-PSD/NSR Basic Technical Permit Modification (2)</w:t>
            </w:r>
          </w:p>
        </w:tc>
        <w:tc>
          <w:tcPr>
            <w:tcW w:w="1312" w:type="pct"/>
            <w:tcBorders>
              <w:top w:val="nil"/>
              <w:left w:val="nil"/>
              <w:bottom w:val="nil"/>
              <w:right w:val="nil"/>
            </w:tcBorders>
            <w:shd w:val="clear" w:color="auto" w:fill="auto"/>
          </w:tcPr>
          <w:p w:rsidR="00D15016" w:rsidRPr="005F5797" w:rsidRDefault="00D15016" w:rsidP="00F93F5C">
            <w:pPr>
              <w:spacing w:after="0"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$360.00</w:t>
            </w:r>
          </w:p>
        </w:tc>
      </w:tr>
      <w:tr w:rsidR="00D15016" w:rsidRPr="005F5797" w:rsidTr="00F93F5C">
        <w:trPr>
          <w:tblCellSpacing w:w="15" w:type="dxa"/>
        </w:trPr>
        <w:tc>
          <w:tcPr>
            <w:tcW w:w="3636" w:type="pct"/>
            <w:tcBorders>
              <w:top w:val="nil"/>
              <w:left w:val="nil"/>
              <w:bottom w:val="nil"/>
              <w:right w:val="nil"/>
            </w:tcBorders>
            <w:shd w:val="clear" w:color="auto" w:fill="EFEBDE"/>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c. Non-PSD/NSR Simple Technical Permit Modification(3)</w:t>
            </w:r>
          </w:p>
        </w:tc>
        <w:tc>
          <w:tcPr>
            <w:tcW w:w="1312" w:type="pct"/>
            <w:tcBorders>
              <w:top w:val="nil"/>
              <w:left w:val="nil"/>
              <w:bottom w:val="nil"/>
              <w:right w:val="nil"/>
            </w:tcBorders>
            <w:shd w:val="clear" w:color="auto" w:fill="EFEBDE"/>
          </w:tcPr>
          <w:p w:rsidR="00D15016" w:rsidRPr="005F5797" w:rsidRDefault="00D15016" w:rsidP="00F93F5C">
            <w:pPr>
              <w:spacing w:after="0"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$1,200.00</w:t>
            </w:r>
          </w:p>
        </w:tc>
      </w:tr>
      <w:tr w:rsidR="00D15016" w:rsidRPr="005F5797" w:rsidTr="00F93F5C">
        <w:trPr>
          <w:tblCellSpacing w:w="15" w:type="dxa"/>
        </w:trPr>
        <w:tc>
          <w:tcPr>
            <w:tcW w:w="3636" w:type="pct"/>
            <w:tcBorders>
              <w:top w:val="nil"/>
              <w:left w:val="nil"/>
              <w:bottom w:val="nil"/>
              <w:right w:val="nil"/>
            </w:tcBorders>
            <w:shd w:val="clear" w:color="auto" w:fill="auto"/>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d. Non-PSD/NSR Moderate Technical Permit Modification (4)</w:t>
            </w:r>
          </w:p>
        </w:tc>
        <w:tc>
          <w:tcPr>
            <w:tcW w:w="1312" w:type="pct"/>
            <w:tcBorders>
              <w:top w:val="nil"/>
              <w:left w:val="nil"/>
              <w:bottom w:val="nil"/>
              <w:right w:val="nil"/>
            </w:tcBorders>
            <w:shd w:val="clear" w:color="auto" w:fill="auto"/>
          </w:tcPr>
          <w:p w:rsidR="00D15016" w:rsidRPr="005F5797" w:rsidRDefault="00D15016" w:rsidP="00F93F5C">
            <w:pPr>
              <w:spacing w:after="0"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$6,000.00</w:t>
            </w:r>
          </w:p>
        </w:tc>
      </w:tr>
      <w:tr w:rsidR="00D15016" w:rsidRPr="005F5797" w:rsidTr="00F93F5C">
        <w:trPr>
          <w:tblCellSpacing w:w="15" w:type="dxa"/>
        </w:trPr>
        <w:tc>
          <w:tcPr>
            <w:tcW w:w="3636" w:type="pct"/>
            <w:tcBorders>
              <w:top w:val="nil"/>
              <w:left w:val="nil"/>
              <w:bottom w:val="nil"/>
              <w:right w:val="nil"/>
            </w:tcBorders>
            <w:shd w:val="clear" w:color="auto" w:fill="EFEBDE"/>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 xml:space="preserve">e. Non-PSD/NSR Complex Technical Permit Modification (5) </w:t>
            </w:r>
          </w:p>
        </w:tc>
        <w:tc>
          <w:tcPr>
            <w:tcW w:w="1312" w:type="pct"/>
            <w:tcBorders>
              <w:top w:val="nil"/>
              <w:left w:val="nil"/>
              <w:bottom w:val="nil"/>
              <w:right w:val="nil"/>
            </w:tcBorders>
            <w:shd w:val="clear" w:color="auto" w:fill="EFEBDE"/>
          </w:tcPr>
          <w:p w:rsidR="00D15016" w:rsidRPr="005F5797" w:rsidRDefault="00D15016" w:rsidP="00F93F5C">
            <w:pPr>
              <w:spacing w:after="0"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$12,000.00</w:t>
            </w:r>
          </w:p>
        </w:tc>
      </w:tr>
      <w:tr w:rsidR="00D15016" w:rsidRPr="005F5797" w:rsidTr="00F93F5C">
        <w:trPr>
          <w:tblCellSpacing w:w="15" w:type="dxa"/>
        </w:trPr>
        <w:tc>
          <w:tcPr>
            <w:tcW w:w="3636" w:type="pct"/>
            <w:tcBorders>
              <w:top w:val="nil"/>
              <w:left w:val="nil"/>
              <w:bottom w:val="nil"/>
              <w:right w:val="nil"/>
            </w:tcBorders>
            <w:shd w:val="clear" w:color="auto" w:fill="auto"/>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 xml:space="preserve">f. PSD/NSR Modification </w:t>
            </w:r>
          </w:p>
        </w:tc>
        <w:tc>
          <w:tcPr>
            <w:tcW w:w="1312" w:type="pct"/>
            <w:tcBorders>
              <w:top w:val="nil"/>
              <w:left w:val="nil"/>
              <w:bottom w:val="nil"/>
              <w:right w:val="nil"/>
            </w:tcBorders>
            <w:shd w:val="clear" w:color="auto" w:fill="auto"/>
          </w:tcPr>
          <w:p w:rsidR="00D15016" w:rsidRPr="005F5797" w:rsidRDefault="00D15016" w:rsidP="00F93F5C">
            <w:pPr>
              <w:spacing w:after="0"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$42,000.00  </w:t>
            </w:r>
          </w:p>
        </w:tc>
      </w:tr>
      <w:tr w:rsidR="00D15016" w:rsidRPr="005F5797" w:rsidTr="00F93F5C">
        <w:trPr>
          <w:tblCellSpacing w:w="15" w:type="dxa"/>
        </w:trPr>
        <w:tc>
          <w:tcPr>
            <w:tcW w:w="3636" w:type="pct"/>
            <w:tcBorders>
              <w:top w:val="nil"/>
              <w:left w:val="nil"/>
              <w:bottom w:val="nil"/>
              <w:right w:val="nil"/>
            </w:tcBorders>
            <w:shd w:val="clear" w:color="auto" w:fill="EFEBDE"/>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 xml:space="preserve">g. Modeling Review (outside PSD/NSR) </w:t>
            </w:r>
          </w:p>
        </w:tc>
        <w:tc>
          <w:tcPr>
            <w:tcW w:w="1312" w:type="pct"/>
            <w:tcBorders>
              <w:top w:val="nil"/>
              <w:left w:val="nil"/>
              <w:bottom w:val="nil"/>
              <w:right w:val="nil"/>
            </w:tcBorders>
            <w:shd w:val="clear" w:color="auto" w:fill="EFEBDE"/>
          </w:tcPr>
          <w:p w:rsidR="00D15016" w:rsidRPr="005F5797" w:rsidRDefault="00D15016" w:rsidP="00F93F5C">
            <w:pPr>
              <w:spacing w:after="0"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$6,000.00</w:t>
            </w:r>
          </w:p>
        </w:tc>
      </w:tr>
      <w:tr w:rsidR="00D15016" w:rsidRPr="005F5797" w:rsidTr="00F93F5C">
        <w:trPr>
          <w:tblCellSpacing w:w="15" w:type="dxa"/>
        </w:trPr>
        <w:tc>
          <w:tcPr>
            <w:tcW w:w="3636" w:type="pct"/>
            <w:tcBorders>
              <w:top w:val="nil"/>
              <w:left w:val="nil"/>
              <w:bottom w:val="nil"/>
              <w:right w:val="nil"/>
            </w:tcBorders>
            <w:shd w:val="clear" w:color="auto" w:fill="auto"/>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h. Public Hearing at Source's Request</w:t>
            </w:r>
          </w:p>
        </w:tc>
        <w:tc>
          <w:tcPr>
            <w:tcW w:w="1312" w:type="pct"/>
            <w:tcBorders>
              <w:top w:val="nil"/>
              <w:left w:val="nil"/>
              <w:bottom w:val="nil"/>
              <w:right w:val="nil"/>
            </w:tcBorders>
            <w:shd w:val="clear" w:color="auto" w:fill="auto"/>
          </w:tcPr>
          <w:p w:rsidR="00D15016" w:rsidRPr="005F5797" w:rsidRDefault="00D15016" w:rsidP="00F93F5C">
            <w:pPr>
              <w:spacing w:after="0"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$2,400.00</w:t>
            </w:r>
          </w:p>
        </w:tc>
      </w:tr>
      <w:tr w:rsidR="00D15016" w:rsidRPr="005F5797" w:rsidTr="00F93F5C">
        <w:trPr>
          <w:tblCellSpacing w:w="15" w:type="dxa"/>
        </w:trPr>
        <w:tc>
          <w:tcPr>
            <w:tcW w:w="3636" w:type="pct"/>
            <w:tcBorders>
              <w:top w:val="nil"/>
              <w:left w:val="nil"/>
              <w:bottom w:val="nil"/>
              <w:right w:val="nil"/>
            </w:tcBorders>
            <w:shd w:val="clear" w:color="auto" w:fill="EFEBDE"/>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i. State MACT Determination</w:t>
            </w:r>
          </w:p>
        </w:tc>
        <w:tc>
          <w:tcPr>
            <w:tcW w:w="1312" w:type="pct"/>
            <w:tcBorders>
              <w:top w:val="nil"/>
              <w:left w:val="nil"/>
              <w:bottom w:val="nil"/>
              <w:right w:val="nil"/>
            </w:tcBorders>
            <w:shd w:val="clear" w:color="auto" w:fill="EFEBDE"/>
          </w:tcPr>
          <w:p w:rsidR="00D15016" w:rsidRPr="005F5797" w:rsidRDefault="00D15016" w:rsidP="00F93F5C">
            <w:pPr>
              <w:spacing w:after="0"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$6,000.00</w:t>
            </w:r>
          </w:p>
        </w:tc>
      </w:tr>
      <w:tr w:rsidR="00D15016" w:rsidRPr="005F5797" w:rsidTr="00F93F5C">
        <w:trPr>
          <w:tblCellSpacing w:w="15" w:type="dxa"/>
        </w:trPr>
        <w:tc>
          <w:tcPr>
            <w:tcW w:w="3636" w:type="pct"/>
            <w:tcBorders>
              <w:top w:val="nil"/>
              <w:left w:val="nil"/>
              <w:bottom w:val="nil"/>
              <w:right w:val="nil"/>
            </w:tcBorders>
            <w:shd w:val="clear" w:color="auto" w:fill="auto"/>
          </w:tcPr>
          <w:p w:rsidR="00D15016" w:rsidRPr="005F5797" w:rsidRDefault="00D15016"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j. Compliance Order Monitoring (6)</w:t>
            </w:r>
          </w:p>
        </w:tc>
        <w:tc>
          <w:tcPr>
            <w:tcW w:w="1312" w:type="pct"/>
            <w:tcBorders>
              <w:top w:val="nil"/>
              <w:left w:val="nil"/>
              <w:bottom w:val="nil"/>
              <w:right w:val="nil"/>
            </w:tcBorders>
            <w:shd w:val="clear" w:color="auto" w:fill="auto"/>
          </w:tcPr>
          <w:p w:rsidR="00D15016" w:rsidRPr="005F5797" w:rsidRDefault="00D15016" w:rsidP="00F93F5C">
            <w:pPr>
              <w:spacing w:after="0"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$120.00/month</w:t>
            </w:r>
          </w:p>
        </w:tc>
      </w:tr>
      <w:tr w:rsidR="00D15016" w:rsidRPr="005F5797" w:rsidTr="00F93F5C">
        <w:trPr>
          <w:tblCellSpacing w:w="15" w:type="dxa"/>
        </w:trPr>
        <w:tc>
          <w:tcPr>
            <w:tcW w:w="3636" w:type="pct"/>
            <w:tcBorders>
              <w:top w:val="nil"/>
              <w:left w:val="nil"/>
              <w:bottom w:val="outset" w:sz="6" w:space="0" w:color="auto"/>
              <w:right w:val="nil"/>
            </w:tcBorders>
            <w:shd w:val="clear" w:color="auto" w:fill="EFEBDE"/>
          </w:tcPr>
          <w:p w:rsidR="00D15016" w:rsidRPr="005F5797" w:rsidRDefault="00D15016" w:rsidP="00F93F5C">
            <w:pPr>
              <w:spacing w:after="0" w:line="240" w:lineRule="auto"/>
              <w:rPr>
                <w:rFonts w:ascii="Verdana" w:eastAsia="Times New Roman" w:hAnsi="Verdana"/>
                <w:color w:val="000000"/>
                <w:sz w:val="20"/>
                <w:szCs w:val="20"/>
              </w:rPr>
            </w:pPr>
            <w:r>
              <w:rPr>
                <w:rFonts w:ascii="Verdana" w:eastAsia="Times New Roman" w:hAnsi="Verdana"/>
                <w:color w:val="000000"/>
                <w:sz w:val="20"/>
                <w:szCs w:val="20"/>
              </w:rPr>
              <w:t>k. Greenhouse Gas Reporting, as required by OAR 340-215-</w:t>
            </w:r>
          </w:p>
        </w:tc>
        <w:tc>
          <w:tcPr>
            <w:tcW w:w="1312" w:type="pct"/>
            <w:tcBorders>
              <w:top w:val="nil"/>
              <w:left w:val="nil"/>
              <w:bottom w:val="outset" w:sz="6" w:space="0" w:color="auto"/>
              <w:right w:val="nil"/>
            </w:tcBorders>
            <w:shd w:val="clear" w:color="auto" w:fill="EFEBDE"/>
          </w:tcPr>
          <w:p w:rsidR="00D15016" w:rsidRPr="005F5797" w:rsidRDefault="00D15016" w:rsidP="00F93F5C">
            <w:pPr>
              <w:spacing w:after="0" w:line="240" w:lineRule="auto"/>
              <w:jc w:val="right"/>
              <w:rPr>
                <w:rFonts w:ascii="Verdana" w:eastAsia="Times New Roman" w:hAnsi="Verdana"/>
                <w:color w:val="000000"/>
                <w:sz w:val="20"/>
                <w:szCs w:val="20"/>
              </w:rPr>
            </w:pPr>
            <w:r>
              <w:rPr>
                <w:rFonts w:ascii="Verdana" w:eastAsia="Times New Roman" w:hAnsi="Verdana"/>
                <w:color w:val="000000"/>
                <w:sz w:val="20"/>
                <w:szCs w:val="20"/>
              </w:rPr>
              <w:t>15% of the applicable annual fee in Part 2</w:t>
            </w:r>
          </w:p>
        </w:tc>
      </w:tr>
    </w:tbl>
    <w:p w:rsidR="00D15016" w:rsidRDefault="00D15016" w:rsidP="00021097">
      <w:pPr>
        <w:pStyle w:val="Heading3"/>
        <w:rPr>
          <w:rFonts w:ascii="Verdana" w:hAnsi="Verdana"/>
          <w:color w:val="663300"/>
          <w:sz w:val="20"/>
          <w:szCs w:val="20"/>
        </w:rPr>
      </w:pPr>
      <w:r>
        <w:lastRenderedPageBreak/>
        <w:t>Part 4. Late Fees:</w:t>
      </w:r>
    </w:p>
    <w:p w:rsidR="00D15016" w:rsidRDefault="00D15016" w:rsidP="00021097">
      <w:pPr>
        <w:numPr>
          <w:ilvl w:val="0"/>
          <w:numId w:val="1"/>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8-30 days late 5% </w:t>
      </w:r>
    </w:p>
    <w:p w:rsidR="00D15016" w:rsidRDefault="00D15016" w:rsidP="00021097">
      <w:pPr>
        <w:numPr>
          <w:ilvl w:val="0"/>
          <w:numId w:val="1"/>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31-60 days late 10% </w:t>
      </w:r>
    </w:p>
    <w:p w:rsidR="00D15016" w:rsidRDefault="00D15016" w:rsidP="00021097">
      <w:pPr>
        <w:numPr>
          <w:ilvl w:val="0"/>
          <w:numId w:val="1"/>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61 or more days late 20% </w:t>
      </w:r>
    </w:p>
    <w:p w:rsidR="00D15016" w:rsidRDefault="00D15016" w:rsidP="00021097">
      <w:pPr>
        <w:numPr>
          <w:ilvl w:val="0"/>
          <w:numId w:val="2"/>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Non-Technical modifications include, but are not limited to name changes, change of ownership and similar administrative changes. For gasoline dispensing facilities, a portion of these fees will be used to cover the fees required for changes of ownership in OAR 340-150-0052(4).    </w:t>
      </w:r>
    </w:p>
    <w:p w:rsidR="00D15016" w:rsidRDefault="00D15016" w:rsidP="00021097">
      <w:pPr>
        <w:numPr>
          <w:ilvl w:val="0"/>
          <w:numId w:val="2"/>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Basic Technical Modifications include, but are not limited to corrections of emission factors in compliance methods, changing source test dates for extenuating circumstances, and similar changes. </w:t>
      </w:r>
    </w:p>
    <w:p w:rsidR="00D15016" w:rsidRDefault="00D15016" w:rsidP="00021097">
      <w:pPr>
        <w:numPr>
          <w:ilvl w:val="0"/>
          <w:numId w:val="2"/>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Simple Technical Modifications include, but are not limited to, incorporating a PSEL compliance method from a review report into an ACDP, modifying a compliance method to use different emission factors or process parameter, changing source test dates for extenuating circumstances, changing reporting frequency, incorporating NSPS and NESHAP requirements that do not require judgment, and similar changes. </w:t>
      </w:r>
    </w:p>
    <w:p w:rsidR="00D15016" w:rsidRDefault="00D15016" w:rsidP="00021097">
      <w:pPr>
        <w:numPr>
          <w:ilvl w:val="0"/>
          <w:numId w:val="2"/>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Moderate Technical Modifications include, but are not limited to incorporating a relatively simple new compliance method into a permit, adding a relatively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and that does not require judgment by the Department, incorporating NSPS and NESHAP requirements that do not require judgment, and similar changes. </w:t>
      </w:r>
    </w:p>
    <w:p w:rsidR="00D15016" w:rsidRPr="00CA639C" w:rsidRDefault="00D15016" w:rsidP="00021097">
      <w:pPr>
        <w:numPr>
          <w:ilvl w:val="0"/>
          <w:numId w:val="2"/>
        </w:numPr>
        <w:spacing w:before="100" w:beforeAutospacing="1" w:after="0" w:afterAutospacing="1" w:line="240" w:lineRule="auto"/>
        <w:rPr>
          <w:rFonts w:ascii="Verdana" w:eastAsia="Calibri" w:hAnsi="Verdana"/>
          <w:bCs/>
          <w:sz w:val="20"/>
          <w:szCs w:val="20"/>
        </w:rPr>
      </w:pPr>
      <w:r w:rsidRPr="00CA639C">
        <w:rPr>
          <w:rFonts w:ascii="Verdana" w:hAnsi="Verdana"/>
          <w:color w:val="000000"/>
          <w:sz w:val="20"/>
          <w:szCs w:val="20"/>
        </w:rPr>
        <w:t>Complex Technical Modifications include, but are not limited to incorporating a relatively complex new compliance method into a permit, adding a relatively complex compliance method or monitoring for an emission point or control devise not previously addressed in a permit, adding a relatively complex new applicable requirement into a permit due to a change in process or change in rules and that requires judgment by the Department, and similar changes.</w:t>
      </w:r>
    </w:p>
    <w:p w:rsidR="00D15016" w:rsidRPr="00CA639C" w:rsidRDefault="00D15016" w:rsidP="00021097">
      <w:pPr>
        <w:numPr>
          <w:ilvl w:val="0"/>
          <w:numId w:val="2"/>
        </w:numPr>
        <w:spacing w:before="100" w:beforeAutospacing="1" w:after="0" w:afterAutospacing="1" w:line="240" w:lineRule="auto"/>
        <w:rPr>
          <w:rFonts w:ascii="Verdana" w:eastAsia="Calibri" w:hAnsi="Verdana"/>
          <w:bCs/>
          <w:sz w:val="20"/>
          <w:szCs w:val="20"/>
        </w:rPr>
      </w:pPr>
      <w:r w:rsidRPr="00CA639C">
        <w:rPr>
          <w:rFonts w:ascii="Verdana" w:hAnsi="Verdana"/>
          <w:color w:val="000000"/>
          <w:sz w:val="20"/>
          <w:szCs w:val="20"/>
        </w:rPr>
        <w:t>This is a one time fee payable when a Compliance Order is established in a Permit or a Department Order containing a compliance schedule becomes a Final Order of the Department and is based on the number of months the Department will have to oversee the Order.</w:t>
      </w:r>
    </w:p>
    <w:p w:rsidR="00D15016" w:rsidRDefault="00D15016"/>
    <w:p w:rsidR="00155E37" w:rsidRDefault="00155E37">
      <w:r>
        <w:br w:type="page"/>
      </w:r>
    </w:p>
    <w:p w:rsidR="00155E37" w:rsidDel="00AD75E3" w:rsidRDefault="00155E37" w:rsidP="00F3269E">
      <w:pPr>
        <w:pStyle w:val="PlainText"/>
        <w:rPr>
          <w:del w:id="477" w:author="Jill Inahara" w:date="2010-10-11T10:27:00Z"/>
          <w:rFonts w:ascii="Times New Roman" w:hAnsi="Times New Roman" w:cs="Times New Roman"/>
          <w:sz w:val="24"/>
          <w:szCs w:val="24"/>
        </w:rPr>
      </w:pPr>
      <w:del w:id="478" w:author="Jill Inahara" w:date="2010-10-11T10:27:00Z">
        <w:r w:rsidRPr="00E91D70" w:rsidDel="00AD75E3">
          <w:rPr>
            <w:rFonts w:ascii="Times New Roman" w:hAnsi="Times New Roman" w:cs="Times New Roman"/>
            <w:sz w:val="24"/>
            <w:szCs w:val="24"/>
          </w:rPr>
          <w:lastRenderedPageBreak/>
          <w:delText xml:space="preserve">Tables for Division 225, </w:delText>
        </w:r>
        <w:r w:rsidDel="00AD75E3">
          <w:rPr>
            <w:rFonts w:ascii="Times New Roman" w:hAnsi="Times New Roman" w:cs="Times New Roman"/>
            <w:sz w:val="24"/>
            <w:szCs w:val="24"/>
          </w:rPr>
          <w:delText>Air Quality Analysis Review</w:delText>
        </w:r>
      </w:del>
    </w:p>
    <w:p w:rsidR="00155E37" w:rsidDel="00AD75E3" w:rsidRDefault="002758CA" w:rsidP="00F3269E">
      <w:pPr>
        <w:pStyle w:val="PlainText"/>
        <w:rPr>
          <w:del w:id="479" w:author="Jill Inahara" w:date="2010-10-11T10:27:00Z"/>
          <w:rFonts w:ascii="Times New Roman" w:hAnsi="Times New Roman" w:cs="Times New Roman"/>
          <w:sz w:val="24"/>
          <w:szCs w:val="24"/>
        </w:rPr>
      </w:pPr>
      <w:del w:id="480" w:author="Jill Inahara" w:date="2010-10-11T10:27:00Z">
        <w:r w:rsidDel="00AD75E3">
          <w:fldChar w:fldCharType="begin"/>
        </w:r>
        <w:r w:rsidR="00155E37" w:rsidDel="00AD75E3">
          <w:delInstrText>HYPERLINK "http://www.deq.state.or.us/regulations/rules.htm"</w:delInstrText>
        </w:r>
        <w:r w:rsidDel="00AD75E3">
          <w:fldChar w:fldCharType="separate"/>
        </w:r>
        <w:r w:rsidR="00155E37" w:rsidRPr="00AC1A7F" w:rsidDel="00AD75E3">
          <w:rPr>
            <w:rStyle w:val="Hyperlink"/>
            <w:rFonts w:ascii="Times New Roman" w:hAnsi="Times New Roman" w:cs="Times New Roman"/>
            <w:sz w:val="24"/>
            <w:szCs w:val="24"/>
          </w:rPr>
          <w:delText>www.deq.state.or.us/regulations/rules.htm</w:delText>
        </w:r>
        <w:r w:rsidDel="00AD75E3">
          <w:fldChar w:fldCharType="end"/>
        </w:r>
      </w:del>
    </w:p>
    <w:p w:rsidR="00155E37" w:rsidRPr="00E91D70" w:rsidDel="00AD75E3" w:rsidRDefault="00155E37" w:rsidP="00F3269E">
      <w:pPr>
        <w:pStyle w:val="PlainText"/>
        <w:rPr>
          <w:del w:id="481" w:author="Jill Inahara" w:date="2010-10-11T10:27:00Z"/>
          <w:rFonts w:ascii="Times New Roman" w:hAnsi="Times New Roman" w:cs="Times New Roman"/>
          <w:sz w:val="24"/>
          <w:szCs w:val="24"/>
        </w:rPr>
      </w:pPr>
    </w:p>
    <w:tbl>
      <w:tblPr>
        <w:tblStyle w:val="TableGrid"/>
        <w:tblW w:w="0" w:type="auto"/>
        <w:tblLook w:val="04A0"/>
      </w:tblPr>
      <w:tblGrid>
        <w:gridCol w:w="1575"/>
        <w:gridCol w:w="1575"/>
        <w:gridCol w:w="1575"/>
        <w:gridCol w:w="1576"/>
        <w:gridCol w:w="1576"/>
        <w:gridCol w:w="1576"/>
      </w:tblGrid>
      <w:tr w:rsidR="00155E37" w:rsidRPr="00054916" w:rsidDel="00AD75E3" w:rsidTr="00EA2EDC">
        <w:trPr>
          <w:del w:id="482" w:author="Jill Inahara" w:date="2010-10-11T10:27:00Z"/>
        </w:trPr>
        <w:tc>
          <w:tcPr>
            <w:tcW w:w="9453" w:type="dxa"/>
            <w:gridSpan w:val="6"/>
          </w:tcPr>
          <w:p w:rsidR="00155E37" w:rsidDel="00AD75E3" w:rsidRDefault="00155E37" w:rsidP="00B540A5">
            <w:pPr>
              <w:pStyle w:val="PlainText"/>
              <w:jc w:val="center"/>
              <w:rPr>
                <w:del w:id="483" w:author="Jill Inahara" w:date="2010-10-11T10:27:00Z"/>
                <w:rFonts w:ascii="Times New Roman" w:hAnsi="Times New Roman" w:cs="Times New Roman"/>
                <w:b/>
                <w:sz w:val="24"/>
                <w:szCs w:val="24"/>
              </w:rPr>
            </w:pPr>
            <w:del w:id="484" w:author="Jill Inahara" w:date="2010-10-11T10:27:00Z">
              <w:r w:rsidRPr="00054916" w:rsidDel="00AD75E3">
                <w:rPr>
                  <w:rFonts w:ascii="Times New Roman" w:hAnsi="Times New Roman" w:cs="Times New Roman"/>
                  <w:b/>
                  <w:sz w:val="24"/>
                  <w:szCs w:val="24"/>
                </w:rPr>
                <w:delText xml:space="preserve">Table </w:delText>
              </w:r>
            </w:del>
          </w:p>
          <w:p w:rsidR="00155E37" w:rsidDel="00AD75E3" w:rsidRDefault="00155E37" w:rsidP="00B540A5">
            <w:pPr>
              <w:pStyle w:val="PlainText"/>
              <w:jc w:val="center"/>
              <w:rPr>
                <w:del w:id="485" w:author="Jill Inahara" w:date="2010-10-11T10:27:00Z"/>
                <w:rFonts w:ascii="Times New Roman" w:hAnsi="Times New Roman" w:cs="Times New Roman"/>
                <w:b/>
                <w:sz w:val="24"/>
                <w:szCs w:val="24"/>
              </w:rPr>
            </w:pPr>
            <w:del w:id="486" w:author="Jill Inahara" w:date="2010-10-11T10:27:00Z">
              <w:r w:rsidDel="00AD75E3">
                <w:rPr>
                  <w:rFonts w:ascii="Times New Roman" w:hAnsi="Times New Roman" w:cs="Times New Roman"/>
                  <w:b/>
                  <w:sz w:val="24"/>
                  <w:szCs w:val="24"/>
                </w:rPr>
                <w:delText xml:space="preserve">OAR </w:delText>
              </w:r>
              <w:r w:rsidRPr="00054916" w:rsidDel="00AD75E3">
                <w:rPr>
                  <w:rFonts w:ascii="Times New Roman" w:hAnsi="Times New Roman" w:cs="Times New Roman"/>
                  <w:b/>
                  <w:sz w:val="24"/>
                  <w:szCs w:val="24"/>
                </w:rPr>
                <w:delText>340-225-0020</w:delText>
              </w:r>
            </w:del>
          </w:p>
          <w:p w:rsidR="00155E37" w:rsidRPr="00054916" w:rsidDel="00AD75E3" w:rsidRDefault="00155E37" w:rsidP="00B540A5">
            <w:pPr>
              <w:pStyle w:val="PlainText"/>
              <w:jc w:val="center"/>
              <w:rPr>
                <w:del w:id="487" w:author="Jill Inahara" w:date="2010-10-11T10:27:00Z"/>
                <w:rFonts w:ascii="Times New Roman" w:hAnsi="Times New Roman" w:cs="Times New Roman"/>
                <w:b/>
                <w:sz w:val="24"/>
                <w:szCs w:val="24"/>
              </w:rPr>
            </w:pPr>
          </w:p>
        </w:tc>
      </w:tr>
      <w:tr w:rsidR="00155E37" w:rsidRPr="00054916" w:rsidDel="00AD75E3" w:rsidTr="00903959">
        <w:trPr>
          <w:del w:id="488" w:author="Jill Inahara" w:date="2010-10-11T10:27:00Z"/>
        </w:trPr>
        <w:tc>
          <w:tcPr>
            <w:tcW w:w="9453" w:type="dxa"/>
            <w:gridSpan w:val="6"/>
          </w:tcPr>
          <w:p w:rsidR="00155E37" w:rsidRPr="00054916" w:rsidDel="00AD75E3" w:rsidRDefault="00155E37" w:rsidP="00F3269E">
            <w:pPr>
              <w:pStyle w:val="PlainText"/>
              <w:rPr>
                <w:del w:id="489" w:author="Jill Inahara" w:date="2010-10-11T10:27:00Z"/>
                <w:rFonts w:ascii="Times New Roman" w:hAnsi="Times New Roman" w:cs="Times New Roman"/>
                <w:b/>
                <w:sz w:val="24"/>
                <w:szCs w:val="24"/>
              </w:rPr>
            </w:pPr>
            <w:del w:id="490" w:author="Jill Inahara" w:date="2010-10-11T10:27:00Z">
              <w:r w:rsidRPr="00054916" w:rsidDel="00AD75E3">
                <w:rPr>
                  <w:rFonts w:ascii="Times New Roman" w:hAnsi="Times New Roman" w:cs="Times New Roman"/>
                  <w:b/>
                  <w:sz w:val="24"/>
                  <w:szCs w:val="24"/>
                </w:rPr>
                <w:delText>K is a constant defined by pollutant</w:delText>
              </w:r>
              <w:r w:rsidRPr="00054916" w:rsidDel="00AD75E3">
                <w:rPr>
                  <w:rFonts w:ascii="Times New Roman" w:hAnsi="Times New Roman" w:cs="Times New Roman"/>
                  <w:b/>
                  <w:sz w:val="24"/>
                  <w:szCs w:val="24"/>
                </w:rPr>
                <w:tab/>
              </w:r>
              <w:r w:rsidRPr="00054916" w:rsidDel="00AD75E3">
                <w:rPr>
                  <w:rFonts w:ascii="Times New Roman" w:hAnsi="Times New Roman" w:cs="Times New Roman"/>
                  <w:b/>
                  <w:sz w:val="24"/>
                  <w:szCs w:val="24"/>
                </w:rPr>
                <w:tab/>
              </w:r>
              <w:r w:rsidRPr="00054916" w:rsidDel="00AD75E3">
                <w:rPr>
                  <w:rFonts w:ascii="Times New Roman" w:hAnsi="Times New Roman" w:cs="Times New Roman"/>
                  <w:b/>
                  <w:sz w:val="24"/>
                  <w:szCs w:val="24"/>
                </w:rPr>
                <w:tab/>
              </w:r>
              <w:r w:rsidRPr="00054916" w:rsidDel="00AD75E3">
                <w:rPr>
                  <w:rFonts w:ascii="Times New Roman" w:hAnsi="Times New Roman" w:cs="Times New Roman"/>
                  <w:b/>
                  <w:sz w:val="24"/>
                  <w:szCs w:val="24"/>
                </w:rPr>
                <w:tab/>
              </w:r>
              <w:r w:rsidRPr="00054916" w:rsidDel="00AD75E3">
                <w:rPr>
                  <w:rFonts w:ascii="Times New Roman" w:hAnsi="Times New Roman" w:cs="Times New Roman"/>
                  <w:b/>
                  <w:sz w:val="24"/>
                  <w:szCs w:val="24"/>
                </w:rPr>
                <w:tab/>
              </w:r>
            </w:del>
          </w:p>
        </w:tc>
      </w:tr>
      <w:tr w:rsidR="00155E37" w:rsidDel="00AD75E3" w:rsidTr="00E91D70">
        <w:trPr>
          <w:del w:id="491" w:author="Jill Inahara" w:date="2010-10-11T10:27:00Z"/>
        </w:trPr>
        <w:tc>
          <w:tcPr>
            <w:tcW w:w="1575" w:type="dxa"/>
          </w:tcPr>
          <w:p w:rsidR="00155E37" w:rsidDel="00AD75E3" w:rsidRDefault="00155E37" w:rsidP="00F3269E">
            <w:pPr>
              <w:pStyle w:val="PlainText"/>
              <w:rPr>
                <w:del w:id="492" w:author="Jill Inahara" w:date="2010-10-11T10:27:00Z"/>
                <w:rFonts w:ascii="Times New Roman" w:hAnsi="Times New Roman" w:cs="Times New Roman"/>
                <w:sz w:val="24"/>
                <w:szCs w:val="24"/>
              </w:rPr>
            </w:pPr>
            <w:del w:id="493" w:author="Jill Inahara" w:date="2010-10-11T10:27:00Z">
              <w:r w:rsidRPr="00E91D70" w:rsidDel="00AD75E3">
                <w:rPr>
                  <w:rFonts w:ascii="Times New Roman" w:hAnsi="Times New Roman" w:cs="Times New Roman"/>
                  <w:sz w:val="24"/>
                  <w:szCs w:val="24"/>
                </w:rPr>
                <w:delText>Pollutant</w:delText>
              </w:r>
            </w:del>
          </w:p>
        </w:tc>
        <w:tc>
          <w:tcPr>
            <w:tcW w:w="1575" w:type="dxa"/>
          </w:tcPr>
          <w:p w:rsidR="00155E37" w:rsidDel="00AD75E3" w:rsidRDefault="00155E37" w:rsidP="00F3269E">
            <w:pPr>
              <w:pStyle w:val="PlainText"/>
              <w:rPr>
                <w:del w:id="494" w:author="Jill Inahara" w:date="2010-10-11T10:27:00Z"/>
                <w:rFonts w:ascii="Times New Roman" w:hAnsi="Times New Roman" w:cs="Times New Roman"/>
                <w:sz w:val="24"/>
                <w:szCs w:val="24"/>
              </w:rPr>
            </w:pPr>
            <w:del w:id="495" w:author="Jill Inahara" w:date="2010-10-11T10:27:00Z">
              <w:r w:rsidDel="00AD75E3">
                <w:rPr>
                  <w:rFonts w:ascii="Times New Roman" w:hAnsi="Times New Roman" w:cs="Times New Roman"/>
                  <w:sz w:val="24"/>
                  <w:szCs w:val="24"/>
                </w:rPr>
                <w:delText>PM10</w:delText>
              </w:r>
            </w:del>
          </w:p>
        </w:tc>
        <w:tc>
          <w:tcPr>
            <w:tcW w:w="1575" w:type="dxa"/>
          </w:tcPr>
          <w:p w:rsidR="00155E37" w:rsidDel="00AD75E3" w:rsidRDefault="00155E37" w:rsidP="00F3269E">
            <w:pPr>
              <w:pStyle w:val="PlainText"/>
              <w:rPr>
                <w:del w:id="496" w:author="Jill Inahara" w:date="2010-10-11T10:27:00Z"/>
                <w:rFonts w:ascii="Times New Roman" w:hAnsi="Times New Roman" w:cs="Times New Roman"/>
                <w:sz w:val="24"/>
                <w:szCs w:val="24"/>
              </w:rPr>
            </w:pPr>
            <w:del w:id="497" w:author="Jill Inahara" w:date="2010-10-11T10:27:00Z">
              <w:r w:rsidDel="00AD75E3">
                <w:rPr>
                  <w:rFonts w:ascii="Times New Roman" w:hAnsi="Times New Roman" w:cs="Times New Roman"/>
                  <w:sz w:val="24"/>
                  <w:szCs w:val="24"/>
                </w:rPr>
                <w:delText>SOx</w:delText>
              </w:r>
            </w:del>
          </w:p>
        </w:tc>
        <w:tc>
          <w:tcPr>
            <w:tcW w:w="1576" w:type="dxa"/>
          </w:tcPr>
          <w:p w:rsidR="00155E37" w:rsidDel="00AD75E3" w:rsidRDefault="00155E37" w:rsidP="00F3269E">
            <w:pPr>
              <w:pStyle w:val="PlainText"/>
              <w:rPr>
                <w:del w:id="498" w:author="Jill Inahara" w:date="2010-10-11T10:27:00Z"/>
                <w:rFonts w:ascii="Times New Roman" w:hAnsi="Times New Roman" w:cs="Times New Roman"/>
                <w:sz w:val="24"/>
                <w:szCs w:val="24"/>
              </w:rPr>
            </w:pPr>
            <w:del w:id="499" w:author="Jill Inahara" w:date="2010-10-11T10:27:00Z">
              <w:r w:rsidDel="00AD75E3">
                <w:rPr>
                  <w:rFonts w:ascii="Times New Roman" w:hAnsi="Times New Roman" w:cs="Times New Roman"/>
                  <w:sz w:val="24"/>
                  <w:szCs w:val="24"/>
                </w:rPr>
                <w:delText>NOx</w:delText>
              </w:r>
            </w:del>
          </w:p>
        </w:tc>
        <w:tc>
          <w:tcPr>
            <w:tcW w:w="1576" w:type="dxa"/>
          </w:tcPr>
          <w:p w:rsidR="00155E37" w:rsidDel="00AD75E3" w:rsidRDefault="00155E37" w:rsidP="00F3269E">
            <w:pPr>
              <w:pStyle w:val="PlainText"/>
              <w:rPr>
                <w:del w:id="500" w:author="Jill Inahara" w:date="2010-10-11T10:27:00Z"/>
                <w:rFonts w:ascii="Times New Roman" w:hAnsi="Times New Roman" w:cs="Times New Roman"/>
                <w:sz w:val="24"/>
                <w:szCs w:val="24"/>
              </w:rPr>
            </w:pPr>
            <w:del w:id="501" w:author="Jill Inahara" w:date="2010-10-11T10:27:00Z">
              <w:r w:rsidDel="00AD75E3">
                <w:rPr>
                  <w:rFonts w:ascii="Times New Roman" w:hAnsi="Times New Roman" w:cs="Times New Roman"/>
                  <w:sz w:val="24"/>
                  <w:szCs w:val="24"/>
                </w:rPr>
                <w:delText>CO</w:delText>
              </w:r>
            </w:del>
          </w:p>
        </w:tc>
        <w:tc>
          <w:tcPr>
            <w:tcW w:w="1576" w:type="dxa"/>
          </w:tcPr>
          <w:p w:rsidR="00155E37" w:rsidDel="00AD75E3" w:rsidRDefault="00155E37" w:rsidP="00F3269E">
            <w:pPr>
              <w:pStyle w:val="PlainText"/>
              <w:rPr>
                <w:del w:id="502" w:author="Jill Inahara" w:date="2010-10-11T10:27:00Z"/>
                <w:rFonts w:ascii="Times New Roman" w:hAnsi="Times New Roman" w:cs="Times New Roman"/>
                <w:sz w:val="24"/>
                <w:szCs w:val="24"/>
              </w:rPr>
            </w:pPr>
            <w:del w:id="503" w:author="Jill Inahara" w:date="2010-10-11T10:27:00Z">
              <w:r w:rsidDel="00AD75E3">
                <w:rPr>
                  <w:rFonts w:ascii="Times New Roman" w:hAnsi="Times New Roman" w:cs="Times New Roman"/>
                  <w:sz w:val="24"/>
                  <w:szCs w:val="24"/>
                </w:rPr>
                <w:delText>Lead</w:delText>
              </w:r>
            </w:del>
          </w:p>
        </w:tc>
      </w:tr>
      <w:tr w:rsidR="00155E37" w:rsidDel="00AD75E3" w:rsidTr="00E91D70">
        <w:trPr>
          <w:del w:id="504" w:author="Jill Inahara" w:date="2010-10-11T10:27:00Z"/>
        </w:trPr>
        <w:tc>
          <w:tcPr>
            <w:tcW w:w="1575" w:type="dxa"/>
          </w:tcPr>
          <w:p w:rsidR="00155E37" w:rsidDel="00AD75E3" w:rsidRDefault="00155E37" w:rsidP="00F3269E">
            <w:pPr>
              <w:pStyle w:val="PlainText"/>
              <w:rPr>
                <w:del w:id="505" w:author="Jill Inahara" w:date="2010-10-11T10:27:00Z"/>
                <w:rFonts w:ascii="Times New Roman" w:hAnsi="Times New Roman" w:cs="Times New Roman"/>
                <w:sz w:val="24"/>
                <w:szCs w:val="24"/>
              </w:rPr>
            </w:pPr>
            <w:del w:id="506" w:author="Jill Inahara" w:date="2010-10-11T10:27:00Z">
              <w:r w:rsidDel="00AD75E3">
                <w:rPr>
                  <w:rFonts w:ascii="Times New Roman" w:hAnsi="Times New Roman" w:cs="Times New Roman"/>
                  <w:sz w:val="24"/>
                  <w:szCs w:val="24"/>
                </w:rPr>
                <w:delText>K</w:delText>
              </w:r>
            </w:del>
          </w:p>
        </w:tc>
        <w:tc>
          <w:tcPr>
            <w:tcW w:w="1575" w:type="dxa"/>
          </w:tcPr>
          <w:p w:rsidR="00155E37" w:rsidDel="00AD75E3" w:rsidRDefault="00155E37" w:rsidP="00F3269E">
            <w:pPr>
              <w:pStyle w:val="PlainText"/>
              <w:rPr>
                <w:del w:id="507" w:author="Jill Inahara" w:date="2010-10-11T10:27:00Z"/>
                <w:rFonts w:ascii="Times New Roman" w:hAnsi="Times New Roman" w:cs="Times New Roman"/>
                <w:sz w:val="24"/>
                <w:szCs w:val="24"/>
              </w:rPr>
            </w:pPr>
            <w:del w:id="508" w:author="Jill Inahara" w:date="2010-10-11T10:27:00Z">
              <w:r w:rsidDel="00AD75E3">
                <w:rPr>
                  <w:rFonts w:ascii="Times New Roman" w:hAnsi="Times New Roman" w:cs="Times New Roman"/>
                  <w:sz w:val="24"/>
                  <w:szCs w:val="24"/>
                </w:rPr>
                <w:delText>5</w:delText>
              </w:r>
            </w:del>
          </w:p>
        </w:tc>
        <w:tc>
          <w:tcPr>
            <w:tcW w:w="1575" w:type="dxa"/>
          </w:tcPr>
          <w:p w:rsidR="00155E37" w:rsidDel="00AD75E3" w:rsidRDefault="00155E37" w:rsidP="00F3269E">
            <w:pPr>
              <w:pStyle w:val="PlainText"/>
              <w:rPr>
                <w:del w:id="509" w:author="Jill Inahara" w:date="2010-10-11T10:27:00Z"/>
                <w:rFonts w:ascii="Times New Roman" w:hAnsi="Times New Roman" w:cs="Times New Roman"/>
                <w:sz w:val="24"/>
                <w:szCs w:val="24"/>
              </w:rPr>
            </w:pPr>
            <w:del w:id="510" w:author="Jill Inahara" w:date="2010-10-11T10:27:00Z">
              <w:r w:rsidDel="00AD75E3">
                <w:rPr>
                  <w:rFonts w:ascii="Times New Roman" w:hAnsi="Times New Roman" w:cs="Times New Roman"/>
                  <w:sz w:val="24"/>
                  <w:szCs w:val="24"/>
                </w:rPr>
                <w:delText>5</w:delText>
              </w:r>
            </w:del>
          </w:p>
        </w:tc>
        <w:tc>
          <w:tcPr>
            <w:tcW w:w="1576" w:type="dxa"/>
          </w:tcPr>
          <w:p w:rsidR="00155E37" w:rsidDel="00AD75E3" w:rsidRDefault="00155E37" w:rsidP="00F3269E">
            <w:pPr>
              <w:pStyle w:val="PlainText"/>
              <w:rPr>
                <w:del w:id="511" w:author="Jill Inahara" w:date="2010-10-11T10:27:00Z"/>
                <w:rFonts w:ascii="Times New Roman" w:hAnsi="Times New Roman" w:cs="Times New Roman"/>
                <w:sz w:val="24"/>
                <w:szCs w:val="24"/>
              </w:rPr>
            </w:pPr>
            <w:del w:id="512" w:author="Jill Inahara" w:date="2010-10-11T10:27:00Z">
              <w:r w:rsidDel="00AD75E3">
                <w:rPr>
                  <w:rFonts w:ascii="Times New Roman" w:hAnsi="Times New Roman" w:cs="Times New Roman"/>
                  <w:sz w:val="24"/>
                  <w:szCs w:val="24"/>
                </w:rPr>
                <w:delText>10</w:delText>
              </w:r>
            </w:del>
          </w:p>
        </w:tc>
        <w:tc>
          <w:tcPr>
            <w:tcW w:w="1576" w:type="dxa"/>
          </w:tcPr>
          <w:p w:rsidR="00155E37" w:rsidDel="00AD75E3" w:rsidRDefault="00155E37" w:rsidP="00F3269E">
            <w:pPr>
              <w:pStyle w:val="PlainText"/>
              <w:rPr>
                <w:del w:id="513" w:author="Jill Inahara" w:date="2010-10-11T10:27:00Z"/>
                <w:rFonts w:ascii="Times New Roman" w:hAnsi="Times New Roman" w:cs="Times New Roman"/>
                <w:sz w:val="24"/>
                <w:szCs w:val="24"/>
              </w:rPr>
            </w:pPr>
            <w:del w:id="514" w:author="Jill Inahara" w:date="2010-10-11T10:27:00Z">
              <w:r w:rsidDel="00AD75E3">
                <w:rPr>
                  <w:rFonts w:ascii="Times New Roman" w:hAnsi="Times New Roman" w:cs="Times New Roman"/>
                  <w:sz w:val="24"/>
                  <w:szCs w:val="24"/>
                </w:rPr>
                <w:delText>40</w:delText>
              </w:r>
            </w:del>
          </w:p>
        </w:tc>
        <w:tc>
          <w:tcPr>
            <w:tcW w:w="1576" w:type="dxa"/>
          </w:tcPr>
          <w:p w:rsidR="00155E37" w:rsidDel="00AD75E3" w:rsidRDefault="00155E37" w:rsidP="00F3269E">
            <w:pPr>
              <w:pStyle w:val="PlainText"/>
              <w:rPr>
                <w:del w:id="515" w:author="Jill Inahara" w:date="2010-10-11T10:27:00Z"/>
                <w:rFonts w:ascii="Times New Roman" w:hAnsi="Times New Roman" w:cs="Times New Roman"/>
                <w:sz w:val="24"/>
                <w:szCs w:val="24"/>
              </w:rPr>
            </w:pPr>
            <w:del w:id="516" w:author="Jill Inahara" w:date="2010-10-11T10:27:00Z">
              <w:r w:rsidDel="00AD75E3">
                <w:rPr>
                  <w:rFonts w:ascii="Times New Roman" w:hAnsi="Times New Roman" w:cs="Times New Roman"/>
                  <w:sz w:val="24"/>
                  <w:szCs w:val="24"/>
                </w:rPr>
                <w:delText>0.15</w:delText>
              </w:r>
            </w:del>
          </w:p>
        </w:tc>
      </w:tr>
    </w:tbl>
    <w:p w:rsidR="00155E37" w:rsidRPr="00E91D70" w:rsidDel="001937BB" w:rsidRDefault="00155E37" w:rsidP="001937BB">
      <w:pPr>
        <w:pStyle w:val="PlainText"/>
        <w:rPr>
          <w:del w:id="517" w:author="Jill Inahara" w:date="2010-06-21T16:13:00Z"/>
          <w:rFonts w:ascii="Times New Roman" w:hAnsi="Times New Roman" w:cs="Times New Roman"/>
          <w:sz w:val="24"/>
          <w:szCs w:val="24"/>
        </w:rPr>
      </w:pPr>
      <w:del w:id="518" w:author="Jill Inahara" w:date="2010-06-21T16:13:00Z">
        <w:r w:rsidRPr="00E91D70" w:rsidDel="001937BB">
          <w:rPr>
            <w:rFonts w:ascii="Times New Roman" w:hAnsi="Times New Roman" w:cs="Times New Roman"/>
            <w:sz w:val="24"/>
            <w:szCs w:val="24"/>
          </w:rPr>
          <w:tab/>
        </w:r>
        <w:r w:rsidRPr="00E91D70" w:rsidDel="001937BB">
          <w:rPr>
            <w:rFonts w:ascii="Times New Roman" w:hAnsi="Times New Roman" w:cs="Times New Roman"/>
            <w:sz w:val="24"/>
            <w:szCs w:val="24"/>
          </w:rPr>
          <w:tab/>
        </w:r>
        <w:r w:rsidRPr="00E91D70" w:rsidDel="001937BB">
          <w:rPr>
            <w:rFonts w:ascii="Times New Roman" w:hAnsi="Times New Roman" w:cs="Times New Roman"/>
            <w:sz w:val="24"/>
            <w:szCs w:val="24"/>
          </w:rPr>
          <w:tab/>
        </w:r>
        <w:r w:rsidRPr="00E91D70" w:rsidDel="001937BB">
          <w:rPr>
            <w:rFonts w:ascii="Times New Roman" w:hAnsi="Times New Roman" w:cs="Times New Roman"/>
            <w:sz w:val="24"/>
            <w:szCs w:val="24"/>
          </w:rPr>
          <w:tab/>
        </w:r>
        <w:r w:rsidRPr="00E91D70" w:rsidDel="001937BB">
          <w:rPr>
            <w:rFonts w:ascii="Times New Roman" w:hAnsi="Times New Roman" w:cs="Times New Roman"/>
            <w:sz w:val="24"/>
            <w:szCs w:val="24"/>
          </w:rPr>
          <w:tab/>
        </w:r>
      </w:del>
    </w:p>
    <w:tbl>
      <w:tblPr>
        <w:tblStyle w:val="TableGrid"/>
        <w:tblW w:w="0" w:type="auto"/>
        <w:tblLook w:val="04A0"/>
      </w:tblPr>
      <w:tblGrid>
        <w:gridCol w:w="4726"/>
        <w:gridCol w:w="4727"/>
      </w:tblGrid>
      <w:tr w:rsidR="00155E37" w:rsidRPr="00054916" w:rsidDel="001937BB" w:rsidTr="00F9751E">
        <w:trPr>
          <w:del w:id="519" w:author="Jill Inahara" w:date="2010-06-21T16:13:00Z"/>
        </w:trPr>
        <w:tc>
          <w:tcPr>
            <w:tcW w:w="9453" w:type="dxa"/>
            <w:gridSpan w:val="2"/>
          </w:tcPr>
          <w:p w:rsidR="00155E37" w:rsidRPr="00054916" w:rsidDel="001937BB" w:rsidRDefault="00155E37" w:rsidP="001937BB">
            <w:pPr>
              <w:pStyle w:val="PlainText"/>
              <w:rPr>
                <w:del w:id="520" w:author="Jill Inahara" w:date="2010-06-21T16:13:00Z"/>
                <w:rFonts w:ascii="Times New Roman" w:hAnsi="Times New Roman" w:cs="Times New Roman"/>
                <w:b/>
                <w:sz w:val="24"/>
                <w:szCs w:val="24"/>
              </w:rPr>
            </w:pPr>
            <w:del w:id="521" w:author="Jill Inahara" w:date="2010-06-21T16:13:00Z">
              <w:r w:rsidRPr="00054916" w:rsidDel="001937BB">
                <w:rPr>
                  <w:rFonts w:ascii="Times New Roman" w:hAnsi="Times New Roman" w:cs="Times New Roman"/>
                  <w:b/>
                  <w:sz w:val="24"/>
                  <w:szCs w:val="24"/>
                </w:rPr>
                <w:delText>Table (340-225-0030)</w:delText>
              </w:r>
              <w:r w:rsidRPr="00054916" w:rsidDel="001937BB">
                <w:rPr>
                  <w:rFonts w:ascii="Times New Roman" w:hAnsi="Times New Roman" w:cs="Times New Roman"/>
                  <w:b/>
                  <w:sz w:val="24"/>
                  <w:szCs w:val="24"/>
                </w:rPr>
                <w:tab/>
              </w:r>
            </w:del>
          </w:p>
        </w:tc>
      </w:tr>
      <w:tr w:rsidR="00155E37" w:rsidRPr="00054916" w:rsidDel="001937BB" w:rsidTr="00187955">
        <w:trPr>
          <w:del w:id="522" w:author="Jill Inahara" w:date="2010-06-21T16:13:00Z"/>
        </w:trPr>
        <w:tc>
          <w:tcPr>
            <w:tcW w:w="9453" w:type="dxa"/>
            <w:gridSpan w:val="2"/>
          </w:tcPr>
          <w:p w:rsidR="00155E37" w:rsidRPr="00054916" w:rsidDel="001937BB" w:rsidRDefault="00155E37" w:rsidP="001937BB">
            <w:pPr>
              <w:pStyle w:val="PlainText"/>
              <w:rPr>
                <w:del w:id="523" w:author="Jill Inahara" w:date="2010-06-21T16:13:00Z"/>
                <w:rFonts w:ascii="Times New Roman" w:hAnsi="Times New Roman" w:cs="Times New Roman"/>
                <w:b/>
                <w:sz w:val="24"/>
                <w:szCs w:val="24"/>
              </w:rPr>
            </w:pPr>
            <w:del w:id="524" w:author="Jill Inahara" w:date="2010-06-21T16:13:00Z">
              <w:r w:rsidRPr="00054916" w:rsidDel="001937BB">
                <w:rPr>
                  <w:rFonts w:ascii="Times New Roman" w:hAnsi="Times New Roman" w:cs="Times New Roman"/>
                  <w:b/>
                  <w:sz w:val="24"/>
                  <w:szCs w:val="24"/>
                </w:rPr>
                <w:delText>Averaging times by pollutant</w:delText>
              </w:r>
              <w:r w:rsidRPr="00054916" w:rsidDel="001937BB">
                <w:rPr>
                  <w:rFonts w:ascii="Times New Roman" w:hAnsi="Times New Roman" w:cs="Times New Roman"/>
                  <w:b/>
                  <w:sz w:val="24"/>
                  <w:szCs w:val="24"/>
                </w:rPr>
                <w:tab/>
              </w:r>
            </w:del>
          </w:p>
        </w:tc>
      </w:tr>
      <w:tr w:rsidR="00155E37" w:rsidDel="001937BB" w:rsidTr="00281552">
        <w:trPr>
          <w:del w:id="525" w:author="Jill Inahara" w:date="2010-06-21T16:13:00Z"/>
        </w:trPr>
        <w:tc>
          <w:tcPr>
            <w:tcW w:w="4726" w:type="dxa"/>
          </w:tcPr>
          <w:p w:rsidR="00155E37" w:rsidDel="001937BB" w:rsidRDefault="00155E37" w:rsidP="001937BB">
            <w:pPr>
              <w:pStyle w:val="PlainText"/>
              <w:rPr>
                <w:del w:id="526" w:author="Jill Inahara" w:date="2010-06-21T16:13:00Z"/>
                <w:rFonts w:ascii="Times New Roman" w:hAnsi="Times New Roman" w:cs="Times New Roman"/>
                <w:sz w:val="24"/>
                <w:szCs w:val="24"/>
              </w:rPr>
            </w:pPr>
            <w:del w:id="527" w:author="Jill Inahara" w:date="2010-06-21T16:13:00Z">
              <w:r w:rsidRPr="00E91D70" w:rsidDel="001937BB">
                <w:rPr>
                  <w:rFonts w:ascii="Times New Roman" w:hAnsi="Times New Roman" w:cs="Times New Roman"/>
                  <w:sz w:val="24"/>
                  <w:szCs w:val="24"/>
                </w:rPr>
                <w:delText>PM10</w:delText>
              </w:r>
            </w:del>
          </w:p>
        </w:tc>
        <w:tc>
          <w:tcPr>
            <w:tcW w:w="4727" w:type="dxa"/>
          </w:tcPr>
          <w:p w:rsidR="00155E37" w:rsidDel="001937BB" w:rsidRDefault="00155E37" w:rsidP="001937BB">
            <w:pPr>
              <w:pStyle w:val="PlainText"/>
              <w:rPr>
                <w:del w:id="528" w:author="Jill Inahara" w:date="2010-06-21T16:13:00Z"/>
                <w:rFonts w:ascii="Times New Roman" w:hAnsi="Times New Roman" w:cs="Times New Roman"/>
                <w:sz w:val="24"/>
                <w:szCs w:val="24"/>
              </w:rPr>
            </w:pPr>
            <w:del w:id="529" w:author="Jill Inahara" w:date="2010-06-21T16:13:00Z">
              <w:r w:rsidRPr="00E91D70" w:rsidDel="001937BB">
                <w:rPr>
                  <w:rFonts w:ascii="Times New Roman" w:hAnsi="Times New Roman" w:cs="Times New Roman"/>
                  <w:sz w:val="24"/>
                  <w:szCs w:val="24"/>
                </w:rPr>
                <w:delText>24 hours, annual</w:delText>
              </w:r>
            </w:del>
          </w:p>
        </w:tc>
      </w:tr>
      <w:tr w:rsidR="00155E37" w:rsidDel="001937BB" w:rsidTr="00281552">
        <w:trPr>
          <w:del w:id="530" w:author="Jill Inahara" w:date="2010-06-21T16:13:00Z"/>
        </w:trPr>
        <w:tc>
          <w:tcPr>
            <w:tcW w:w="4726" w:type="dxa"/>
          </w:tcPr>
          <w:p w:rsidR="00155E37" w:rsidDel="001937BB" w:rsidRDefault="00155E37" w:rsidP="001937BB">
            <w:pPr>
              <w:pStyle w:val="PlainText"/>
              <w:rPr>
                <w:del w:id="531" w:author="Jill Inahara" w:date="2010-06-21T16:13:00Z"/>
                <w:rFonts w:ascii="Times New Roman" w:hAnsi="Times New Roman" w:cs="Times New Roman"/>
                <w:sz w:val="24"/>
                <w:szCs w:val="24"/>
              </w:rPr>
            </w:pPr>
            <w:del w:id="532" w:author="Jill Inahara" w:date="2010-06-21T16:13:00Z">
              <w:r w:rsidRPr="00E91D70" w:rsidDel="001937BB">
                <w:rPr>
                  <w:rFonts w:ascii="Times New Roman" w:hAnsi="Times New Roman" w:cs="Times New Roman"/>
                  <w:sz w:val="24"/>
                  <w:szCs w:val="24"/>
                </w:rPr>
                <w:delText>Sulfur Oxides</w:delText>
              </w:r>
            </w:del>
          </w:p>
        </w:tc>
        <w:tc>
          <w:tcPr>
            <w:tcW w:w="4727" w:type="dxa"/>
          </w:tcPr>
          <w:p w:rsidR="00155E37" w:rsidDel="001937BB" w:rsidRDefault="00155E37" w:rsidP="001937BB">
            <w:pPr>
              <w:pStyle w:val="PlainText"/>
              <w:rPr>
                <w:del w:id="533" w:author="Jill Inahara" w:date="2010-06-21T16:13:00Z"/>
                <w:rFonts w:ascii="Times New Roman" w:hAnsi="Times New Roman" w:cs="Times New Roman"/>
                <w:sz w:val="24"/>
                <w:szCs w:val="24"/>
              </w:rPr>
            </w:pPr>
            <w:del w:id="534" w:author="Jill Inahara" w:date="2010-06-21T16:13:00Z">
              <w:r w:rsidRPr="00E91D70" w:rsidDel="001937BB">
                <w:rPr>
                  <w:rFonts w:ascii="Times New Roman" w:hAnsi="Times New Roman" w:cs="Times New Roman"/>
                  <w:sz w:val="24"/>
                  <w:szCs w:val="24"/>
                </w:rPr>
                <w:delText>3 hour, 24 hours, annual</w:delText>
              </w:r>
            </w:del>
          </w:p>
        </w:tc>
      </w:tr>
      <w:tr w:rsidR="00155E37" w:rsidDel="001937BB" w:rsidTr="00281552">
        <w:trPr>
          <w:del w:id="535" w:author="Jill Inahara" w:date="2010-06-21T16:13:00Z"/>
        </w:trPr>
        <w:tc>
          <w:tcPr>
            <w:tcW w:w="4726" w:type="dxa"/>
          </w:tcPr>
          <w:p w:rsidR="00155E37" w:rsidDel="001937BB" w:rsidRDefault="00155E37" w:rsidP="001937BB">
            <w:pPr>
              <w:pStyle w:val="PlainText"/>
              <w:rPr>
                <w:del w:id="536" w:author="Jill Inahara" w:date="2010-06-21T16:13:00Z"/>
                <w:rFonts w:ascii="Times New Roman" w:hAnsi="Times New Roman" w:cs="Times New Roman"/>
                <w:sz w:val="24"/>
                <w:szCs w:val="24"/>
              </w:rPr>
            </w:pPr>
            <w:del w:id="537" w:author="Jill Inahara" w:date="2010-06-21T16:13:00Z">
              <w:r w:rsidRPr="00E91D70" w:rsidDel="001937BB">
                <w:rPr>
                  <w:rFonts w:ascii="Times New Roman" w:hAnsi="Times New Roman" w:cs="Times New Roman"/>
                  <w:sz w:val="24"/>
                  <w:szCs w:val="24"/>
                </w:rPr>
                <w:delText>Nitrogen Oxides</w:delText>
              </w:r>
            </w:del>
          </w:p>
        </w:tc>
        <w:tc>
          <w:tcPr>
            <w:tcW w:w="4727" w:type="dxa"/>
          </w:tcPr>
          <w:p w:rsidR="00155E37" w:rsidDel="001937BB" w:rsidRDefault="00155E37" w:rsidP="001937BB">
            <w:pPr>
              <w:pStyle w:val="PlainText"/>
              <w:rPr>
                <w:del w:id="538" w:author="Jill Inahara" w:date="2010-06-21T16:13:00Z"/>
                <w:rFonts w:ascii="Times New Roman" w:hAnsi="Times New Roman" w:cs="Times New Roman"/>
                <w:sz w:val="24"/>
                <w:szCs w:val="24"/>
              </w:rPr>
            </w:pPr>
            <w:del w:id="539" w:author="Jill Inahara" w:date="2010-06-21T16:13:00Z">
              <w:r w:rsidRPr="00E91D70" w:rsidDel="001937BB">
                <w:rPr>
                  <w:rFonts w:ascii="Times New Roman" w:hAnsi="Times New Roman" w:cs="Times New Roman"/>
                  <w:sz w:val="24"/>
                  <w:szCs w:val="24"/>
                </w:rPr>
                <w:delText>annual</w:delText>
              </w:r>
            </w:del>
          </w:p>
        </w:tc>
      </w:tr>
      <w:tr w:rsidR="00155E37" w:rsidDel="001937BB" w:rsidTr="00281552">
        <w:trPr>
          <w:del w:id="540" w:author="Jill Inahara" w:date="2010-06-21T16:13:00Z"/>
        </w:trPr>
        <w:tc>
          <w:tcPr>
            <w:tcW w:w="4726" w:type="dxa"/>
          </w:tcPr>
          <w:p w:rsidR="00155E37" w:rsidDel="001937BB" w:rsidRDefault="00155E37" w:rsidP="001937BB">
            <w:pPr>
              <w:pStyle w:val="PlainText"/>
              <w:rPr>
                <w:del w:id="541" w:author="Jill Inahara" w:date="2010-06-21T16:13:00Z"/>
                <w:rFonts w:ascii="Times New Roman" w:hAnsi="Times New Roman" w:cs="Times New Roman"/>
                <w:sz w:val="24"/>
                <w:szCs w:val="24"/>
              </w:rPr>
            </w:pPr>
            <w:del w:id="542" w:author="Jill Inahara" w:date="2010-06-21T16:13:00Z">
              <w:r w:rsidRPr="00E91D70" w:rsidDel="001937BB">
                <w:rPr>
                  <w:rFonts w:ascii="Times New Roman" w:hAnsi="Times New Roman" w:cs="Times New Roman"/>
                  <w:sz w:val="24"/>
                  <w:szCs w:val="24"/>
                </w:rPr>
                <w:delText>Carbon Monoxide</w:delText>
              </w:r>
            </w:del>
          </w:p>
        </w:tc>
        <w:tc>
          <w:tcPr>
            <w:tcW w:w="4727" w:type="dxa"/>
          </w:tcPr>
          <w:p w:rsidR="00155E37" w:rsidDel="001937BB" w:rsidRDefault="00155E37" w:rsidP="001937BB">
            <w:pPr>
              <w:pStyle w:val="PlainText"/>
              <w:rPr>
                <w:del w:id="543" w:author="Jill Inahara" w:date="2010-06-21T16:13:00Z"/>
                <w:rFonts w:ascii="Times New Roman" w:hAnsi="Times New Roman" w:cs="Times New Roman"/>
                <w:sz w:val="24"/>
                <w:szCs w:val="24"/>
              </w:rPr>
            </w:pPr>
            <w:del w:id="544" w:author="Jill Inahara" w:date="2010-06-21T16:13:00Z">
              <w:r w:rsidRPr="00E91D70" w:rsidDel="001937BB">
                <w:rPr>
                  <w:rFonts w:ascii="Times New Roman" w:hAnsi="Times New Roman" w:cs="Times New Roman"/>
                  <w:sz w:val="24"/>
                  <w:szCs w:val="24"/>
                </w:rPr>
                <w:delText>1 hour, 8 hours, annual</w:delText>
              </w:r>
            </w:del>
          </w:p>
        </w:tc>
      </w:tr>
      <w:tr w:rsidR="00155E37" w:rsidDel="001937BB" w:rsidTr="00281552">
        <w:trPr>
          <w:del w:id="545" w:author="Jill Inahara" w:date="2010-06-21T16:13:00Z"/>
        </w:trPr>
        <w:tc>
          <w:tcPr>
            <w:tcW w:w="4726" w:type="dxa"/>
          </w:tcPr>
          <w:p w:rsidR="00155E37" w:rsidDel="001937BB" w:rsidRDefault="00155E37" w:rsidP="001937BB">
            <w:pPr>
              <w:pStyle w:val="PlainText"/>
              <w:rPr>
                <w:del w:id="546" w:author="Jill Inahara" w:date="2010-06-21T16:13:00Z"/>
                <w:rFonts w:ascii="Times New Roman" w:hAnsi="Times New Roman" w:cs="Times New Roman"/>
                <w:sz w:val="24"/>
                <w:szCs w:val="24"/>
              </w:rPr>
            </w:pPr>
            <w:del w:id="547" w:author="Jill Inahara" w:date="2010-06-21T16:13:00Z">
              <w:r w:rsidRPr="00E91D70" w:rsidDel="001937BB">
                <w:rPr>
                  <w:rFonts w:ascii="Times New Roman" w:hAnsi="Times New Roman" w:cs="Times New Roman"/>
                  <w:sz w:val="24"/>
                  <w:szCs w:val="24"/>
                </w:rPr>
                <w:delText>Lead</w:delText>
              </w:r>
            </w:del>
          </w:p>
        </w:tc>
        <w:tc>
          <w:tcPr>
            <w:tcW w:w="4727" w:type="dxa"/>
          </w:tcPr>
          <w:p w:rsidR="00155E37" w:rsidDel="001937BB" w:rsidRDefault="00155E37" w:rsidP="001937BB">
            <w:pPr>
              <w:pStyle w:val="PlainText"/>
              <w:rPr>
                <w:del w:id="548" w:author="Jill Inahara" w:date="2010-06-21T16:13:00Z"/>
                <w:rFonts w:ascii="Times New Roman" w:hAnsi="Times New Roman" w:cs="Times New Roman"/>
                <w:sz w:val="24"/>
                <w:szCs w:val="24"/>
              </w:rPr>
            </w:pPr>
            <w:del w:id="549" w:author="Jill Inahara" w:date="2010-06-21T16:13:00Z">
              <w:r w:rsidRPr="00E91D70" w:rsidDel="001937BB">
                <w:rPr>
                  <w:rFonts w:ascii="Times New Roman" w:hAnsi="Times New Roman" w:cs="Times New Roman"/>
                  <w:sz w:val="24"/>
                  <w:szCs w:val="24"/>
                </w:rPr>
                <w:delText>annual quarterly, annual</w:delText>
              </w:r>
            </w:del>
          </w:p>
        </w:tc>
      </w:tr>
    </w:tbl>
    <w:p w:rsidR="00155E37" w:rsidDel="001937BB" w:rsidRDefault="00155E37" w:rsidP="001937BB">
      <w:pPr>
        <w:pStyle w:val="PlainText"/>
        <w:rPr>
          <w:del w:id="550" w:author="Jill Inahara" w:date="2010-06-21T16:13:00Z"/>
          <w:rFonts w:ascii="Times New Roman" w:hAnsi="Times New Roman" w:cs="Times New Roman"/>
          <w:sz w:val="24"/>
          <w:szCs w:val="24"/>
        </w:rPr>
      </w:pPr>
    </w:p>
    <w:p w:rsidR="00155E37" w:rsidRDefault="00155E37">
      <w:pPr>
        <w:pStyle w:val="PlainText"/>
        <w:rPr>
          <w:del w:id="551" w:author="Jill Inahara" w:date="2010-06-21T16:13:00Z"/>
          <w:rFonts w:ascii="Times New Roman" w:hAnsi="Times New Roman" w:cs="Times New Roman"/>
          <w:sz w:val="24"/>
          <w:szCs w:val="24"/>
        </w:rPr>
      </w:pPr>
    </w:p>
    <w:tbl>
      <w:tblPr>
        <w:tblStyle w:val="TableGrid"/>
        <w:tblW w:w="0" w:type="auto"/>
        <w:tblLook w:val="04A0"/>
      </w:tblPr>
      <w:tblGrid>
        <w:gridCol w:w="2358"/>
        <w:gridCol w:w="2700"/>
        <w:gridCol w:w="4395"/>
      </w:tblGrid>
      <w:tr w:rsidR="00155E37" w:rsidRPr="00054916" w:rsidDel="001937BB" w:rsidTr="00CF175C">
        <w:trPr>
          <w:del w:id="552" w:author="Jill Inahara" w:date="2010-06-21T16:13:00Z"/>
        </w:trPr>
        <w:tc>
          <w:tcPr>
            <w:tcW w:w="9453" w:type="dxa"/>
            <w:gridSpan w:val="3"/>
          </w:tcPr>
          <w:p w:rsidR="00155E37" w:rsidRDefault="00155E37">
            <w:pPr>
              <w:pStyle w:val="PlainText"/>
              <w:rPr>
                <w:del w:id="553" w:author="Jill Inahara" w:date="2010-06-21T16:13:00Z"/>
                <w:rFonts w:ascii="Times New Roman" w:hAnsi="Times New Roman" w:cs="Times New Roman"/>
                <w:b/>
                <w:sz w:val="24"/>
                <w:szCs w:val="24"/>
              </w:rPr>
            </w:pPr>
            <w:del w:id="554" w:author="Jill Inahara" w:date="2010-05-03T14:15:00Z">
              <w:r w:rsidRPr="00054916" w:rsidDel="001816B6">
                <w:rPr>
                  <w:rFonts w:ascii="Times New Roman" w:hAnsi="Times New Roman" w:cs="Times New Roman"/>
                  <w:b/>
                  <w:sz w:val="24"/>
                  <w:szCs w:val="24"/>
                </w:rPr>
                <w:delText>Table 1 (340-225-0060)</w:delText>
              </w:r>
              <w:r w:rsidDel="001816B6">
                <w:rPr>
                  <w:rFonts w:ascii="Times New Roman" w:hAnsi="Times New Roman" w:cs="Times New Roman"/>
                  <w:sz w:val="24"/>
                  <w:szCs w:val="24"/>
                </w:rPr>
                <w:delText xml:space="preserve"> </w:delText>
              </w:r>
            </w:del>
          </w:p>
        </w:tc>
      </w:tr>
      <w:tr w:rsidR="00155E37" w:rsidRPr="00054916" w:rsidDel="001937BB" w:rsidTr="00726616">
        <w:trPr>
          <w:del w:id="555" w:author="Jill Inahara" w:date="2010-06-21T16:13:00Z"/>
        </w:trPr>
        <w:tc>
          <w:tcPr>
            <w:tcW w:w="9453" w:type="dxa"/>
            <w:gridSpan w:val="3"/>
          </w:tcPr>
          <w:p w:rsidR="00155E37" w:rsidRPr="00054916" w:rsidDel="001937BB" w:rsidRDefault="00155E37" w:rsidP="001937BB">
            <w:pPr>
              <w:pStyle w:val="PlainText"/>
              <w:rPr>
                <w:del w:id="556" w:author="Jill Inahara" w:date="2010-06-21T16:13:00Z"/>
                <w:rFonts w:ascii="Times New Roman" w:hAnsi="Times New Roman" w:cs="Times New Roman"/>
                <w:b/>
                <w:sz w:val="24"/>
                <w:szCs w:val="24"/>
              </w:rPr>
            </w:pPr>
            <w:del w:id="557" w:author="Jill Inahara" w:date="2010-05-03T14:15:00Z">
              <w:r w:rsidRPr="00054916" w:rsidDel="001816B6">
                <w:rPr>
                  <w:rFonts w:ascii="Times New Roman" w:hAnsi="Times New Roman" w:cs="Times New Roman"/>
                  <w:b/>
                  <w:sz w:val="24"/>
                  <w:szCs w:val="24"/>
                </w:rPr>
                <w:delText>Significant Impact Levels for PSD Class I Areas</w:delText>
              </w:r>
            </w:del>
          </w:p>
        </w:tc>
      </w:tr>
      <w:tr w:rsidR="00155E37" w:rsidDel="001937BB" w:rsidTr="00281552">
        <w:trPr>
          <w:del w:id="558" w:author="Jill Inahara" w:date="2010-06-21T16:13:00Z"/>
        </w:trPr>
        <w:tc>
          <w:tcPr>
            <w:tcW w:w="2358" w:type="dxa"/>
          </w:tcPr>
          <w:p w:rsidR="00155E37" w:rsidDel="001937BB" w:rsidRDefault="00155E37" w:rsidP="001937BB">
            <w:pPr>
              <w:pStyle w:val="PlainText"/>
              <w:rPr>
                <w:del w:id="559" w:author="Jill Inahara" w:date="2010-06-21T16:13:00Z"/>
                <w:rFonts w:ascii="Times New Roman" w:hAnsi="Times New Roman" w:cs="Times New Roman"/>
                <w:sz w:val="24"/>
                <w:szCs w:val="24"/>
              </w:rPr>
            </w:pPr>
            <w:del w:id="560" w:author="Jill Inahara" w:date="2010-05-03T14:15:00Z">
              <w:r w:rsidRPr="00E91D70" w:rsidDel="001816B6">
                <w:rPr>
                  <w:rFonts w:ascii="Times New Roman" w:hAnsi="Times New Roman" w:cs="Times New Roman"/>
                  <w:sz w:val="24"/>
                  <w:szCs w:val="24"/>
                </w:rPr>
                <w:delText>Pollutant</w:delText>
              </w:r>
            </w:del>
          </w:p>
        </w:tc>
        <w:tc>
          <w:tcPr>
            <w:tcW w:w="2700" w:type="dxa"/>
          </w:tcPr>
          <w:p w:rsidR="00155E37" w:rsidDel="001937BB" w:rsidRDefault="00155E37" w:rsidP="001937BB">
            <w:pPr>
              <w:pStyle w:val="PlainText"/>
              <w:rPr>
                <w:del w:id="561" w:author="Jill Inahara" w:date="2010-06-21T16:13:00Z"/>
                <w:rFonts w:ascii="Times New Roman" w:hAnsi="Times New Roman" w:cs="Times New Roman"/>
                <w:sz w:val="24"/>
                <w:szCs w:val="24"/>
              </w:rPr>
            </w:pPr>
            <w:del w:id="562" w:author="Jill Inahara" w:date="2010-05-03T14:15:00Z">
              <w:r w:rsidRPr="00E91D70" w:rsidDel="001816B6">
                <w:rPr>
                  <w:rFonts w:ascii="Times New Roman" w:hAnsi="Times New Roman" w:cs="Times New Roman"/>
                  <w:sz w:val="24"/>
                  <w:szCs w:val="24"/>
                </w:rPr>
                <w:delText>Averaging Time</w:delText>
              </w:r>
            </w:del>
          </w:p>
        </w:tc>
        <w:tc>
          <w:tcPr>
            <w:tcW w:w="4395" w:type="dxa"/>
          </w:tcPr>
          <w:p w:rsidR="00155E37" w:rsidRDefault="00155E37">
            <w:pPr>
              <w:pStyle w:val="PlainText"/>
              <w:rPr>
                <w:del w:id="563" w:author="Jill Inahara" w:date="2010-06-21T16:13:00Z"/>
                <w:rFonts w:ascii="Times New Roman" w:hAnsi="Times New Roman" w:cs="Times New Roman"/>
                <w:sz w:val="24"/>
                <w:szCs w:val="24"/>
              </w:rPr>
            </w:pPr>
            <w:del w:id="564" w:author="Jill Inahara" w:date="2010-05-03T14:15:00Z">
              <w:r w:rsidRPr="00E91D70" w:rsidDel="001816B6">
                <w:rPr>
                  <w:rFonts w:ascii="Times New Roman" w:hAnsi="Times New Roman" w:cs="Times New Roman"/>
                  <w:sz w:val="24"/>
                  <w:szCs w:val="24"/>
                </w:rPr>
                <w:delText>PSD Class I Significant Impact Level</w:delText>
              </w:r>
            </w:del>
          </w:p>
        </w:tc>
      </w:tr>
      <w:tr w:rsidR="00155E37" w:rsidDel="001937BB" w:rsidTr="00281552">
        <w:trPr>
          <w:del w:id="565" w:author="Jill Inahara" w:date="2010-06-21T16:13:00Z"/>
        </w:trPr>
        <w:tc>
          <w:tcPr>
            <w:tcW w:w="2358" w:type="dxa"/>
          </w:tcPr>
          <w:p w:rsidR="00155E37" w:rsidDel="001937BB" w:rsidRDefault="00155E37" w:rsidP="001937BB">
            <w:pPr>
              <w:pStyle w:val="PlainText"/>
              <w:rPr>
                <w:del w:id="566" w:author="Jill Inahara" w:date="2010-06-21T16:13:00Z"/>
                <w:rFonts w:ascii="Times New Roman" w:hAnsi="Times New Roman" w:cs="Times New Roman"/>
                <w:sz w:val="24"/>
                <w:szCs w:val="24"/>
              </w:rPr>
            </w:pPr>
            <w:del w:id="567" w:author="Jill Inahara" w:date="2010-05-03T14:15:00Z">
              <w:r w:rsidDel="001816B6">
                <w:rPr>
                  <w:rFonts w:ascii="Times New Roman" w:hAnsi="Times New Roman" w:cs="Times New Roman"/>
                  <w:sz w:val="24"/>
                  <w:szCs w:val="24"/>
                </w:rPr>
                <w:delText>PM10</w:delText>
              </w:r>
            </w:del>
          </w:p>
        </w:tc>
        <w:tc>
          <w:tcPr>
            <w:tcW w:w="2700" w:type="dxa"/>
          </w:tcPr>
          <w:p w:rsidR="00155E37" w:rsidDel="001937BB" w:rsidRDefault="00155E37" w:rsidP="001937BB">
            <w:pPr>
              <w:pStyle w:val="PlainText"/>
              <w:rPr>
                <w:del w:id="568" w:author="Jill Inahara" w:date="2010-06-21T16:13:00Z"/>
                <w:rFonts w:ascii="Times New Roman" w:hAnsi="Times New Roman" w:cs="Times New Roman"/>
                <w:sz w:val="24"/>
                <w:szCs w:val="24"/>
              </w:rPr>
            </w:pPr>
            <w:del w:id="569" w:author="Jill Inahara" w:date="2010-05-03T14:15:00Z">
              <w:r w:rsidDel="001816B6">
                <w:rPr>
                  <w:rFonts w:ascii="Times New Roman" w:hAnsi="Times New Roman" w:cs="Times New Roman"/>
                  <w:sz w:val="24"/>
                  <w:szCs w:val="24"/>
                </w:rPr>
                <w:delText>24 hour</w:delText>
              </w:r>
            </w:del>
          </w:p>
        </w:tc>
        <w:tc>
          <w:tcPr>
            <w:tcW w:w="4395" w:type="dxa"/>
          </w:tcPr>
          <w:p w:rsidR="00155E37" w:rsidRDefault="00155E37">
            <w:pPr>
              <w:pStyle w:val="PlainText"/>
              <w:rPr>
                <w:del w:id="570" w:author="Jill Inahara" w:date="2010-06-21T16:13:00Z"/>
                <w:rFonts w:ascii="Times New Roman" w:hAnsi="Times New Roman" w:cs="Times New Roman"/>
                <w:sz w:val="24"/>
                <w:szCs w:val="24"/>
              </w:rPr>
            </w:pPr>
            <w:del w:id="571" w:author="Jill Inahara" w:date="2010-05-03T14:15:00Z">
              <w:r w:rsidDel="001816B6">
                <w:rPr>
                  <w:rFonts w:ascii="Times New Roman" w:hAnsi="Times New Roman" w:cs="Times New Roman"/>
                  <w:sz w:val="24"/>
                  <w:szCs w:val="24"/>
                </w:rPr>
                <w:delText>0.30 µg/m3</w:delText>
              </w:r>
            </w:del>
          </w:p>
        </w:tc>
      </w:tr>
      <w:tr w:rsidR="00155E37" w:rsidDel="001937BB" w:rsidTr="00281552">
        <w:trPr>
          <w:del w:id="572" w:author="Jill Inahara" w:date="2010-06-21T16:13:00Z"/>
        </w:trPr>
        <w:tc>
          <w:tcPr>
            <w:tcW w:w="2358" w:type="dxa"/>
          </w:tcPr>
          <w:p w:rsidR="00155E37" w:rsidDel="001937BB" w:rsidRDefault="00155E37" w:rsidP="001937BB">
            <w:pPr>
              <w:pStyle w:val="PlainText"/>
              <w:rPr>
                <w:del w:id="573" w:author="Jill Inahara" w:date="2010-06-21T16:13:00Z"/>
                <w:rFonts w:ascii="Times New Roman" w:hAnsi="Times New Roman" w:cs="Times New Roman"/>
                <w:sz w:val="24"/>
                <w:szCs w:val="24"/>
              </w:rPr>
            </w:pPr>
            <w:del w:id="574" w:author="Jill Inahara" w:date="2010-05-03T14:15:00Z">
              <w:r w:rsidDel="001816B6">
                <w:rPr>
                  <w:rFonts w:ascii="Times New Roman" w:hAnsi="Times New Roman" w:cs="Times New Roman"/>
                  <w:sz w:val="24"/>
                  <w:szCs w:val="24"/>
                </w:rPr>
                <w:delText>PM10</w:delText>
              </w:r>
            </w:del>
          </w:p>
        </w:tc>
        <w:tc>
          <w:tcPr>
            <w:tcW w:w="2700" w:type="dxa"/>
          </w:tcPr>
          <w:p w:rsidR="00155E37" w:rsidDel="001937BB" w:rsidRDefault="00155E37" w:rsidP="001937BB">
            <w:pPr>
              <w:pStyle w:val="PlainText"/>
              <w:rPr>
                <w:del w:id="575" w:author="Jill Inahara" w:date="2010-06-21T16:13:00Z"/>
                <w:rFonts w:ascii="Times New Roman" w:hAnsi="Times New Roman" w:cs="Times New Roman"/>
                <w:sz w:val="24"/>
                <w:szCs w:val="24"/>
              </w:rPr>
            </w:pPr>
            <w:del w:id="576" w:author="Jill Inahara" w:date="2010-05-03T14:15:00Z">
              <w:r w:rsidDel="001816B6">
                <w:rPr>
                  <w:rFonts w:ascii="Times New Roman" w:hAnsi="Times New Roman" w:cs="Times New Roman"/>
                  <w:sz w:val="24"/>
                  <w:szCs w:val="24"/>
                </w:rPr>
                <w:delText>Annual</w:delText>
              </w:r>
            </w:del>
          </w:p>
        </w:tc>
        <w:tc>
          <w:tcPr>
            <w:tcW w:w="4395" w:type="dxa"/>
          </w:tcPr>
          <w:p w:rsidR="00155E37" w:rsidRDefault="00155E37">
            <w:pPr>
              <w:pStyle w:val="PlainText"/>
              <w:rPr>
                <w:del w:id="577" w:author="Jill Inahara" w:date="2010-06-21T16:13:00Z"/>
                <w:rFonts w:ascii="Times New Roman" w:hAnsi="Times New Roman" w:cs="Times New Roman"/>
                <w:sz w:val="24"/>
                <w:szCs w:val="24"/>
              </w:rPr>
            </w:pPr>
            <w:del w:id="578" w:author="Jill Inahara" w:date="2010-05-03T14:15:00Z">
              <w:r w:rsidDel="001816B6">
                <w:rPr>
                  <w:rFonts w:ascii="Times New Roman" w:hAnsi="Times New Roman" w:cs="Times New Roman"/>
                  <w:sz w:val="24"/>
                  <w:szCs w:val="24"/>
                </w:rPr>
                <w:delText>0.20 µg/m3</w:delText>
              </w:r>
            </w:del>
          </w:p>
        </w:tc>
      </w:tr>
      <w:tr w:rsidR="00155E37" w:rsidDel="001937BB" w:rsidTr="00281552">
        <w:trPr>
          <w:del w:id="579" w:author="Jill Inahara" w:date="2010-06-21T16:13:00Z"/>
        </w:trPr>
        <w:tc>
          <w:tcPr>
            <w:tcW w:w="2358" w:type="dxa"/>
          </w:tcPr>
          <w:p w:rsidR="00155E37" w:rsidDel="001937BB" w:rsidRDefault="00155E37" w:rsidP="001937BB">
            <w:pPr>
              <w:pStyle w:val="PlainText"/>
              <w:rPr>
                <w:del w:id="580" w:author="Jill Inahara" w:date="2010-06-21T16:13:00Z"/>
                <w:rFonts w:ascii="Times New Roman" w:hAnsi="Times New Roman" w:cs="Times New Roman"/>
                <w:sz w:val="24"/>
                <w:szCs w:val="24"/>
              </w:rPr>
            </w:pPr>
            <w:del w:id="581" w:author="Jill Inahara" w:date="2010-05-03T14:15:00Z">
              <w:r w:rsidDel="001816B6">
                <w:rPr>
                  <w:rFonts w:ascii="Times New Roman" w:hAnsi="Times New Roman" w:cs="Times New Roman"/>
                  <w:sz w:val="24"/>
                  <w:szCs w:val="24"/>
                </w:rPr>
                <w:delText>SO2</w:delText>
              </w:r>
            </w:del>
          </w:p>
        </w:tc>
        <w:tc>
          <w:tcPr>
            <w:tcW w:w="2700" w:type="dxa"/>
          </w:tcPr>
          <w:p w:rsidR="00155E37" w:rsidDel="001937BB" w:rsidRDefault="00155E37" w:rsidP="001937BB">
            <w:pPr>
              <w:pStyle w:val="PlainText"/>
              <w:rPr>
                <w:del w:id="582" w:author="Jill Inahara" w:date="2010-06-21T16:13:00Z"/>
                <w:rFonts w:ascii="Times New Roman" w:hAnsi="Times New Roman" w:cs="Times New Roman"/>
                <w:sz w:val="24"/>
                <w:szCs w:val="24"/>
              </w:rPr>
            </w:pPr>
            <w:del w:id="583" w:author="Jill Inahara" w:date="2010-05-03T14:15:00Z">
              <w:r w:rsidDel="001816B6">
                <w:rPr>
                  <w:rFonts w:ascii="Times New Roman" w:hAnsi="Times New Roman" w:cs="Times New Roman"/>
                  <w:sz w:val="24"/>
                  <w:szCs w:val="24"/>
                </w:rPr>
                <w:delText>3-hour</w:delText>
              </w:r>
            </w:del>
          </w:p>
        </w:tc>
        <w:tc>
          <w:tcPr>
            <w:tcW w:w="4395" w:type="dxa"/>
          </w:tcPr>
          <w:p w:rsidR="00155E37" w:rsidRDefault="00155E37">
            <w:pPr>
              <w:pStyle w:val="PlainText"/>
              <w:rPr>
                <w:del w:id="584" w:author="Jill Inahara" w:date="2010-06-21T16:13:00Z"/>
                <w:rFonts w:ascii="Times New Roman" w:hAnsi="Times New Roman" w:cs="Times New Roman"/>
                <w:sz w:val="24"/>
                <w:szCs w:val="24"/>
              </w:rPr>
            </w:pPr>
            <w:del w:id="585" w:author="Jill Inahara" w:date="2010-05-03T14:15:00Z">
              <w:r w:rsidDel="001816B6">
                <w:rPr>
                  <w:rFonts w:ascii="Times New Roman" w:hAnsi="Times New Roman" w:cs="Times New Roman"/>
                  <w:sz w:val="24"/>
                  <w:szCs w:val="24"/>
                </w:rPr>
                <w:delText>1.0 µg/m3</w:delText>
              </w:r>
            </w:del>
          </w:p>
        </w:tc>
      </w:tr>
      <w:tr w:rsidR="00155E37" w:rsidDel="001937BB" w:rsidTr="00281552">
        <w:trPr>
          <w:del w:id="586" w:author="Jill Inahara" w:date="2010-06-21T16:13:00Z"/>
        </w:trPr>
        <w:tc>
          <w:tcPr>
            <w:tcW w:w="2358" w:type="dxa"/>
          </w:tcPr>
          <w:p w:rsidR="00155E37" w:rsidDel="001937BB" w:rsidRDefault="00155E37" w:rsidP="001937BB">
            <w:pPr>
              <w:pStyle w:val="PlainText"/>
              <w:rPr>
                <w:del w:id="587" w:author="Jill Inahara" w:date="2010-06-21T16:13:00Z"/>
                <w:rFonts w:ascii="Times New Roman" w:hAnsi="Times New Roman" w:cs="Times New Roman"/>
                <w:sz w:val="24"/>
                <w:szCs w:val="24"/>
              </w:rPr>
            </w:pPr>
            <w:del w:id="588" w:author="Jill Inahara" w:date="2010-05-03T14:15:00Z">
              <w:r w:rsidDel="001816B6">
                <w:rPr>
                  <w:rFonts w:ascii="Times New Roman" w:hAnsi="Times New Roman" w:cs="Times New Roman"/>
                  <w:sz w:val="24"/>
                  <w:szCs w:val="24"/>
                </w:rPr>
                <w:delText>SO2</w:delText>
              </w:r>
            </w:del>
          </w:p>
        </w:tc>
        <w:tc>
          <w:tcPr>
            <w:tcW w:w="2700" w:type="dxa"/>
          </w:tcPr>
          <w:p w:rsidR="00155E37" w:rsidDel="001937BB" w:rsidRDefault="00155E37" w:rsidP="001937BB">
            <w:pPr>
              <w:pStyle w:val="PlainText"/>
              <w:rPr>
                <w:del w:id="589" w:author="Jill Inahara" w:date="2010-06-21T16:13:00Z"/>
                <w:rFonts w:ascii="Times New Roman" w:hAnsi="Times New Roman" w:cs="Times New Roman"/>
                <w:sz w:val="24"/>
                <w:szCs w:val="24"/>
              </w:rPr>
            </w:pPr>
            <w:del w:id="590" w:author="Jill Inahara" w:date="2010-05-03T14:15:00Z">
              <w:r w:rsidDel="001816B6">
                <w:rPr>
                  <w:rFonts w:ascii="Times New Roman" w:hAnsi="Times New Roman" w:cs="Times New Roman"/>
                  <w:sz w:val="24"/>
                  <w:szCs w:val="24"/>
                </w:rPr>
                <w:delText>24-hour</w:delText>
              </w:r>
            </w:del>
          </w:p>
        </w:tc>
        <w:tc>
          <w:tcPr>
            <w:tcW w:w="4395" w:type="dxa"/>
          </w:tcPr>
          <w:p w:rsidR="00155E37" w:rsidRDefault="00155E37">
            <w:pPr>
              <w:pStyle w:val="PlainText"/>
              <w:rPr>
                <w:del w:id="591" w:author="Jill Inahara" w:date="2010-06-21T16:13:00Z"/>
                <w:rFonts w:ascii="Times New Roman" w:hAnsi="Times New Roman" w:cs="Times New Roman"/>
                <w:sz w:val="24"/>
                <w:szCs w:val="24"/>
              </w:rPr>
            </w:pPr>
            <w:del w:id="592" w:author="Jill Inahara" w:date="2010-05-03T14:15:00Z">
              <w:r w:rsidDel="001816B6">
                <w:rPr>
                  <w:rFonts w:ascii="Times New Roman" w:hAnsi="Times New Roman" w:cs="Times New Roman"/>
                  <w:sz w:val="24"/>
                  <w:szCs w:val="24"/>
                </w:rPr>
                <w:delText>0.20 µg/m3</w:delText>
              </w:r>
            </w:del>
          </w:p>
        </w:tc>
      </w:tr>
      <w:tr w:rsidR="00155E37" w:rsidDel="001937BB" w:rsidTr="00281552">
        <w:trPr>
          <w:del w:id="593" w:author="Jill Inahara" w:date="2010-06-21T16:13:00Z"/>
        </w:trPr>
        <w:tc>
          <w:tcPr>
            <w:tcW w:w="2358" w:type="dxa"/>
          </w:tcPr>
          <w:p w:rsidR="00155E37" w:rsidDel="001937BB" w:rsidRDefault="00155E37" w:rsidP="001937BB">
            <w:pPr>
              <w:pStyle w:val="PlainText"/>
              <w:rPr>
                <w:del w:id="594" w:author="Jill Inahara" w:date="2010-06-21T16:13:00Z"/>
                <w:rFonts w:ascii="Times New Roman" w:hAnsi="Times New Roman" w:cs="Times New Roman"/>
                <w:sz w:val="24"/>
                <w:szCs w:val="24"/>
              </w:rPr>
            </w:pPr>
            <w:del w:id="595" w:author="Jill Inahara" w:date="2010-05-03T14:15:00Z">
              <w:r w:rsidDel="001816B6">
                <w:rPr>
                  <w:rFonts w:ascii="Times New Roman" w:hAnsi="Times New Roman" w:cs="Times New Roman"/>
                  <w:sz w:val="24"/>
                  <w:szCs w:val="24"/>
                </w:rPr>
                <w:delText>SO2</w:delText>
              </w:r>
            </w:del>
          </w:p>
        </w:tc>
        <w:tc>
          <w:tcPr>
            <w:tcW w:w="2700" w:type="dxa"/>
          </w:tcPr>
          <w:p w:rsidR="00155E37" w:rsidDel="001937BB" w:rsidRDefault="00155E37" w:rsidP="001937BB">
            <w:pPr>
              <w:pStyle w:val="PlainText"/>
              <w:rPr>
                <w:del w:id="596" w:author="Jill Inahara" w:date="2010-06-21T16:13:00Z"/>
                <w:rFonts w:ascii="Times New Roman" w:hAnsi="Times New Roman" w:cs="Times New Roman"/>
                <w:sz w:val="24"/>
                <w:szCs w:val="24"/>
              </w:rPr>
            </w:pPr>
            <w:del w:id="597" w:author="Jill Inahara" w:date="2010-05-03T14:15:00Z">
              <w:r w:rsidDel="001816B6">
                <w:rPr>
                  <w:rFonts w:ascii="Times New Roman" w:hAnsi="Times New Roman" w:cs="Times New Roman"/>
                  <w:sz w:val="24"/>
                  <w:szCs w:val="24"/>
                </w:rPr>
                <w:delText>Annual</w:delText>
              </w:r>
            </w:del>
          </w:p>
        </w:tc>
        <w:tc>
          <w:tcPr>
            <w:tcW w:w="4395" w:type="dxa"/>
          </w:tcPr>
          <w:p w:rsidR="00155E37" w:rsidRDefault="00155E37">
            <w:pPr>
              <w:pStyle w:val="PlainText"/>
              <w:rPr>
                <w:del w:id="598" w:author="Jill Inahara" w:date="2010-06-21T16:13:00Z"/>
                <w:rFonts w:ascii="Times New Roman" w:hAnsi="Times New Roman" w:cs="Times New Roman"/>
                <w:sz w:val="24"/>
                <w:szCs w:val="24"/>
              </w:rPr>
            </w:pPr>
            <w:del w:id="599" w:author="Jill Inahara" w:date="2010-05-03T14:15:00Z">
              <w:r w:rsidDel="001816B6">
                <w:rPr>
                  <w:rFonts w:ascii="Times New Roman" w:hAnsi="Times New Roman" w:cs="Times New Roman"/>
                  <w:sz w:val="24"/>
                  <w:szCs w:val="24"/>
                </w:rPr>
                <w:delText>0.10 µg/m3</w:delText>
              </w:r>
            </w:del>
          </w:p>
        </w:tc>
      </w:tr>
      <w:tr w:rsidR="00155E37" w:rsidDel="001937BB" w:rsidTr="00281552">
        <w:trPr>
          <w:del w:id="600" w:author="Jill Inahara" w:date="2010-06-21T16:13:00Z"/>
        </w:trPr>
        <w:tc>
          <w:tcPr>
            <w:tcW w:w="2358" w:type="dxa"/>
          </w:tcPr>
          <w:p w:rsidR="00155E37" w:rsidDel="001937BB" w:rsidRDefault="00155E37" w:rsidP="001937BB">
            <w:pPr>
              <w:pStyle w:val="PlainText"/>
              <w:rPr>
                <w:del w:id="601" w:author="Jill Inahara" w:date="2010-06-21T16:13:00Z"/>
                <w:rFonts w:ascii="Times New Roman" w:hAnsi="Times New Roman" w:cs="Times New Roman"/>
                <w:sz w:val="24"/>
                <w:szCs w:val="24"/>
              </w:rPr>
            </w:pPr>
            <w:del w:id="602" w:author="Jill Inahara" w:date="2010-05-03T14:15:00Z">
              <w:r w:rsidDel="001816B6">
                <w:rPr>
                  <w:rFonts w:ascii="Times New Roman" w:hAnsi="Times New Roman" w:cs="Times New Roman"/>
                  <w:sz w:val="24"/>
                  <w:szCs w:val="24"/>
                </w:rPr>
                <w:delText>NO2</w:delText>
              </w:r>
            </w:del>
          </w:p>
        </w:tc>
        <w:tc>
          <w:tcPr>
            <w:tcW w:w="2700" w:type="dxa"/>
          </w:tcPr>
          <w:p w:rsidR="00155E37" w:rsidDel="001937BB" w:rsidRDefault="00155E37" w:rsidP="001937BB">
            <w:pPr>
              <w:pStyle w:val="PlainText"/>
              <w:rPr>
                <w:del w:id="603" w:author="Jill Inahara" w:date="2010-06-21T16:13:00Z"/>
                <w:rFonts w:ascii="Times New Roman" w:hAnsi="Times New Roman" w:cs="Times New Roman"/>
                <w:sz w:val="24"/>
                <w:szCs w:val="24"/>
              </w:rPr>
            </w:pPr>
            <w:del w:id="604" w:author="Jill Inahara" w:date="2010-05-03T14:15:00Z">
              <w:r w:rsidDel="001816B6">
                <w:rPr>
                  <w:rFonts w:ascii="Times New Roman" w:hAnsi="Times New Roman" w:cs="Times New Roman"/>
                  <w:sz w:val="24"/>
                  <w:szCs w:val="24"/>
                </w:rPr>
                <w:delText>Annual</w:delText>
              </w:r>
            </w:del>
          </w:p>
        </w:tc>
        <w:tc>
          <w:tcPr>
            <w:tcW w:w="4395" w:type="dxa"/>
          </w:tcPr>
          <w:p w:rsidR="00155E37" w:rsidRDefault="00155E37">
            <w:pPr>
              <w:pStyle w:val="PlainText"/>
              <w:rPr>
                <w:del w:id="605" w:author="Jill Inahara" w:date="2010-06-21T16:13:00Z"/>
                <w:rFonts w:ascii="Times New Roman" w:hAnsi="Times New Roman" w:cs="Times New Roman"/>
                <w:sz w:val="24"/>
                <w:szCs w:val="24"/>
              </w:rPr>
            </w:pPr>
            <w:del w:id="606" w:author="Jill Inahara" w:date="2010-05-03T14:15:00Z">
              <w:r w:rsidDel="001816B6">
                <w:rPr>
                  <w:rFonts w:ascii="Times New Roman" w:hAnsi="Times New Roman" w:cs="Times New Roman"/>
                  <w:sz w:val="24"/>
                  <w:szCs w:val="24"/>
                </w:rPr>
                <w:delText>0.10 µg/m3</w:delText>
              </w:r>
            </w:del>
          </w:p>
        </w:tc>
      </w:tr>
    </w:tbl>
    <w:p w:rsidR="00155E37" w:rsidRDefault="00155E37">
      <w:del w:id="607" w:author="Jill Inahara" w:date="2010-06-21T16:13:00Z">
        <w:r w:rsidRPr="00E91D70" w:rsidDel="001937BB">
          <w:rPr>
            <w:rFonts w:ascii="Times New Roman" w:hAnsi="Times New Roman" w:cs="Times New Roman"/>
            <w:sz w:val="24"/>
            <w:szCs w:val="24"/>
          </w:rPr>
          <w:tab/>
        </w:r>
      </w:del>
    </w:p>
    <w:p w:rsidR="00C9333B" w:rsidRDefault="00C9333B" w:rsidP="00323D66"/>
    <w:sectPr w:rsidR="00C9333B" w:rsidSect="00C933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E4171"/>
    <w:multiLevelType w:val="multilevel"/>
    <w:tmpl w:val="766EE7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610832B8"/>
    <w:multiLevelType w:val="multilevel"/>
    <w:tmpl w:val="EC229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5F60A0"/>
    <w:rsid w:val="00000E5C"/>
    <w:rsid w:val="00003945"/>
    <w:rsid w:val="0000478D"/>
    <w:rsid w:val="00006E5F"/>
    <w:rsid w:val="000110B8"/>
    <w:rsid w:val="00011FA7"/>
    <w:rsid w:val="0001391B"/>
    <w:rsid w:val="00014784"/>
    <w:rsid w:val="00014B9D"/>
    <w:rsid w:val="00017FCF"/>
    <w:rsid w:val="00020C6D"/>
    <w:rsid w:val="00020E2F"/>
    <w:rsid w:val="00020EA8"/>
    <w:rsid w:val="000227FE"/>
    <w:rsid w:val="0002380D"/>
    <w:rsid w:val="0002569F"/>
    <w:rsid w:val="00026688"/>
    <w:rsid w:val="00027C4B"/>
    <w:rsid w:val="00027FD2"/>
    <w:rsid w:val="00032C81"/>
    <w:rsid w:val="00033D71"/>
    <w:rsid w:val="00034693"/>
    <w:rsid w:val="0003691B"/>
    <w:rsid w:val="00041CDD"/>
    <w:rsid w:val="00042620"/>
    <w:rsid w:val="000501EF"/>
    <w:rsid w:val="00051FA4"/>
    <w:rsid w:val="0005304B"/>
    <w:rsid w:val="00053A3E"/>
    <w:rsid w:val="00053BF9"/>
    <w:rsid w:val="00056382"/>
    <w:rsid w:val="00064845"/>
    <w:rsid w:val="00065692"/>
    <w:rsid w:val="00066128"/>
    <w:rsid w:val="00074ECE"/>
    <w:rsid w:val="00076E65"/>
    <w:rsid w:val="00077F82"/>
    <w:rsid w:val="000826DF"/>
    <w:rsid w:val="00082A71"/>
    <w:rsid w:val="00083D38"/>
    <w:rsid w:val="00084373"/>
    <w:rsid w:val="00084C5C"/>
    <w:rsid w:val="000852D4"/>
    <w:rsid w:val="00087F94"/>
    <w:rsid w:val="00090093"/>
    <w:rsid w:val="00096EAC"/>
    <w:rsid w:val="000975AA"/>
    <w:rsid w:val="00097D80"/>
    <w:rsid w:val="000A459A"/>
    <w:rsid w:val="000A60FA"/>
    <w:rsid w:val="000A791C"/>
    <w:rsid w:val="000B174F"/>
    <w:rsid w:val="000B2484"/>
    <w:rsid w:val="000B2723"/>
    <w:rsid w:val="000C2754"/>
    <w:rsid w:val="000C35CA"/>
    <w:rsid w:val="000C5DAB"/>
    <w:rsid w:val="000C62AC"/>
    <w:rsid w:val="000C698D"/>
    <w:rsid w:val="000C6D7D"/>
    <w:rsid w:val="000C781B"/>
    <w:rsid w:val="000C7D28"/>
    <w:rsid w:val="000C7DFC"/>
    <w:rsid w:val="000D0278"/>
    <w:rsid w:val="000D2E13"/>
    <w:rsid w:val="000D5814"/>
    <w:rsid w:val="000D591C"/>
    <w:rsid w:val="000D7146"/>
    <w:rsid w:val="000E0C1F"/>
    <w:rsid w:val="000E1FF1"/>
    <w:rsid w:val="000E2817"/>
    <w:rsid w:val="000E3E32"/>
    <w:rsid w:val="000E5134"/>
    <w:rsid w:val="000E684C"/>
    <w:rsid w:val="000E72E6"/>
    <w:rsid w:val="000E76C1"/>
    <w:rsid w:val="000F7A4B"/>
    <w:rsid w:val="001043C7"/>
    <w:rsid w:val="0010448E"/>
    <w:rsid w:val="00105056"/>
    <w:rsid w:val="00107836"/>
    <w:rsid w:val="00110D53"/>
    <w:rsid w:val="00112EB7"/>
    <w:rsid w:val="001147B2"/>
    <w:rsid w:val="00117F7B"/>
    <w:rsid w:val="0012067D"/>
    <w:rsid w:val="00121319"/>
    <w:rsid w:val="00121CBF"/>
    <w:rsid w:val="001221FE"/>
    <w:rsid w:val="0012231F"/>
    <w:rsid w:val="0012236D"/>
    <w:rsid w:val="00122721"/>
    <w:rsid w:val="00122D76"/>
    <w:rsid w:val="00125A55"/>
    <w:rsid w:val="00125FF1"/>
    <w:rsid w:val="00130FEB"/>
    <w:rsid w:val="00133610"/>
    <w:rsid w:val="00134D94"/>
    <w:rsid w:val="00137F1E"/>
    <w:rsid w:val="0014163D"/>
    <w:rsid w:val="00143596"/>
    <w:rsid w:val="00143E13"/>
    <w:rsid w:val="001464E1"/>
    <w:rsid w:val="0015101D"/>
    <w:rsid w:val="00155E37"/>
    <w:rsid w:val="0016002C"/>
    <w:rsid w:val="0016329A"/>
    <w:rsid w:val="001652F9"/>
    <w:rsid w:val="0016733C"/>
    <w:rsid w:val="00175B25"/>
    <w:rsid w:val="001774F6"/>
    <w:rsid w:val="00180DF1"/>
    <w:rsid w:val="001833FB"/>
    <w:rsid w:val="00183DFA"/>
    <w:rsid w:val="001859A9"/>
    <w:rsid w:val="00187EB7"/>
    <w:rsid w:val="001905F1"/>
    <w:rsid w:val="00191CEA"/>
    <w:rsid w:val="00193744"/>
    <w:rsid w:val="0019376F"/>
    <w:rsid w:val="00194766"/>
    <w:rsid w:val="00194A4D"/>
    <w:rsid w:val="00194B86"/>
    <w:rsid w:val="00194DE4"/>
    <w:rsid w:val="00196136"/>
    <w:rsid w:val="00197102"/>
    <w:rsid w:val="00197D11"/>
    <w:rsid w:val="001A3FEA"/>
    <w:rsid w:val="001A4854"/>
    <w:rsid w:val="001A4A65"/>
    <w:rsid w:val="001A4F8B"/>
    <w:rsid w:val="001A5214"/>
    <w:rsid w:val="001A52DD"/>
    <w:rsid w:val="001A55B6"/>
    <w:rsid w:val="001A5689"/>
    <w:rsid w:val="001A602D"/>
    <w:rsid w:val="001A7169"/>
    <w:rsid w:val="001A76E8"/>
    <w:rsid w:val="001B7614"/>
    <w:rsid w:val="001C010B"/>
    <w:rsid w:val="001C1541"/>
    <w:rsid w:val="001C2F55"/>
    <w:rsid w:val="001C467D"/>
    <w:rsid w:val="001C47BB"/>
    <w:rsid w:val="001C6E30"/>
    <w:rsid w:val="001D03B2"/>
    <w:rsid w:val="001D115C"/>
    <w:rsid w:val="001D2C5C"/>
    <w:rsid w:val="001D300A"/>
    <w:rsid w:val="001D4D03"/>
    <w:rsid w:val="001D5AB1"/>
    <w:rsid w:val="001D5C52"/>
    <w:rsid w:val="001D6155"/>
    <w:rsid w:val="001D6B79"/>
    <w:rsid w:val="001D6C2E"/>
    <w:rsid w:val="001D78FE"/>
    <w:rsid w:val="001E15AE"/>
    <w:rsid w:val="001E490B"/>
    <w:rsid w:val="001E5C32"/>
    <w:rsid w:val="001F0558"/>
    <w:rsid w:val="001F0B9D"/>
    <w:rsid w:val="001F54CE"/>
    <w:rsid w:val="001F5710"/>
    <w:rsid w:val="001F6808"/>
    <w:rsid w:val="002009D1"/>
    <w:rsid w:val="002016D5"/>
    <w:rsid w:val="002028AF"/>
    <w:rsid w:val="00207A68"/>
    <w:rsid w:val="0021173D"/>
    <w:rsid w:val="00211774"/>
    <w:rsid w:val="0021369B"/>
    <w:rsid w:val="002144CC"/>
    <w:rsid w:val="0022073D"/>
    <w:rsid w:val="00224354"/>
    <w:rsid w:val="002248DE"/>
    <w:rsid w:val="0022512A"/>
    <w:rsid w:val="00225195"/>
    <w:rsid w:val="00225680"/>
    <w:rsid w:val="00227E89"/>
    <w:rsid w:val="00233769"/>
    <w:rsid w:val="00236A4B"/>
    <w:rsid w:val="0024194F"/>
    <w:rsid w:val="00242CCC"/>
    <w:rsid w:val="0024333F"/>
    <w:rsid w:val="002452DE"/>
    <w:rsid w:val="002461CF"/>
    <w:rsid w:val="00251B9A"/>
    <w:rsid w:val="00251CE4"/>
    <w:rsid w:val="00253025"/>
    <w:rsid w:val="002555EC"/>
    <w:rsid w:val="00264559"/>
    <w:rsid w:val="002649A2"/>
    <w:rsid w:val="002652B5"/>
    <w:rsid w:val="00265393"/>
    <w:rsid w:val="0026616C"/>
    <w:rsid w:val="00266275"/>
    <w:rsid w:val="00266ED1"/>
    <w:rsid w:val="00267FBB"/>
    <w:rsid w:val="002719FF"/>
    <w:rsid w:val="0027425F"/>
    <w:rsid w:val="002757BC"/>
    <w:rsid w:val="002758CA"/>
    <w:rsid w:val="002761C2"/>
    <w:rsid w:val="00280B72"/>
    <w:rsid w:val="0028238D"/>
    <w:rsid w:val="0028355B"/>
    <w:rsid w:val="00290519"/>
    <w:rsid w:val="00293ECE"/>
    <w:rsid w:val="00296380"/>
    <w:rsid w:val="00296724"/>
    <w:rsid w:val="002A11C3"/>
    <w:rsid w:val="002A17DA"/>
    <w:rsid w:val="002A3368"/>
    <w:rsid w:val="002A46DF"/>
    <w:rsid w:val="002A478C"/>
    <w:rsid w:val="002A497D"/>
    <w:rsid w:val="002A7A22"/>
    <w:rsid w:val="002A7F4C"/>
    <w:rsid w:val="002B2D1E"/>
    <w:rsid w:val="002C0BB1"/>
    <w:rsid w:val="002C1DDA"/>
    <w:rsid w:val="002C217F"/>
    <w:rsid w:val="002C335B"/>
    <w:rsid w:val="002C33C7"/>
    <w:rsid w:val="002C35A7"/>
    <w:rsid w:val="002C3F37"/>
    <w:rsid w:val="002C6B1B"/>
    <w:rsid w:val="002C7C82"/>
    <w:rsid w:val="002C7DCB"/>
    <w:rsid w:val="002D06DF"/>
    <w:rsid w:val="002D2A04"/>
    <w:rsid w:val="002D535A"/>
    <w:rsid w:val="002D560E"/>
    <w:rsid w:val="002D6156"/>
    <w:rsid w:val="002D702C"/>
    <w:rsid w:val="002D7CC4"/>
    <w:rsid w:val="002D7E4D"/>
    <w:rsid w:val="002E0F0E"/>
    <w:rsid w:val="002E1D8D"/>
    <w:rsid w:val="002E245A"/>
    <w:rsid w:val="002E48F5"/>
    <w:rsid w:val="002E55F6"/>
    <w:rsid w:val="002E7FBE"/>
    <w:rsid w:val="002F02A0"/>
    <w:rsid w:val="002F1E7D"/>
    <w:rsid w:val="002F3C19"/>
    <w:rsid w:val="002F40C8"/>
    <w:rsid w:val="002F4A4F"/>
    <w:rsid w:val="002F4FF5"/>
    <w:rsid w:val="002F50B3"/>
    <w:rsid w:val="002F6535"/>
    <w:rsid w:val="00300EAB"/>
    <w:rsid w:val="0030674C"/>
    <w:rsid w:val="0031001C"/>
    <w:rsid w:val="00310A41"/>
    <w:rsid w:val="00311BA6"/>
    <w:rsid w:val="00314746"/>
    <w:rsid w:val="00321E53"/>
    <w:rsid w:val="00323D66"/>
    <w:rsid w:val="003254E4"/>
    <w:rsid w:val="00331251"/>
    <w:rsid w:val="00336460"/>
    <w:rsid w:val="0033676C"/>
    <w:rsid w:val="00336FE1"/>
    <w:rsid w:val="0034185D"/>
    <w:rsid w:val="00342A8D"/>
    <w:rsid w:val="00342AA2"/>
    <w:rsid w:val="00345371"/>
    <w:rsid w:val="00346D68"/>
    <w:rsid w:val="00347FDF"/>
    <w:rsid w:val="00353B1D"/>
    <w:rsid w:val="00354651"/>
    <w:rsid w:val="003573B8"/>
    <w:rsid w:val="0035755C"/>
    <w:rsid w:val="0036018B"/>
    <w:rsid w:val="003601FB"/>
    <w:rsid w:val="00360D87"/>
    <w:rsid w:val="00361556"/>
    <w:rsid w:val="00363D4E"/>
    <w:rsid w:val="003650A3"/>
    <w:rsid w:val="003651C8"/>
    <w:rsid w:val="00365743"/>
    <w:rsid w:val="003722EC"/>
    <w:rsid w:val="00374BFB"/>
    <w:rsid w:val="0037673A"/>
    <w:rsid w:val="003771D1"/>
    <w:rsid w:val="00377DD7"/>
    <w:rsid w:val="003803AE"/>
    <w:rsid w:val="00381794"/>
    <w:rsid w:val="00384403"/>
    <w:rsid w:val="00386060"/>
    <w:rsid w:val="003870E9"/>
    <w:rsid w:val="003927CA"/>
    <w:rsid w:val="00395EFE"/>
    <w:rsid w:val="00397D6D"/>
    <w:rsid w:val="003A1DE0"/>
    <w:rsid w:val="003A25B7"/>
    <w:rsid w:val="003A2A86"/>
    <w:rsid w:val="003A3910"/>
    <w:rsid w:val="003A74D6"/>
    <w:rsid w:val="003B004F"/>
    <w:rsid w:val="003B2812"/>
    <w:rsid w:val="003B5213"/>
    <w:rsid w:val="003B6B5F"/>
    <w:rsid w:val="003C1585"/>
    <w:rsid w:val="003C3E72"/>
    <w:rsid w:val="003C6BE7"/>
    <w:rsid w:val="003C7475"/>
    <w:rsid w:val="003D3304"/>
    <w:rsid w:val="003D5923"/>
    <w:rsid w:val="003E0836"/>
    <w:rsid w:val="003E0CF5"/>
    <w:rsid w:val="003E249F"/>
    <w:rsid w:val="003E54C2"/>
    <w:rsid w:val="003E54D2"/>
    <w:rsid w:val="003E55AB"/>
    <w:rsid w:val="003F0129"/>
    <w:rsid w:val="003F1EA2"/>
    <w:rsid w:val="003F31A2"/>
    <w:rsid w:val="003F330B"/>
    <w:rsid w:val="003F459A"/>
    <w:rsid w:val="00400A14"/>
    <w:rsid w:val="00401083"/>
    <w:rsid w:val="004016E2"/>
    <w:rsid w:val="00404B5D"/>
    <w:rsid w:val="00405842"/>
    <w:rsid w:val="00406746"/>
    <w:rsid w:val="00406D4C"/>
    <w:rsid w:val="00406EDE"/>
    <w:rsid w:val="00410414"/>
    <w:rsid w:val="00410A8C"/>
    <w:rsid w:val="00420DF0"/>
    <w:rsid w:val="0042484C"/>
    <w:rsid w:val="00424BBD"/>
    <w:rsid w:val="00426091"/>
    <w:rsid w:val="0042619D"/>
    <w:rsid w:val="00426669"/>
    <w:rsid w:val="0042792B"/>
    <w:rsid w:val="00430141"/>
    <w:rsid w:val="00430BA8"/>
    <w:rsid w:val="00431DF0"/>
    <w:rsid w:val="00432886"/>
    <w:rsid w:val="00435303"/>
    <w:rsid w:val="004358AC"/>
    <w:rsid w:val="0043637E"/>
    <w:rsid w:val="00436500"/>
    <w:rsid w:val="004441F2"/>
    <w:rsid w:val="0044455C"/>
    <w:rsid w:val="00445725"/>
    <w:rsid w:val="0044756D"/>
    <w:rsid w:val="004478C8"/>
    <w:rsid w:val="00447EE8"/>
    <w:rsid w:val="00447FE4"/>
    <w:rsid w:val="00450303"/>
    <w:rsid w:val="00450416"/>
    <w:rsid w:val="00450A38"/>
    <w:rsid w:val="00452B01"/>
    <w:rsid w:val="00455044"/>
    <w:rsid w:val="00456B7A"/>
    <w:rsid w:val="0045739F"/>
    <w:rsid w:val="00460DC6"/>
    <w:rsid w:val="0046134E"/>
    <w:rsid w:val="004616BC"/>
    <w:rsid w:val="00461971"/>
    <w:rsid w:val="00461F77"/>
    <w:rsid w:val="00463174"/>
    <w:rsid w:val="00463FEF"/>
    <w:rsid w:val="00464FB7"/>
    <w:rsid w:val="0046606C"/>
    <w:rsid w:val="004674F1"/>
    <w:rsid w:val="00470ED4"/>
    <w:rsid w:val="0047110E"/>
    <w:rsid w:val="0047115B"/>
    <w:rsid w:val="00473750"/>
    <w:rsid w:val="004737FE"/>
    <w:rsid w:val="00474193"/>
    <w:rsid w:val="0047719B"/>
    <w:rsid w:val="00477A17"/>
    <w:rsid w:val="004841F5"/>
    <w:rsid w:val="00484CF9"/>
    <w:rsid w:val="00484D6D"/>
    <w:rsid w:val="004854DB"/>
    <w:rsid w:val="004871ED"/>
    <w:rsid w:val="00490AC4"/>
    <w:rsid w:val="00492E81"/>
    <w:rsid w:val="00494279"/>
    <w:rsid w:val="00494610"/>
    <w:rsid w:val="00494D96"/>
    <w:rsid w:val="00495454"/>
    <w:rsid w:val="00496D7B"/>
    <w:rsid w:val="004A1C08"/>
    <w:rsid w:val="004A290F"/>
    <w:rsid w:val="004A2FB1"/>
    <w:rsid w:val="004A3262"/>
    <w:rsid w:val="004A53B7"/>
    <w:rsid w:val="004A647A"/>
    <w:rsid w:val="004B5D04"/>
    <w:rsid w:val="004B5D66"/>
    <w:rsid w:val="004B76FD"/>
    <w:rsid w:val="004B787A"/>
    <w:rsid w:val="004C1172"/>
    <w:rsid w:val="004C1D66"/>
    <w:rsid w:val="004C38AC"/>
    <w:rsid w:val="004C4638"/>
    <w:rsid w:val="004C4DC0"/>
    <w:rsid w:val="004C6F03"/>
    <w:rsid w:val="004C6FC1"/>
    <w:rsid w:val="004D232F"/>
    <w:rsid w:val="004D356C"/>
    <w:rsid w:val="004D3E66"/>
    <w:rsid w:val="004D49A6"/>
    <w:rsid w:val="004D49EC"/>
    <w:rsid w:val="004D5C91"/>
    <w:rsid w:val="004D75D5"/>
    <w:rsid w:val="004E01DB"/>
    <w:rsid w:val="004E773F"/>
    <w:rsid w:val="004F04E8"/>
    <w:rsid w:val="004F06CC"/>
    <w:rsid w:val="004F1BAE"/>
    <w:rsid w:val="004F39DA"/>
    <w:rsid w:val="004F5C3A"/>
    <w:rsid w:val="004F6C2C"/>
    <w:rsid w:val="004F714C"/>
    <w:rsid w:val="004F7356"/>
    <w:rsid w:val="00500289"/>
    <w:rsid w:val="00504269"/>
    <w:rsid w:val="0051041C"/>
    <w:rsid w:val="00515E86"/>
    <w:rsid w:val="00520732"/>
    <w:rsid w:val="00523501"/>
    <w:rsid w:val="00523C5B"/>
    <w:rsid w:val="00524444"/>
    <w:rsid w:val="00525962"/>
    <w:rsid w:val="00526333"/>
    <w:rsid w:val="00531CF2"/>
    <w:rsid w:val="00531EC8"/>
    <w:rsid w:val="005361D0"/>
    <w:rsid w:val="0054022D"/>
    <w:rsid w:val="005437D5"/>
    <w:rsid w:val="00543B26"/>
    <w:rsid w:val="00544F51"/>
    <w:rsid w:val="005458E6"/>
    <w:rsid w:val="00550B1F"/>
    <w:rsid w:val="00550F20"/>
    <w:rsid w:val="00553865"/>
    <w:rsid w:val="00553C88"/>
    <w:rsid w:val="005560E9"/>
    <w:rsid w:val="00557A46"/>
    <w:rsid w:val="005612B2"/>
    <w:rsid w:val="005613DB"/>
    <w:rsid w:val="00561AD5"/>
    <w:rsid w:val="0056308E"/>
    <w:rsid w:val="005747A3"/>
    <w:rsid w:val="005748E3"/>
    <w:rsid w:val="00574FF0"/>
    <w:rsid w:val="00575883"/>
    <w:rsid w:val="00581E82"/>
    <w:rsid w:val="00582CD6"/>
    <w:rsid w:val="00584F01"/>
    <w:rsid w:val="005874F6"/>
    <w:rsid w:val="005875ED"/>
    <w:rsid w:val="0059003C"/>
    <w:rsid w:val="00590B65"/>
    <w:rsid w:val="005946FF"/>
    <w:rsid w:val="00596099"/>
    <w:rsid w:val="00597C10"/>
    <w:rsid w:val="005A1F31"/>
    <w:rsid w:val="005A3768"/>
    <w:rsid w:val="005A4463"/>
    <w:rsid w:val="005A4887"/>
    <w:rsid w:val="005A515A"/>
    <w:rsid w:val="005A61F0"/>
    <w:rsid w:val="005A65D8"/>
    <w:rsid w:val="005A6ABC"/>
    <w:rsid w:val="005A6F3D"/>
    <w:rsid w:val="005B0229"/>
    <w:rsid w:val="005B07AA"/>
    <w:rsid w:val="005B3055"/>
    <w:rsid w:val="005B37C7"/>
    <w:rsid w:val="005B65FC"/>
    <w:rsid w:val="005C0854"/>
    <w:rsid w:val="005C1608"/>
    <w:rsid w:val="005C1A28"/>
    <w:rsid w:val="005C58FF"/>
    <w:rsid w:val="005C7A8C"/>
    <w:rsid w:val="005D37B4"/>
    <w:rsid w:val="005D3806"/>
    <w:rsid w:val="005D68F6"/>
    <w:rsid w:val="005D7723"/>
    <w:rsid w:val="005E44C3"/>
    <w:rsid w:val="005E58E7"/>
    <w:rsid w:val="005E6165"/>
    <w:rsid w:val="005E74D3"/>
    <w:rsid w:val="005F0F5C"/>
    <w:rsid w:val="005F239C"/>
    <w:rsid w:val="005F2E22"/>
    <w:rsid w:val="005F5654"/>
    <w:rsid w:val="005F60A0"/>
    <w:rsid w:val="005F694D"/>
    <w:rsid w:val="0060072C"/>
    <w:rsid w:val="00604CE7"/>
    <w:rsid w:val="006129AB"/>
    <w:rsid w:val="00620E0A"/>
    <w:rsid w:val="00624131"/>
    <w:rsid w:val="006250F2"/>
    <w:rsid w:val="00625FBF"/>
    <w:rsid w:val="00627BA3"/>
    <w:rsid w:val="00627D57"/>
    <w:rsid w:val="006310FB"/>
    <w:rsid w:val="00631BA4"/>
    <w:rsid w:val="00634287"/>
    <w:rsid w:val="00636003"/>
    <w:rsid w:val="006361ED"/>
    <w:rsid w:val="00637CD3"/>
    <w:rsid w:val="00640690"/>
    <w:rsid w:val="0064458E"/>
    <w:rsid w:val="00644D1C"/>
    <w:rsid w:val="0065069D"/>
    <w:rsid w:val="006511A6"/>
    <w:rsid w:val="0065279E"/>
    <w:rsid w:val="00654B3C"/>
    <w:rsid w:val="00655BE7"/>
    <w:rsid w:val="006628D6"/>
    <w:rsid w:val="0066381B"/>
    <w:rsid w:val="0066634C"/>
    <w:rsid w:val="006663E4"/>
    <w:rsid w:val="00666E20"/>
    <w:rsid w:val="00671325"/>
    <w:rsid w:val="00671CB5"/>
    <w:rsid w:val="00674537"/>
    <w:rsid w:val="00674C95"/>
    <w:rsid w:val="006758D0"/>
    <w:rsid w:val="00675A02"/>
    <w:rsid w:val="00676C77"/>
    <w:rsid w:val="00677785"/>
    <w:rsid w:val="00677ABB"/>
    <w:rsid w:val="00677DD7"/>
    <w:rsid w:val="006809CA"/>
    <w:rsid w:val="00682E37"/>
    <w:rsid w:val="006844C7"/>
    <w:rsid w:val="00684C2D"/>
    <w:rsid w:val="006905B0"/>
    <w:rsid w:val="006908AB"/>
    <w:rsid w:val="00690C4E"/>
    <w:rsid w:val="00691DB7"/>
    <w:rsid w:val="00691EAC"/>
    <w:rsid w:val="00694BA9"/>
    <w:rsid w:val="006951AC"/>
    <w:rsid w:val="00695B6D"/>
    <w:rsid w:val="00696DDF"/>
    <w:rsid w:val="00697F29"/>
    <w:rsid w:val="006A0BB5"/>
    <w:rsid w:val="006A14FD"/>
    <w:rsid w:val="006A2000"/>
    <w:rsid w:val="006A44CB"/>
    <w:rsid w:val="006A63D6"/>
    <w:rsid w:val="006A714E"/>
    <w:rsid w:val="006A7D46"/>
    <w:rsid w:val="006B1A4A"/>
    <w:rsid w:val="006B2CB4"/>
    <w:rsid w:val="006B48D6"/>
    <w:rsid w:val="006B5CA9"/>
    <w:rsid w:val="006C2277"/>
    <w:rsid w:val="006C32C4"/>
    <w:rsid w:val="006C4272"/>
    <w:rsid w:val="006C5479"/>
    <w:rsid w:val="006C5CDE"/>
    <w:rsid w:val="006D1843"/>
    <w:rsid w:val="006D1CAF"/>
    <w:rsid w:val="006D21E6"/>
    <w:rsid w:val="006D638F"/>
    <w:rsid w:val="006D65F8"/>
    <w:rsid w:val="006D7604"/>
    <w:rsid w:val="006E2221"/>
    <w:rsid w:val="006E357C"/>
    <w:rsid w:val="006E53B6"/>
    <w:rsid w:val="006E5D54"/>
    <w:rsid w:val="006E60F4"/>
    <w:rsid w:val="006E6F85"/>
    <w:rsid w:val="006E79CF"/>
    <w:rsid w:val="006F2033"/>
    <w:rsid w:val="006F4B6A"/>
    <w:rsid w:val="006F5D12"/>
    <w:rsid w:val="00701080"/>
    <w:rsid w:val="00701F59"/>
    <w:rsid w:val="007021FC"/>
    <w:rsid w:val="00703F44"/>
    <w:rsid w:val="00705D80"/>
    <w:rsid w:val="00711979"/>
    <w:rsid w:val="007154B5"/>
    <w:rsid w:val="007168C8"/>
    <w:rsid w:val="007172F4"/>
    <w:rsid w:val="007203BD"/>
    <w:rsid w:val="00724D3E"/>
    <w:rsid w:val="0072676C"/>
    <w:rsid w:val="00732589"/>
    <w:rsid w:val="007336A4"/>
    <w:rsid w:val="0073422C"/>
    <w:rsid w:val="00740248"/>
    <w:rsid w:val="0074152B"/>
    <w:rsid w:val="00742103"/>
    <w:rsid w:val="007433C5"/>
    <w:rsid w:val="00744086"/>
    <w:rsid w:val="00746A7A"/>
    <w:rsid w:val="007475F2"/>
    <w:rsid w:val="00752FBC"/>
    <w:rsid w:val="0075328C"/>
    <w:rsid w:val="007543D2"/>
    <w:rsid w:val="007543EC"/>
    <w:rsid w:val="007569A0"/>
    <w:rsid w:val="00756C63"/>
    <w:rsid w:val="00757EC8"/>
    <w:rsid w:val="0076103D"/>
    <w:rsid w:val="00762D5F"/>
    <w:rsid w:val="00763525"/>
    <w:rsid w:val="00767D24"/>
    <w:rsid w:val="00770ADF"/>
    <w:rsid w:val="00772930"/>
    <w:rsid w:val="00775930"/>
    <w:rsid w:val="0077784D"/>
    <w:rsid w:val="00782200"/>
    <w:rsid w:val="007828F0"/>
    <w:rsid w:val="00794205"/>
    <w:rsid w:val="007942FD"/>
    <w:rsid w:val="007A0B2F"/>
    <w:rsid w:val="007A1D11"/>
    <w:rsid w:val="007A210C"/>
    <w:rsid w:val="007A3755"/>
    <w:rsid w:val="007A421C"/>
    <w:rsid w:val="007A5EF8"/>
    <w:rsid w:val="007B067E"/>
    <w:rsid w:val="007B7885"/>
    <w:rsid w:val="007C0262"/>
    <w:rsid w:val="007C0A47"/>
    <w:rsid w:val="007C3A41"/>
    <w:rsid w:val="007C46C0"/>
    <w:rsid w:val="007C4D62"/>
    <w:rsid w:val="007C5EDC"/>
    <w:rsid w:val="007C720F"/>
    <w:rsid w:val="007D1370"/>
    <w:rsid w:val="007D29BE"/>
    <w:rsid w:val="007D334E"/>
    <w:rsid w:val="007D3B2B"/>
    <w:rsid w:val="007E0343"/>
    <w:rsid w:val="007E16CA"/>
    <w:rsid w:val="007E1A5A"/>
    <w:rsid w:val="007E26AB"/>
    <w:rsid w:val="007E2B5F"/>
    <w:rsid w:val="007E2F7D"/>
    <w:rsid w:val="007E3927"/>
    <w:rsid w:val="007E5E99"/>
    <w:rsid w:val="007E62E5"/>
    <w:rsid w:val="007E63D1"/>
    <w:rsid w:val="007F3860"/>
    <w:rsid w:val="007F442C"/>
    <w:rsid w:val="007F6EB9"/>
    <w:rsid w:val="008020E8"/>
    <w:rsid w:val="008026CD"/>
    <w:rsid w:val="00805574"/>
    <w:rsid w:val="008077D9"/>
    <w:rsid w:val="0081070A"/>
    <w:rsid w:val="008119DC"/>
    <w:rsid w:val="00812DF1"/>
    <w:rsid w:val="00814AC9"/>
    <w:rsid w:val="00814EDD"/>
    <w:rsid w:val="00814F83"/>
    <w:rsid w:val="00820321"/>
    <w:rsid w:val="00821466"/>
    <w:rsid w:val="008302C4"/>
    <w:rsid w:val="00834360"/>
    <w:rsid w:val="00834BB6"/>
    <w:rsid w:val="008369AC"/>
    <w:rsid w:val="00836E2D"/>
    <w:rsid w:val="00837D78"/>
    <w:rsid w:val="00840CA1"/>
    <w:rsid w:val="00842020"/>
    <w:rsid w:val="0084272E"/>
    <w:rsid w:val="00843402"/>
    <w:rsid w:val="00844E73"/>
    <w:rsid w:val="00846EB4"/>
    <w:rsid w:val="00850EED"/>
    <w:rsid w:val="00851AC1"/>
    <w:rsid w:val="00855426"/>
    <w:rsid w:val="00855C3E"/>
    <w:rsid w:val="008565F4"/>
    <w:rsid w:val="00856645"/>
    <w:rsid w:val="00857FA8"/>
    <w:rsid w:val="00862698"/>
    <w:rsid w:val="00862CA1"/>
    <w:rsid w:val="008637D1"/>
    <w:rsid w:val="00863CE3"/>
    <w:rsid w:val="00863FAA"/>
    <w:rsid w:val="00864F76"/>
    <w:rsid w:val="00865058"/>
    <w:rsid w:val="00866EED"/>
    <w:rsid w:val="00867277"/>
    <w:rsid w:val="00870FBF"/>
    <w:rsid w:val="008718D2"/>
    <w:rsid w:val="00873C97"/>
    <w:rsid w:val="00874831"/>
    <w:rsid w:val="00875E5A"/>
    <w:rsid w:val="008760C7"/>
    <w:rsid w:val="00877542"/>
    <w:rsid w:val="008778B5"/>
    <w:rsid w:val="00886583"/>
    <w:rsid w:val="008867A1"/>
    <w:rsid w:val="00890237"/>
    <w:rsid w:val="008926C7"/>
    <w:rsid w:val="00895DFA"/>
    <w:rsid w:val="008A1737"/>
    <w:rsid w:val="008A3AD6"/>
    <w:rsid w:val="008A4187"/>
    <w:rsid w:val="008A44EA"/>
    <w:rsid w:val="008A4917"/>
    <w:rsid w:val="008A547D"/>
    <w:rsid w:val="008A704F"/>
    <w:rsid w:val="008A769F"/>
    <w:rsid w:val="008A7AF4"/>
    <w:rsid w:val="008B0915"/>
    <w:rsid w:val="008B0E10"/>
    <w:rsid w:val="008B2B67"/>
    <w:rsid w:val="008B3231"/>
    <w:rsid w:val="008B4E6C"/>
    <w:rsid w:val="008C0551"/>
    <w:rsid w:val="008C1296"/>
    <w:rsid w:val="008C531A"/>
    <w:rsid w:val="008D060D"/>
    <w:rsid w:val="008D1E37"/>
    <w:rsid w:val="008D40D1"/>
    <w:rsid w:val="008D4A41"/>
    <w:rsid w:val="008D5A41"/>
    <w:rsid w:val="008E3C99"/>
    <w:rsid w:val="008E674D"/>
    <w:rsid w:val="008E6B64"/>
    <w:rsid w:val="008F4B7E"/>
    <w:rsid w:val="008F6907"/>
    <w:rsid w:val="008F75DC"/>
    <w:rsid w:val="0090043B"/>
    <w:rsid w:val="00900BF9"/>
    <w:rsid w:val="00902F96"/>
    <w:rsid w:val="00903ED8"/>
    <w:rsid w:val="009107C1"/>
    <w:rsid w:val="009111FB"/>
    <w:rsid w:val="00913A9E"/>
    <w:rsid w:val="00914A99"/>
    <w:rsid w:val="00915683"/>
    <w:rsid w:val="009209FE"/>
    <w:rsid w:val="009214E6"/>
    <w:rsid w:val="00921B0F"/>
    <w:rsid w:val="00922801"/>
    <w:rsid w:val="00922B82"/>
    <w:rsid w:val="00924316"/>
    <w:rsid w:val="00924F5C"/>
    <w:rsid w:val="00926EA5"/>
    <w:rsid w:val="00927920"/>
    <w:rsid w:val="00932B19"/>
    <w:rsid w:val="00933D8D"/>
    <w:rsid w:val="009360C4"/>
    <w:rsid w:val="00936EE5"/>
    <w:rsid w:val="009468FE"/>
    <w:rsid w:val="00950EAF"/>
    <w:rsid w:val="009516A8"/>
    <w:rsid w:val="00951CF0"/>
    <w:rsid w:val="00951E09"/>
    <w:rsid w:val="0095333B"/>
    <w:rsid w:val="009545D9"/>
    <w:rsid w:val="00954AB9"/>
    <w:rsid w:val="00954E5E"/>
    <w:rsid w:val="0095518B"/>
    <w:rsid w:val="009563FA"/>
    <w:rsid w:val="00957176"/>
    <w:rsid w:val="0095747D"/>
    <w:rsid w:val="00965BB2"/>
    <w:rsid w:val="0097632A"/>
    <w:rsid w:val="00976FD0"/>
    <w:rsid w:val="009829F6"/>
    <w:rsid w:val="009834A1"/>
    <w:rsid w:val="00984F5C"/>
    <w:rsid w:val="00986123"/>
    <w:rsid w:val="00986422"/>
    <w:rsid w:val="00986962"/>
    <w:rsid w:val="00986CF8"/>
    <w:rsid w:val="00990143"/>
    <w:rsid w:val="00990792"/>
    <w:rsid w:val="00990DDA"/>
    <w:rsid w:val="0099304E"/>
    <w:rsid w:val="00996D64"/>
    <w:rsid w:val="009A07EF"/>
    <w:rsid w:val="009A112E"/>
    <w:rsid w:val="009A2470"/>
    <w:rsid w:val="009A3E18"/>
    <w:rsid w:val="009A3FBE"/>
    <w:rsid w:val="009A4587"/>
    <w:rsid w:val="009A7863"/>
    <w:rsid w:val="009B1F8F"/>
    <w:rsid w:val="009B6728"/>
    <w:rsid w:val="009C0BD0"/>
    <w:rsid w:val="009C6129"/>
    <w:rsid w:val="009D0729"/>
    <w:rsid w:val="009D0A51"/>
    <w:rsid w:val="009D5E0C"/>
    <w:rsid w:val="009E108D"/>
    <w:rsid w:val="009E3275"/>
    <w:rsid w:val="009E35C4"/>
    <w:rsid w:val="009E6EE0"/>
    <w:rsid w:val="009E730C"/>
    <w:rsid w:val="009F0865"/>
    <w:rsid w:val="009F1768"/>
    <w:rsid w:val="009F2C67"/>
    <w:rsid w:val="009F5345"/>
    <w:rsid w:val="009F5677"/>
    <w:rsid w:val="009F5EEB"/>
    <w:rsid w:val="009F6B96"/>
    <w:rsid w:val="00A00C9C"/>
    <w:rsid w:val="00A0116F"/>
    <w:rsid w:val="00A01810"/>
    <w:rsid w:val="00A04716"/>
    <w:rsid w:val="00A066D7"/>
    <w:rsid w:val="00A06843"/>
    <w:rsid w:val="00A06A60"/>
    <w:rsid w:val="00A07B78"/>
    <w:rsid w:val="00A1140E"/>
    <w:rsid w:val="00A16665"/>
    <w:rsid w:val="00A166F2"/>
    <w:rsid w:val="00A16800"/>
    <w:rsid w:val="00A200AE"/>
    <w:rsid w:val="00A21D44"/>
    <w:rsid w:val="00A21FB3"/>
    <w:rsid w:val="00A26E6F"/>
    <w:rsid w:val="00A34EFF"/>
    <w:rsid w:val="00A40D86"/>
    <w:rsid w:val="00A4193C"/>
    <w:rsid w:val="00A4238A"/>
    <w:rsid w:val="00A42A17"/>
    <w:rsid w:val="00A4328E"/>
    <w:rsid w:val="00A4375D"/>
    <w:rsid w:val="00A50637"/>
    <w:rsid w:val="00A53393"/>
    <w:rsid w:val="00A54668"/>
    <w:rsid w:val="00A5631E"/>
    <w:rsid w:val="00A56E03"/>
    <w:rsid w:val="00A62447"/>
    <w:rsid w:val="00A62C42"/>
    <w:rsid w:val="00A63C6B"/>
    <w:rsid w:val="00A64458"/>
    <w:rsid w:val="00A6480B"/>
    <w:rsid w:val="00A6487C"/>
    <w:rsid w:val="00A676D5"/>
    <w:rsid w:val="00A70DEC"/>
    <w:rsid w:val="00A71431"/>
    <w:rsid w:val="00A72E96"/>
    <w:rsid w:val="00A761B5"/>
    <w:rsid w:val="00A80FF0"/>
    <w:rsid w:val="00A81BE5"/>
    <w:rsid w:val="00A826B9"/>
    <w:rsid w:val="00A82897"/>
    <w:rsid w:val="00A85A82"/>
    <w:rsid w:val="00A911A7"/>
    <w:rsid w:val="00A914B7"/>
    <w:rsid w:val="00A9345A"/>
    <w:rsid w:val="00A940DA"/>
    <w:rsid w:val="00A94DBF"/>
    <w:rsid w:val="00AA13C2"/>
    <w:rsid w:val="00AA2607"/>
    <w:rsid w:val="00AA4B14"/>
    <w:rsid w:val="00AA4EA3"/>
    <w:rsid w:val="00AB3837"/>
    <w:rsid w:val="00AB58D5"/>
    <w:rsid w:val="00AB6750"/>
    <w:rsid w:val="00AC0F04"/>
    <w:rsid w:val="00AC119A"/>
    <w:rsid w:val="00AC172B"/>
    <w:rsid w:val="00AC28A5"/>
    <w:rsid w:val="00AC2B99"/>
    <w:rsid w:val="00AC4EAB"/>
    <w:rsid w:val="00AD038D"/>
    <w:rsid w:val="00AD146D"/>
    <w:rsid w:val="00AD15BA"/>
    <w:rsid w:val="00AD4B5E"/>
    <w:rsid w:val="00AD5A33"/>
    <w:rsid w:val="00AE0DBB"/>
    <w:rsid w:val="00AE191A"/>
    <w:rsid w:val="00AE23A2"/>
    <w:rsid w:val="00AF010A"/>
    <w:rsid w:val="00AF204A"/>
    <w:rsid w:val="00AF2D9B"/>
    <w:rsid w:val="00AF3CC7"/>
    <w:rsid w:val="00AF50A9"/>
    <w:rsid w:val="00AF5387"/>
    <w:rsid w:val="00AF71ED"/>
    <w:rsid w:val="00B016A7"/>
    <w:rsid w:val="00B05A5F"/>
    <w:rsid w:val="00B064B1"/>
    <w:rsid w:val="00B10E9B"/>
    <w:rsid w:val="00B114B9"/>
    <w:rsid w:val="00B1579B"/>
    <w:rsid w:val="00B15956"/>
    <w:rsid w:val="00B15F24"/>
    <w:rsid w:val="00B22EA7"/>
    <w:rsid w:val="00B25618"/>
    <w:rsid w:val="00B25BE7"/>
    <w:rsid w:val="00B2778B"/>
    <w:rsid w:val="00B302ED"/>
    <w:rsid w:val="00B30355"/>
    <w:rsid w:val="00B304A2"/>
    <w:rsid w:val="00B30C98"/>
    <w:rsid w:val="00B344B0"/>
    <w:rsid w:val="00B35678"/>
    <w:rsid w:val="00B356A0"/>
    <w:rsid w:val="00B3775E"/>
    <w:rsid w:val="00B40688"/>
    <w:rsid w:val="00B447AF"/>
    <w:rsid w:val="00B46F16"/>
    <w:rsid w:val="00B50845"/>
    <w:rsid w:val="00B5465D"/>
    <w:rsid w:val="00B55638"/>
    <w:rsid w:val="00B56270"/>
    <w:rsid w:val="00B6307D"/>
    <w:rsid w:val="00B63395"/>
    <w:rsid w:val="00B66774"/>
    <w:rsid w:val="00B70C65"/>
    <w:rsid w:val="00B75BC6"/>
    <w:rsid w:val="00B76579"/>
    <w:rsid w:val="00B80794"/>
    <w:rsid w:val="00B8208F"/>
    <w:rsid w:val="00B876D0"/>
    <w:rsid w:val="00B91017"/>
    <w:rsid w:val="00B948C2"/>
    <w:rsid w:val="00B97FFE"/>
    <w:rsid w:val="00BA185A"/>
    <w:rsid w:val="00BA2FB1"/>
    <w:rsid w:val="00BA410D"/>
    <w:rsid w:val="00BA62DA"/>
    <w:rsid w:val="00BB329D"/>
    <w:rsid w:val="00BB3BCC"/>
    <w:rsid w:val="00BB479E"/>
    <w:rsid w:val="00BB4AD8"/>
    <w:rsid w:val="00BB5640"/>
    <w:rsid w:val="00BB5D24"/>
    <w:rsid w:val="00BB70C2"/>
    <w:rsid w:val="00BC1319"/>
    <w:rsid w:val="00BC1BD0"/>
    <w:rsid w:val="00BD4416"/>
    <w:rsid w:val="00BD4BEC"/>
    <w:rsid w:val="00BD5910"/>
    <w:rsid w:val="00BD746D"/>
    <w:rsid w:val="00BE11D2"/>
    <w:rsid w:val="00BE137E"/>
    <w:rsid w:val="00BE13A7"/>
    <w:rsid w:val="00BE14CC"/>
    <w:rsid w:val="00BE1992"/>
    <w:rsid w:val="00BE22CD"/>
    <w:rsid w:val="00BE2BC3"/>
    <w:rsid w:val="00BE51B2"/>
    <w:rsid w:val="00BF7FCE"/>
    <w:rsid w:val="00C00292"/>
    <w:rsid w:val="00C02AA7"/>
    <w:rsid w:val="00C03D79"/>
    <w:rsid w:val="00C04E86"/>
    <w:rsid w:val="00C053DD"/>
    <w:rsid w:val="00C06355"/>
    <w:rsid w:val="00C06DCD"/>
    <w:rsid w:val="00C07DA7"/>
    <w:rsid w:val="00C12192"/>
    <w:rsid w:val="00C14B53"/>
    <w:rsid w:val="00C177E6"/>
    <w:rsid w:val="00C2048D"/>
    <w:rsid w:val="00C20B86"/>
    <w:rsid w:val="00C20EF1"/>
    <w:rsid w:val="00C23344"/>
    <w:rsid w:val="00C24A01"/>
    <w:rsid w:val="00C2546B"/>
    <w:rsid w:val="00C254D8"/>
    <w:rsid w:val="00C25506"/>
    <w:rsid w:val="00C30F4F"/>
    <w:rsid w:val="00C3418A"/>
    <w:rsid w:val="00C34CF3"/>
    <w:rsid w:val="00C36BCA"/>
    <w:rsid w:val="00C407FE"/>
    <w:rsid w:val="00C414D9"/>
    <w:rsid w:val="00C4241F"/>
    <w:rsid w:val="00C4776E"/>
    <w:rsid w:val="00C501B9"/>
    <w:rsid w:val="00C512A0"/>
    <w:rsid w:val="00C54BE3"/>
    <w:rsid w:val="00C56E9F"/>
    <w:rsid w:val="00C61950"/>
    <w:rsid w:val="00C62388"/>
    <w:rsid w:val="00C62518"/>
    <w:rsid w:val="00C639C0"/>
    <w:rsid w:val="00C64631"/>
    <w:rsid w:val="00C64813"/>
    <w:rsid w:val="00C64C70"/>
    <w:rsid w:val="00C65FF5"/>
    <w:rsid w:val="00C71583"/>
    <w:rsid w:val="00C716A0"/>
    <w:rsid w:val="00C7377A"/>
    <w:rsid w:val="00C74BDB"/>
    <w:rsid w:val="00C754D7"/>
    <w:rsid w:val="00C7569C"/>
    <w:rsid w:val="00C80053"/>
    <w:rsid w:val="00C80A6A"/>
    <w:rsid w:val="00C80B64"/>
    <w:rsid w:val="00C83E07"/>
    <w:rsid w:val="00C84C20"/>
    <w:rsid w:val="00C8526E"/>
    <w:rsid w:val="00C85F1D"/>
    <w:rsid w:val="00C8677F"/>
    <w:rsid w:val="00C87577"/>
    <w:rsid w:val="00C9275F"/>
    <w:rsid w:val="00C92B53"/>
    <w:rsid w:val="00C9333B"/>
    <w:rsid w:val="00C9533F"/>
    <w:rsid w:val="00C95E58"/>
    <w:rsid w:val="00CA217C"/>
    <w:rsid w:val="00CA2AE4"/>
    <w:rsid w:val="00CA3577"/>
    <w:rsid w:val="00CA4BC6"/>
    <w:rsid w:val="00CA74AD"/>
    <w:rsid w:val="00CB099E"/>
    <w:rsid w:val="00CB2BD3"/>
    <w:rsid w:val="00CB393B"/>
    <w:rsid w:val="00CB5BA5"/>
    <w:rsid w:val="00CB5CF0"/>
    <w:rsid w:val="00CC015D"/>
    <w:rsid w:val="00CC1000"/>
    <w:rsid w:val="00CC24BC"/>
    <w:rsid w:val="00CC4349"/>
    <w:rsid w:val="00CC49C4"/>
    <w:rsid w:val="00CC5776"/>
    <w:rsid w:val="00CC5C5D"/>
    <w:rsid w:val="00CC754F"/>
    <w:rsid w:val="00CD3AF0"/>
    <w:rsid w:val="00CD7CB1"/>
    <w:rsid w:val="00CE2023"/>
    <w:rsid w:val="00CE4363"/>
    <w:rsid w:val="00CE4BB7"/>
    <w:rsid w:val="00CF2488"/>
    <w:rsid w:val="00CF50FD"/>
    <w:rsid w:val="00CF617D"/>
    <w:rsid w:val="00CF6A2E"/>
    <w:rsid w:val="00D11766"/>
    <w:rsid w:val="00D13889"/>
    <w:rsid w:val="00D15016"/>
    <w:rsid w:val="00D201FB"/>
    <w:rsid w:val="00D20A40"/>
    <w:rsid w:val="00D20AF3"/>
    <w:rsid w:val="00D21FA7"/>
    <w:rsid w:val="00D2273F"/>
    <w:rsid w:val="00D229FD"/>
    <w:rsid w:val="00D22C26"/>
    <w:rsid w:val="00D22DC2"/>
    <w:rsid w:val="00D23306"/>
    <w:rsid w:val="00D2356F"/>
    <w:rsid w:val="00D23721"/>
    <w:rsid w:val="00D24572"/>
    <w:rsid w:val="00D323D5"/>
    <w:rsid w:val="00D34445"/>
    <w:rsid w:val="00D3571D"/>
    <w:rsid w:val="00D40F24"/>
    <w:rsid w:val="00D44140"/>
    <w:rsid w:val="00D453C2"/>
    <w:rsid w:val="00D45DF8"/>
    <w:rsid w:val="00D4657D"/>
    <w:rsid w:val="00D467DD"/>
    <w:rsid w:val="00D55A82"/>
    <w:rsid w:val="00D57584"/>
    <w:rsid w:val="00D57872"/>
    <w:rsid w:val="00D57920"/>
    <w:rsid w:val="00D62454"/>
    <w:rsid w:val="00D630BF"/>
    <w:rsid w:val="00D63843"/>
    <w:rsid w:val="00D63E27"/>
    <w:rsid w:val="00D64DCF"/>
    <w:rsid w:val="00D6579D"/>
    <w:rsid w:val="00D66B33"/>
    <w:rsid w:val="00D66BDD"/>
    <w:rsid w:val="00D67B43"/>
    <w:rsid w:val="00D7162E"/>
    <w:rsid w:val="00D7546D"/>
    <w:rsid w:val="00D76401"/>
    <w:rsid w:val="00D80466"/>
    <w:rsid w:val="00D8137F"/>
    <w:rsid w:val="00D846B0"/>
    <w:rsid w:val="00D85277"/>
    <w:rsid w:val="00D861FD"/>
    <w:rsid w:val="00D86826"/>
    <w:rsid w:val="00D86E4B"/>
    <w:rsid w:val="00D914B7"/>
    <w:rsid w:val="00D915EB"/>
    <w:rsid w:val="00D93213"/>
    <w:rsid w:val="00D96613"/>
    <w:rsid w:val="00D972F3"/>
    <w:rsid w:val="00DA0E7F"/>
    <w:rsid w:val="00DA2632"/>
    <w:rsid w:val="00DA3C75"/>
    <w:rsid w:val="00DA4F7E"/>
    <w:rsid w:val="00DA7F34"/>
    <w:rsid w:val="00DB0306"/>
    <w:rsid w:val="00DB240A"/>
    <w:rsid w:val="00DB26B9"/>
    <w:rsid w:val="00DB314C"/>
    <w:rsid w:val="00DC19ED"/>
    <w:rsid w:val="00DC65A7"/>
    <w:rsid w:val="00DC6A7D"/>
    <w:rsid w:val="00DD0421"/>
    <w:rsid w:val="00DD05C6"/>
    <w:rsid w:val="00DD3C0E"/>
    <w:rsid w:val="00DE26DC"/>
    <w:rsid w:val="00DE5878"/>
    <w:rsid w:val="00DE7FE1"/>
    <w:rsid w:val="00DF01B0"/>
    <w:rsid w:val="00DF088F"/>
    <w:rsid w:val="00DF5163"/>
    <w:rsid w:val="00DF5F4B"/>
    <w:rsid w:val="00DF6190"/>
    <w:rsid w:val="00DF7411"/>
    <w:rsid w:val="00DF7F31"/>
    <w:rsid w:val="00E05058"/>
    <w:rsid w:val="00E0631B"/>
    <w:rsid w:val="00E067CC"/>
    <w:rsid w:val="00E07BF8"/>
    <w:rsid w:val="00E10B56"/>
    <w:rsid w:val="00E10F91"/>
    <w:rsid w:val="00E1382F"/>
    <w:rsid w:val="00E15C04"/>
    <w:rsid w:val="00E16B73"/>
    <w:rsid w:val="00E20782"/>
    <w:rsid w:val="00E2491F"/>
    <w:rsid w:val="00E24F0C"/>
    <w:rsid w:val="00E251D6"/>
    <w:rsid w:val="00E275E7"/>
    <w:rsid w:val="00E312B6"/>
    <w:rsid w:val="00E3224D"/>
    <w:rsid w:val="00E3639E"/>
    <w:rsid w:val="00E400D7"/>
    <w:rsid w:val="00E41860"/>
    <w:rsid w:val="00E42861"/>
    <w:rsid w:val="00E42AB9"/>
    <w:rsid w:val="00E42EAC"/>
    <w:rsid w:val="00E46222"/>
    <w:rsid w:val="00E4713F"/>
    <w:rsid w:val="00E5006A"/>
    <w:rsid w:val="00E505F7"/>
    <w:rsid w:val="00E51A86"/>
    <w:rsid w:val="00E53CB3"/>
    <w:rsid w:val="00E54401"/>
    <w:rsid w:val="00E6105B"/>
    <w:rsid w:val="00E61A1B"/>
    <w:rsid w:val="00E6201B"/>
    <w:rsid w:val="00E64368"/>
    <w:rsid w:val="00E66F68"/>
    <w:rsid w:val="00E67393"/>
    <w:rsid w:val="00E71C70"/>
    <w:rsid w:val="00E75866"/>
    <w:rsid w:val="00E839E6"/>
    <w:rsid w:val="00E83E71"/>
    <w:rsid w:val="00E83FB8"/>
    <w:rsid w:val="00E8614A"/>
    <w:rsid w:val="00E869B7"/>
    <w:rsid w:val="00E87586"/>
    <w:rsid w:val="00E876E3"/>
    <w:rsid w:val="00E90184"/>
    <w:rsid w:val="00E92A00"/>
    <w:rsid w:val="00E966A6"/>
    <w:rsid w:val="00E9683E"/>
    <w:rsid w:val="00E96CEA"/>
    <w:rsid w:val="00E96D7E"/>
    <w:rsid w:val="00EA143B"/>
    <w:rsid w:val="00EA220A"/>
    <w:rsid w:val="00EA5495"/>
    <w:rsid w:val="00EA7356"/>
    <w:rsid w:val="00EB2792"/>
    <w:rsid w:val="00EB286B"/>
    <w:rsid w:val="00EB57A2"/>
    <w:rsid w:val="00EB772F"/>
    <w:rsid w:val="00EC2072"/>
    <w:rsid w:val="00EC4CF4"/>
    <w:rsid w:val="00EC57BC"/>
    <w:rsid w:val="00EC60AA"/>
    <w:rsid w:val="00ED43F1"/>
    <w:rsid w:val="00ED4C27"/>
    <w:rsid w:val="00ED5552"/>
    <w:rsid w:val="00EE1C8D"/>
    <w:rsid w:val="00EE205F"/>
    <w:rsid w:val="00EE5526"/>
    <w:rsid w:val="00EE7095"/>
    <w:rsid w:val="00EE7526"/>
    <w:rsid w:val="00EE76F0"/>
    <w:rsid w:val="00EF0989"/>
    <w:rsid w:val="00EF329A"/>
    <w:rsid w:val="00EF4F64"/>
    <w:rsid w:val="00EF6EAA"/>
    <w:rsid w:val="00F00EB1"/>
    <w:rsid w:val="00F0106E"/>
    <w:rsid w:val="00F04AF3"/>
    <w:rsid w:val="00F05066"/>
    <w:rsid w:val="00F07DCA"/>
    <w:rsid w:val="00F07E01"/>
    <w:rsid w:val="00F10C6F"/>
    <w:rsid w:val="00F11245"/>
    <w:rsid w:val="00F14D0D"/>
    <w:rsid w:val="00F17300"/>
    <w:rsid w:val="00F17CE3"/>
    <w:rsid w:val="00F22688"/>
    <w:rsid w:val="00F22B97"/>
    <w:rsid w:val="00F23B37"/>
    <w:rsid w:val="00F25DD4"/>
    <w:rsid w:val="00F26F60"/>
    <w:rsid w:val="00F3051F"/>
    <w:rsid w:val="00F3101D"/>
    <w:rsid w:val="00F33C16"/>
    <w:rsid w:val="00F35639"/>
    <w:rsid w:val="00F35D58"/>
    <w:rsid w:val="00F40D0D"/>
    <w:rsid w:val="00F42234"/>
    <w:rsid w:val="00F42DCB"/>
    <w:rsid w:val="00F45279"/>
    <w:rsid w:val="00F453A7"/>
    <w:rsid w:val="00F53787"/>
    <w:rsid w:val="00F542F4"/>
    <w:rsid w:val="00F54921"/>
    <w:rsid w:val="00F552BC"/>
    <w:rsid w:val="00F625D8"/>
    <w:rsid w:val="00F6267E"/>
    <w:rsid w:val="00F6387E"/>
    <w:rsid w:val="00F63F6D"/>
    <w:rsid w:val="00F640E9"/>
    <w:rsid w:val="00F648FB"/>
    <w:rsid w:val="00F65EE0"/>
    <w:rsid w:val="00F6607E"/>
    <w:rsid w:val="00F82BB0"/>
    <w:rsid w:val="00F83312"/>
    <w:rsid w:val="00F84918"/>
    <w:rsid w:val="00F8719A"/>
    <w:rsid w:val="00F875C8"/>
    <w:rsid w:val="00F87744"/>
    <w:rsid w:val="00F9082A"/>
    <w:rsid w:val="00F922DA"/>
    <w:rsid w:val="00F9663D"/>
    <w:rsid w:val="00F96E53"/>
    <w:rsid w:val="00FA1EF2"/>
    <w:rsid w:val="00FA4955"/>
    <w:rsid w:val="00FA4E91"/>
    <w:rsid w:val="00FA5949"/>
    <w:rsid w:val="00FA6C24"/>
    <w:rsid w:val="00FB45D8"/>
    <w:rsid w:val="00FB5EB1"/>
    <w:rsid w:val="00FC0E40"/>
    <w:rsid w:val="00FC198F"/>
    <w:rsid w:val="00FC4289"/>
    <w:rsid w:val="00FD24CD"/>
    <w:rsid w:val="00FD5B15"/>
    <w:rsid w:val="00FD79F8"/>
    <w:rsid w:val="00FE1698"/>
    <w:rsid w:val="00FE2783"/>
    <w:rsid w:val="00FE39CF"/>
    <w:rsid w:val="00FE5B1B"/>
    <w:rsid w:val="00FF0279"/>
    <w:rsid w:val="00FF1709"/>
    <w:rsid w:val="00FF2560"/>
    <w:rsid w:val="00FF28BD"/>
    <w:rsid w:val="00FF4361"/>
    <w:rsid w:val="00FF6C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33B"/>
  </w:style>
  <w:style w:type="paragraph" w:styleId="Heading1">
    <w:name w:val="heading 1"/>
    <w:basedOn w:val="Normal"/>
    <w:link w:val="Heading1Char"/>
    <w:uiPriority w:val="9"/>
    <w:qFormat/>
    <w:rsid w:val="005F60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F60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150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0A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F60A0"/>
    <w:rPr>
      <w:rFonts w:ascii="Times New Roman" w:eastAsia="Times New Roman" w:hAnsi="Times New Roman" w:cs="Times New Roman"/>
      <w:b/>
      <w:bCs/>
      <w:sz w:val="36"/>
      <w:szCs w:val="36"/>
    </w:rPr>
  </w:style>
  <w:style w:type="paragraph" w:styleId="NormalWeb">
    <w:name w:val="Normal (Web)"/>
    <w:basedOn w:val="Normal"/>
    <w:uiPriority w:val="99"/>
    <w:unhideWhenUsed/>
    <w:rsid w:val="005F60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F60A0"/>
    <w:rPr>
      <w:color w:val="0000FF"/>
      <w:u w:val="single"/>
    </w:rPr>
  </w:style>
  <w:style w:type="paragraph" w:styleId="BalloonText">
    <w:name w:val="Balloon Text"/>
    <w:basedOn w:val="Normal"/>
    <w:link w:val="BalloonTextChar"/>
    <w:uiPriority w:val="99"/>
    <w:semiHidden/>
    <w:unhideWhenUsed/>
    <w:rsid w:val="00450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A38"/>
    <w:rPr>
      <w:rFonts w:ascii="Tahoma" w:hAnsi="Tahoma" w:cs="Tahoma"/>
      <w:sz w:val="16"/>
      <w:szCs w:val="16"/>
    </w:rPr>
  </w:style>
  <w:style w:type="table" w:styleId="TableGrid">
    <w:name w:val="Table Grid"/>
    <w:basedOn w:val="TableNormal"/>
    <w:uiPriority w:val="59"/>
    <w:rsid w:val="00360D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37CD3"/>
    <w:pPr>
      <w:ind w:left="720"/>
      <w:contextualSpacing/>
    </w:pPr>
  </w:style>
  <w:style w:type="character" w:customStyle="1" w:styleId="Heading3Char">
    <w:name w:val="Heading 3 Char"/>
    <w:basedOn w:val="DefaultParagraphFont"/>
    <w:link w:val="Heading3"/>
    <w:uiPriority w:val="9"/>
    <w:rsid w:val="00D15016"/>
    <w:rPr>
      <w:rFonts w:ascii="Times New Roman" w:eastAsia="Times New Roman" w:hAnsi="Times New Roman" w:cs="Times New Roman"/>
      <w:b/>
      <w:bCs/>
      <w:sz w:val="27"/>
      <w:szCs w:val="27"/>
    </w:rPr>
  </w:style>
  <w:style w:type="paragraph" w:styleId="PlainText">
    <w:name w:val="Plain Text"/>
    <w:basedOn w:val="Normal"/>
    <w:link w:val="PlainTextChar"/>
    <w:uiPriority w:val="99"/>
    <w:unhideWhenUsed/>
    <w:rsid w:val="00155E3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55E37"/>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7D39E8A551944DBD9D1666A914F441" ma:contentTypeVersion="0" ma:contentTypeDescription="Create a new document." ma:contentTypeScope="" ma:versionID="f546e7b243ecf335ec54d6be5bdf9c5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7F177-3E8B-44C1-B404-738B798E5A7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941A55DD-8BF5-4DCD-9C2B-397899594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CE5F2D8-82AB-4B81-8E3E-97755820B6AF}">
  <ds:schemaRefs>
    <ds:schemaRef ds:uri="http://schemas.microsoft.com/sharepoint/v3/contenttype/forms"/>
  </ds:schemaRefs>
</ds:datastoreItem>
</file>

<file path=customXml/itemProps4.xml><?xml version="1.0" encoding="utf-8"?>
<ds:datastoreItem xmlns:ds="http://schemas.openxmlformats.org/officeDocument/2006/customXml" ds:itemID="{303D5735-8E07-4D05-972F-EA56B4847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3066</Words>
  <Characters>17477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20502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Fisher</dc:creator>
  <cp:keywords/>
  <dc:description/>
  <cp:lastModifiedBy>DEQ Build</cp:lastModifiedBy>
  <cp:revision>2</cp:revision>
  <cp:lastPrinted>2010-10-08T16:12:00Z</cp:lastPrinted>
  <dcterms:created xsi:type="dcterms:W3CDTF">2011-04-20T18:29:00Z</dcterms:created>
  <dcterms:modified xsi:type="dcterms:W3CDTF">2011-04-20T18:29:00Z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0x010100BC7D39E8A551944DBD9D1666A914F441</vt:lpwstr>
  </property>
</Properties>
</file>