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4B3829"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5D033A">
        <w:rPr>
          <w:rFonts w:ascii="Times New Roman" w:hAnsi="Times New Roman"/>
        </w:rPr>
        <w:t>November 22, 2010</w:t>
      </w:r>
    </w:p>
    <w:p w:rsidR="005D033A" w:rsidRDefault="005D033A"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X, </w:t>
      </w:r>
      <w:bookmarkEnd w:id="0"/>
      <w:r>
        <w:rPr>
          <w:rFonts w:ascii="Times New Roman" w:hAnsi="Times New Roman"/>
        </w:rPr>
        <w:t xml:space="preserve">Rule Adoption: </w:t>
      </w:r>
      <w:r w:rsidR="005D033A">
        <w:rPr>
          <w:rFonts w:ascii="Times New Roman" w:hAnsi="Times New Roman"/>
        </w:rPr>
        <w:t>Amending Water Quality Standards</w:t>
      </w:r>
      <w:r w:rsidR="00F64B47">
        <w:rPr>
          <w:rFonts w:ascii="Times New Roman" w:hAnsi="Times New Roman"/>
        </w:rPr>
        <w:t xml:space="preserve"> </w:t>
      </w:r>
      <w:r w:rsidR="005D033A">
        <w:rPr>
          <w:rFonts w:ascii="Times New Roman" w:hAnsi="Times New Roman"/>
        </w:rPr>
        <w:t>for Iron and Manganese</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5D033A" w:rsidRPr="005D033A">
        <w:rPr>
          <w:rFonts w:ascii="Times New Roman" w:hAnsi="Times New Roman"/>
        </w:rPr>
        <w:t>December 9, 2010</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3B08E7" w:rsidRDefault="005A1860" w:rsidP="00E86276">
            <w:pPr>
              <w:tabs>
                <w:tab w:val="left" w:pos="-1440"/>
                <w:tab w:val="left" w:pos="-720"/>
              </w:tabs>
              <w:suppressAutoHyphens/>
              <w:rPr>
                <w:rFonts w:ascii="Times New Roman" w:hAnsi="Times New Roman"/>
                <w:szCs w:val="24"/>
              </w:rPr>
            </w:pPr>
            <w:r>
              <w:rPr>
                <w:rFonts w:ascii="Times New Roman" w:hAnsi="Times New Roman"/>
                <w:szCs w:val="24"/>
              </w:rPr>
              <w:t>This rule amendment is important because it revises water quality standards that not needed to protect human health</w:t>
            </w:r>
            <w:r w:rsidR="00E86276">
              <w:rPr>
                <w:rFonts w:ascii="Times New Roman" w:hAnsi="Times New Roman"/>
                <w:szCs w:val="24"/>
              </w:rPr>
              <w:t xml:space="preserve"> and therefore, meeting these standards is not a priority use of public and private resources.</w:t>
            </w:r>
          </w:p>
          <w:p w:rsidR="00E86276" w:rsidRPr="009E3AD9" w:rsidRDefault="00E86276" w:rsidP="00E86276">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Department 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Pr="009E3AD9" w:rsidRDefault="0055493C" w:rsidP="009E3AD9">
            <w:pPr>
              <w:tabs>
                <w:tab w:val="left" w:pos="-1440"/>
                <w:tab w:val="left" w:pos="-720"/>
              </w:tabs>
              <w:suppressAutoHyphens/>
              <w:rPr>
                <w:rFonts w:ascii="Times New Roman" w:hAnsi="Times New Roman"/>
                <w:szCs w:val="24"/>
              </w:rPr>
            </w:pPr>
            <w:r w:rsidRPr="009E3AD9">
              <w:rPr>
                <w:rFonts w:ascii="Times New Roman" w:hAnsi="Times New Roman"/>
                <w:szCs w:val="24"/>
              </w:rPr>
              <w:t>The Department</w:t>
            </w:r>
            <w:r w:rsidR="009B702E" w:rsidRPr="009E3AD9">
              <w:rPr>
                <w:rFonts w:ascii="Times New Roman" w:hAnsi="Times New Roman"/>
                <w:szCs w:val="24"/>
              </w:rPr>
              <w:t xml:space="preserve"> of Environmental Quality (DEQ, Department)</w:t>
            </w:r>
            <w:r w:rsidRPr="009E3AD9">
              <w:rPr>
                <w:rFonts w:ascii="Times New Roman" w:hAnsi="Times New Roman"/>
                <w:szCs w:val="24"/>
              </w:rPr>
              <w:t xml:space="preserve"> recommends that the Environmental Quality Commission (EQC, Commission)</w:t>
            </w:r>
            <w:r w:rsidR="00F64B47">
              <w:rPr>
                <w:rFonts w:ascii="Times New Roman" w:hAnsi="Times New Roman"/>
                <w:szCs w:val="24"/>
              </w:rPr>
              <w:t xml:space="preserve"> amend Oregon’s water quality standards for iron and manganese</w:t>
            </w:r>
            <w:r w:rsidRPr="009E3AD9">
              <w:rPr>
                <w:rFonts w:ascii="Times New Roman" w:hAnsi="Times New Roman"/>
                <w:szCs w:val="24"/>
              </w:rPr>
              <w:t xml:space="preserve"> as presented in Attachment A.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BE6D85" w:rsidRDefault="00322861" w:rsidP="00BE6D85">
            <w:pPr>
              <w:pStyle w:val="EndnoteText"/>
              <w:tabs>
                <w:tab w:val="left" w:pos="-1440"/>
                <w:tab w:val="left" w:pos="-720"/>
                <w:tab w:val="left" w:pos="4050"/>
              </w:tabs>
              <w:suppressAutoHyphens/>
              <w:rPr>
                <w:rFonts w:ascii="Times New Roman" w:hAnsi="Times New Roman"/>
                <w:szCs w:val="24"/>
              </w:rPr>
            </w:pPr>
            <w:commentRangeStart w:id="1"/>
            <w:ins w:id="2" w:author="Jennifer Wigal" w:date="2010-11-04T16:02:00Z">
              <w:r>
                <w:rPr>
                  <w:rFonts w:ascii="Times New Roman" w:hAnsi="Times New Roman"/>
                  <w:szCs w:val="24"/>
                </w:rPr>
                <w:t>DEQ adopted t</w:t>
              </w:r>
            </w:ins>
            <w:del w:id="3" w:author="Jennifer Wigal" w:date="2010-11-04T16:02:00Z">
              <w:r w:rsidR="00BE6D85" w:rsidDel="00322861">
                <w:rPr>
                  <w:rFonts w:ascii="Times New Roman" w:hAnsi="Times New Roman"/>
                  <w:szCs w:val="24"/>
                </w:rPr>
                <w:delText>T</w:delText>
              </w:r>
            </w:del>
            <w:r w:rsidR="00BE6D85">
              <w:rPr>
                <w:rFonts w:ascii="Times New Roman" w:hAnsi="Times New Roman"/>
                <w:szCs w:val="24"/>
              </w:rPr>
              <w:t xml:space="preserve">he current iron and manganese criteria </w:t>
            </w:r>
            <w:del w:id="4" w:author="Jennifer Wigal" w:date="2010-11-04T16:02:00Z">
              <w:r w:rsidR="00BE6D85" w:rsidDel="00322861">
                <w:rPr>
                  <w:rFonts w:ascii="Times New Roman" w:hAnsi="Times New Roman"/>
                  <w:szCs w:val="24"/>
                </w:rPr>
                <w:delText xml:space="preserve">were adopted by DEQ </w:delText>
              </w:r>
            </w:del>
            <w:r w:rsidR="00BE6D85">
              <w:rPr>
                <w:rFonts w:ascii="Times New Roman" w:hAnsi="Times New Roman"/>
                <w:szCs w:val="24"/>
              </w:rPr>
              <w:t xml:space="preserve">in the late 1980s when the EQC adopted all of EPA’s recommended water quality criteria for toxics, for both priority and non-priority pollutants, </w:t>
            </w:r>
            <w:ins w:id="5" w:author="Jennifer Wigal" w:date="2010-11-04T16:02:00Z">
              <w:r>
                <w:rPr>
                  <w:rFonts w:ascii="Times New Roman" w:hAnsi="Times New Roman"/>
                  <w:szCs w:val="24"/>
                </w:rPr>
                <w:t xml:space="preserve">as the </w:t>
              </w:r>
            </w:ins>
            <w:del w:id="6" w:author="Jennifer Wigal" w:date="2010-11-04T16:02:00Z">
              <w:r w:rsidR="00BE6D85" w:rsidDel="00322861">
                <w:rPr>
                  <w:rFonts w:ascii="Times New Roman" w:hAnsi="Times New Roman"/>
                  <w:szCs w:val="24"/>
                </w:rPr>
                <w:delText xml:space="preserve">as our </w:delText>
              </w:r>
            </w:del>
            <w:r w:rsidR="00BE6D85">
              <w:rPr>
                <w:rFonts w:ascii="Times New Roman" w:hAnsi="Times New Roman"/>
                <w:szCs w:val="24"/>
              </w:rPr>
              <w:t xml:space="preserve">Table 20 criteria.  Iron and manganese are </w:t>
            </w:r>
            <w:del w:id="7" w:author="Jennifer Wigal" w:date="2010-11-04T16:03:00Z">
              <w:r w:rsidR="00BE612E" w:rsidDel="00322861">
                <w:rPr>
                  <w:rFonts w:ascii="Times New Roman" w:hAnsi="Times New Roman"/>
                  <w:szCs w:val="24"/>
                </w:rPr>
                <w:delText>classified a</w:delText>
              </w:r>
            </w:del>
            <w:ins w:id="8" w:author="Jennifer Wigal" w:date="2010-11-04T16:03:00Z">
              <w:r>
                <w:rPr>
                  <w:rFonts w:ascii="Times New Roman" w:hAnsi="Times New Roman"/>
                  <w:szCs w:val="24"/>
                </w:rPr>
                <w:t>considered</w:t>
              </w:r>
            </w:ins>
            <w:del w:id="9" w:author="Jennifer Wigal" w:date="2010-11-04T16:03:00Z">
              <w:r w:rsidR="00BE612E" w:rsidDel="00322861">
                <w:rPr>
                  <w:rFonts w:ascii="Times New Roman" w:hAnsi="Times New Roman"/>
                  <w:szCs w:val="24"/>
                </w:rPr>
                <w:delText>s</w:delText>
              </w:r>
            </w:del>
            <w:r w:rsidR="00BE612E">
              <w:rPr>
                <w:rFonts w:ascii="Times New Roman" w:hAnsi="Times New Roman"/>
                <w:szCs w:val="24"/>
              </w:rPr>
              <w:t xml:space="preserve"> </w:t>
            </w:r>
            <w:ins w:id="10" w:author="Jennifer Wigal" w:date="2010-11-04T16:03:00Z">
              <w:r>
                <w:rPr>
                  <w:rFonts w:ascii="Times New Roman" w:hAnsi="Times New Roman"/>
                  <w:szCs w:val="24"/>
                </w:rPr>
                <w:t>“</w:t>
              </w:r>
            </w:ins>
            <w:r w:rsidR="00BE6D85">
              <w:rPr>
                <w:rFonts w:ascii="Times New Roman" w:hAnsi="Times New Roman"/>
                <w:szCs w:val="24"/>
              </w:rPr>
              <w:t>non-priority</w:t>
            </w:r>
            <w:ins w:id="11" w:author="Jennifer Wigal" w:date="2010-11-04T16:03:00Z">
              <w:r>
                <w:rPr>
                  <w:rFonts w:ascii="Times New Roman" w:hAnsi="Times New Roman"/>
                  <w:szCs w:val="24"/>
                </w:rPr>
                <w:t>”</w:t>
              </w:r>
            </w:ins>
            <w:r w:rsidR="00BE6D85">
              <w:rPr>
                <w:rFonts w:ascii="Times New Roman" w:hAnsi="Times New Roman"/>
                <w:szCs w:val="24"/>
              </w:rPr>
              <w:t xml:space="preserve"> pollutants</w:t>
            </w:r>
            <w:r w:rsidR="00BE612E">
              <w:rPr>
                <w:rFonts w:ascii="Times New Roman" w:hAnsi="Times New Roman"/>
                <w:szCs w:val="24"/>
              </w:rPr>
              <w:t xml:space="preserve"> by EPA.  </w:t>
            </w:r>
            <w:r w:rsidR="00BE6D85">
              <w:rPr>
                <w:rFonts w:ascii="Times New Roman" w:hAnsi="Times New Roman"/>
                <w:szCs w:val="24"/>
              </w:rPr>
              <w:t>In October 2008</w:t>
            </w:r>
            <w:r w:rsidR="00BE612E">
              <w:rPr>
                <w:rFonts w:ascii="Times New Roman" w:hAnsi="Times New Roman"/>
                <w:szCs w:val="24"/>
              </w:rPr>
              <w:t>, the</w:t>
            </w:r>
            <w:r w:rsidR="00BE6D85">
              <w:rPr>
                <w:rFonts w:ascii="Times New Roman" w:hAnsi="Times New Roman"/>
                <w:szCs w:val="24"/>
              </w:rPr>
              <w:t xml:space="preserve"> EQC </w:t>
            </w:r>
            <w:r w:rsidR="00BE612E">
              <w:rPr>
                <w:rFonts w:ascii="Times New Roman" w:hAnsi="Times New Roman"/>
                <w:szCs w:val="24"/>
              </w:rPr>
              <w:t xml:space="preserve">directed </w:t>
            </w:r>
            <w:r w:rsidR="00BE6D85">
              <w:rPr>
                <w:rFonts w:ascii="Times New Roman" w:hAnsi="Times New Roman"/>
                <w:szCs w:val="24"/>
              </w:rPr>
              <w:t xml:space="preserve">DEQ </w:t>
            </w:r>
            <w:r w:rsidR="00BE612E">
              <w:rPr>
                <w:rFonts w:ascii="Times New Roman" w:hAnsi="Times New Roman"/>
                <w:szCs w:val="24"/>
              </w:rPr>
              <w:t xml:space="preserve">to </w:t>
            </w:r>
            <w:r w:rsidR="00BE6D85">
              <w:rPr>
                <w:rFonts w:ascii="Times New Roman" w:hAnsi="Times New Roman"/>
                <w:szCs w:val="24"/>
              </w:rPr>
              <w:t>review the science behind the human health criteria for naturally occurring metals</w:t>
            </w:r>
            <w:r w:rsidR="00BE612E">
              <w:rPr>
                <w:rFonts w:ascii="Times New Roman" w:hAnsi="Times New Roman"/>
                <w:szCs w:val="24"/>
              </w:rPr>
              <w:t xml:space="preserve"> in response to public comment.  </w:t>
            </w:r>
            <w:r w:rsidR="00BE6D85">
              <w:rPr>
                <w:rFonts w:ascii="Times New Roman" w:hAnsi="Times New Roman"/>
                <w:szCs w:val="24"/>
              </w:rPr>
              <w:t>DEQ</w:t>
            </w:r>
            <w:r w:rsidR="00BE612E">
              <w:rPr>
                <w:rFonts w:ascii="Times New Roman" w:hAnsi="Times New Roman"/>
                <w:szCs w:val="24"/>
              </w:rPr>
              <w:t>’s review, summarize</w:t>
            </w:r>
            <w:r w:rsidR="00A854AD">
              <w:rPr>
                <w:rFonts w:ascii="Times New Roman" w:hAnsi="Times New Roman"/>
                <w:szCs w:val="24"/>
              </w:rPr>
              <w:t>d</w:t>
            </w:r>
            <w:r w:rsidR="00BE612E">
              <w:rPr>
                <w:rFonts w:ascii="Times New Roman" w:hAnsi="Times New Roman"/>
                <w:szCs w:val="24"/>
              </w:rPr>
              <w:t xml:space="preserve"> in </w:t>
            </w:r>
            <w:r w:rsidR="00BE6D85">
              <w:rPr>
                <w:rFonts w:ascii="Times New Roman" w:hAnsi="Times New Roman"/>
                <w:szCs w:val="24"/>
              </w:rPr>
              <w:t xml:space="preserve">Attachment </w:t>
            </w:r>
            <w:r w:rsidR="00A854AD" w:rsidRPr="00A854AD">
              <w:rPr>
                <w:rFonts w:ascii="Times New Roman" w:hAnsi="Times New Roman"/>
                <w:szCs w:val="24"/>
              </w:rPr>
              <w:t>D</w:t>
            </w:r>
            <w:r w:rsidR="00BE612E">
              <w:rPr>
                <w:rFonts w:ascii="Times New Roman" w:hAnsi="Times New Roman"/>
                <w:b/>
                <w:szCs w:val="24"/>
              </w:rPr>
              <w:t xml:space="preserve"> </w:t>
            </w:r>
            <w:r w:rsidR="00BE612E">
              <w:rPr>
                <w:rFonts w:ascii="Times New Roman" w:hAnsi="Times New Roman"/>
                <w:szCs w:val="24"/>
              </w:rPr>
              <w:t>led to this proposed rule amendment.</w:t>
            </w:r>
            <w:r w:rsidR="00BE6D85">
              <w:rPr>
                <w:rFonts w:ascii="Times New Roman" w:hAnsi="Times New Roman"/>
                <w:szCs w:val="24"/>
              </w:rPr>
              <w:t xml:space="preserve">  </w:t>
            </w:r>
            <w:r w:rsidR="00BE612E">
              <w:rPr>
                <w:rFonts w:ascii="Times New Roman" w:hAnsi="Times New Roman"/>
                <w:szCs w:val="24"/>
              </w:rPr>
              <w:t>DEQ also reviewed the human health criteria for a</w:t>
            </w:r>
            <w:r w:rsidR="00BE6D85">
              <w:rPr>
                <w:rFonts w:ascii="Times New Roman" w:hAnsi="Times New Roman"/>
                <w:szCs w:val="24"/>
              </w:rPr>
              <w:t>rsenic</w:t>
            </w:r>
            <w:r w:rsidR="00BE612E">
              <w:rPr>
                <w:rFonts w:ascii="Times New Roman" w:hAnsi="Times New Roman"/>
                <w:szCs w:val="24"/>
              </w:rPr>
              <w:t>,</w:t>
            </w:r>
            <w:r w:rsidR="00BE6D85">
              <w:rPr>
                <w:rFonts w:ascii="Times New Roman" w:hAnsi="Times New Roman"/>
                <w:szCs w:val="24"/>
              </w:rPr>
              <w:t xml:space="preserve"> </w:t>
            </w:r>
            <w:r w:rsidR="00BE612E">
              <w:rPr>
                <w:rFonts w:ascii="Times New Roman" w:hAnsi="Times New Roman"/>
                <w:szCs w:val="24"/>
              </w:rPr>
              <w:t xml:space="preserve">also a </w:t>
            </w:r>
            <w:r w:rsidR="00BE6D85">
              <w:rPr>
                <w:rFonts w:ascii="Times New Roman" w:hAnsi="Times New Roman"/>
                <w:szCs w:val="24"/>
              </w:rPr>
              <w:t>naturally occurring earth metal</w:t>
            </w:r>
            <w:r w:rsidR="00BE612E">
              <w:rPr>
                <w:rFonts w:ascii="Times New Roman" w:hAnsi="Times New Roman"/>
                <w:szCs w:val="24"/>
              </w:rPr>
              <w:t xml:space="preserve">, and proposed revisions </w:t>
            </w:r>
            <w:r w:rsidR="00BE6D85">
              <w:rPr>
                <w:rFonts w:ascii="Times New Roman" w:hAnsi="Times New Roman"/>
                <w:szCs w:val="24"/>
              </w:rPr>
              <w:t>for public comment</w:t>
            </w:r>
            <w:ins w:id="12" w:author="Jennifer Wigal" w:date="2010-11-04T16:03:00Z">
              <w:r>
                <w:rPr>
                  <w:rFonts w:ascii="Times New Roman" w:hAnsi="Times New Roman"/>
                  <w:szCs w:val="24"/>
                </w:rPr>
                <w:t xml:space="preserve"> at the same time</w:t>
              </w:r>
            </w:ins>
            <w:r w:rsidR="00BE612E">
              <w:rPr>
                <w:rFonts w:ascii="Times New Roman" w:hAnsi="Times New Roman"/>
                <w:szCs w:val="24"/>
              </w:rPr>
              <w:t>.</w:t>
            </w:r>
            <w:r w:rsidR="00BE6D85">
              <w:rPr>
                <w:rFonts w:ascii="Times New Roman" w:hAnsi="Times New Roman"/>
                <w:szCs w:val="24"/>
              </w:rPr>
              <w:t xml:space="preserve">  However, DEQ is not proposing revisions to the arsenic criteria</w:t>
            </w:r>
            <w:r w:rsidR="00BE612E">
              <w:rPr>
                <w:rFonts w:ascii="Times New Roman" w:hAnsi="Times New Roman"/>
                <w:szCs w:val="24"/>
              </w:rPr>
              <w:t xml:space="preserve"> at this time</w:t>
            </w:r>
            <w:r w:rsidR="00BE6D85">
              <w:rPr>
                <w:rFonts w:ascii="Times New Roman" w:hAnsi="Times New Roman"/>
                <w:szCs w:val="24"/>
              </w:rPr>
              <w:t>.  The Department needs additional time to consider and respond to t</w:t>
            </w:r>
            <w:r w:rsidR="00AF0AD2">
              <w:rPr>
                <w:rFonts w:ascii="Times New Roman" w:hAnsi="Times New Roman"/>
                <w:szCs w:val="24"/>
              </w:rPr>
              <w:t>he comments received on arsenic.  We expect</w:t>
            </w:r>
            <w:r w:rsidR="00BE6D85">
              <w:rPr>
                <w:rFonts w:ascii="Times New Roman" w:hAnsi="Times New Roman"/>
                <w:szCs w:val="24"/>
              </w:rPr>
              <w:t xml:space="preserve"> to </w:t>
            </w:r>
            <w:r w:rsidR="00AF0AD2">
              <w:rPr>
                <w:rFonts w:ascii="Times New Roman" w:hAnsi="Times New Roman"/>
                <w:szCs w:val="24"/>
              </w:rPr>
              <w:t xml:space="preserve">continue that rulemaking process and propose </w:t>
            </w:r>
            <w:r w:rsidR="00BE6D85">
              <w:rPr>
                <w:rFonts w:ascii="Times New Roman" w:hAnsi="Times New Roman"/>
                <w:szCs w:val="24"/>
              </w:rPr>
              <w:t xml:space="preserve">revisions </w:t>
            </w:r>
            <w:r w:rsidR="00AF0AD2">
              <w:rPr>
                <w:rFonts w:ascii="Times New Roman" w:hAnsi="Times New Roman"/>
                <w:szCs w:val="24"/>
              </w:rPr>
              <w:t xml:space="preserve">for </w:t>
            </w:r>
            <w:r w:rsidR="00BE6D85">
              <w:rPr>
                <w:rFonts w:ascii="Times New Roman" w:hAnsi="Times New Roman"/>
                <w:szCs w:val="24"/>
              </w:rPr>
              <w:t xml:space="preserve">EQC </w:t>
            </w:r>
            <w:r w:rsidR="00AF0AD2">
              <w:rPr>
                <w:rFonts w:ascii="Times New Roman" w:hAnsi="Times New Roman"/>
                <w:szCs w:val="24"/>
              </w:rPr>
              <w:t xml:space="preserve">adoption </w:t>
            </w:r>
            <w:r w:rsidR="00BE6D85">
              <w:rPr>
                <w:rFonts w:ascii="Times New Roman" w:hAnsi="Times New Roman"/>
                <w:szCs w:val="24"/>
              </w:rPr>
              <w:t>in spring or summer of 2011.</w:t>
            </w:r>
            <w:commentRangeEnd w:id="1"/>
            <w:r>
              <w:rPr>
                <w:rStyle w:val="CommentReference"/>
              </w:rPr>
              <w:commentReference w:id="1"/>
            </w:r>
          </w:p>
          <w:p w:rsidR="00BE6D85" w:rsidRDefault="00BE6D85" w:rsidP="00BE6D85">
            <w:pPr>
              <w:pStyle w:val="EndnoteText"/>
              <w:tabs>
                <w:tab w:val="left" w:pos="-1440"/>
                <w:tab w:val="left" w:pos="-720"/>
                <w:tab w:val="left" w:pos="4050"/>
              </w:tabs>
              <w:suppressAutoHyphens/>
              <w:rPr>
                <w:rFonts w:ascii="Times New Roman" w:hAnsi="Times New Roman"/>
                <w:szCs w:val="24"/>
              </w:rPr>
            </w:pPr>
          </w:p>
          <w:p w:rsidR="009B1E9D" w:rsidRDefault="005A1860" w:rsidP="005A1860">
            <w:pPr>
              <w:tabs>
                <w:tab w:val="left" w:pos="-1440"/>
                <w:tab w:val="left" w:pos="-720"/>
              </w:tabs>
              <w:suppressAutoHyphens/>
              <w:rPr>
                <w:iCs/>
              </w:rPr>
            </w:pPr>
            <w:r>
              <w:rPr>
                <w:rFonts w:ascii="Times New Roman" w:hAnsi="Times New Roman"/>
                <w:spacing w:val="-3"/>
              </w:rPr>
              <w:t>Oregon’s current human health c</w:t>
            </w:r>
            <w:r w:rsidR="00AF0AD2">
              <w:rPr>
                <w:rFonts w:ascii="Times New Roman" w:hAnsi="Times New Roman"/>
                <w:spacing w:val="-3"/>
              </w:rPr>
              <w:t>riteria for iron and manganese</w:t>
            </w:r>
            <w:r>
              <w:rPr>
                <w:rFonts w:ascii="Times New Roman" w:hAnsi="Times New Roman"/>
                <w:spacing w:val="-3"/>
              </w:rPr>
              <w:t xml:space="preserve"> are not attainable in some Oregon waters</w:t>
            </w:r>
            <w:r w:rsidR="00AF0AD2">
              <w:rPr>
                <w:rFonts w:ascii="Times New Roman" w:hAnsi="Times New Roman"/>
                <w:spacing w:val="-3"/>
              </w:rPr>
              <w:t xml:space="preserve"> due at least in part to natural sources</w:t>
            </w:r>
            <w:r>
              <w:rPr>
                <w:rFonts w:ascii="Times New Roman" w:hAnsi="Times New Roman"/>
                <w:spacing w:val="-3"/>
              </w:rPr>
              <w:t xml:space="preserve">.  These criteria are not based on human health impacts, but rather on their potential to affect the taste of water or cause laundry staining when high levels of these metals are contained in domestic water supplies. </w:t>
            </w:r>
            <w:r w:rsidR="00657C6E">
              <w:rPr>
                <w:rFonts w:ascii="Times New Roman" w:hAnsi="Times New Roman"/>
                <w:spacing w:val="-3"/>
              </w:rPr>
              <w:t xml:space="preserve"> </w:t>
            </w:r>
            <w:r>
              <w:rPr>
                <w:iCs/>
              </w:rPr>
              <w:t xml:space="preserve">Clean Water Act requirements for implementing standards will result in DEQ and </w:t>
            </w:r>
            <w:r w:rsidR="009B1E9D">
              <w:rPr>
                <w:iCs/>
              </w:rPr>
              <w:t xml:space="preserve">regulated </w:t>
            </w:r>
            <w:r>
              <w:rPr>
                <w:iCs/>
              </w:rPr>
              <w:t xml:space="preserve">entities expending resources to address pollutants that are at least in part </w:t>
            </w:r>
            <w:r w:rsidR="00AF0AD2">
              <w:rPr>
                <w:iCs/>
              </w:rPr>
              <w:t xml:space="preserve">from </w:t>
            </w:r>
            <w:r>
              <w:rPr>
                <w:iCs/>
              </w:rPr>
              <w:t xml:space="preserve">natural </w:t>
            </w:r>
            <w:r w:rsidR="00AF0AD2">
              <w:rPr>
                <w:iCs/>
              </w:rPr>
              <w:t xml:space="preserve">sources </w:t>
            </w:r>
            <w:r>
              <w:rPr>
                <w:iCs/>
              </w:rPr>
              <w:t xml:space="preserve">and </w:t>
            </w:r>
            <w:r w:rsidR="00657C6E">
              <w:rPr>
                <w:iCs/>
              </w:rPr>
              <w:t>do not pose</w:t>
            </w:r>
            <w:r>
              <w:rPr>
                <w:iCs/>
              </w:rPr>
              <w:t xml:space="preserve"> human health risk. </w:t>
            </w:r>
            <w:r w:rsidR="009B1E9D">
              <w:rPr>
                <w:iCs/>
              </w:rPr>
              <w:t xml:space="preserve"> </w:t>
            </w:r>
          </w:p>
          <w:p w:rsidR="009B1E9D" w:rsidRDefault="009B1E9D" w:rsidP="005A1860">
            <w:pPr>
              <w:tabs>
                <w:tab w:val="left" w:pos="-1440"/>
                <w:tab w:val="left" w:pos="-720"/>
              </w:tabs>
              <w:suppressAutoHyphens/>
              <w:rPr>
                <w:iCs/>
              </w:rPr>
            </w:pPr>
          </w:p>
          <w:p w:rsidR="00BE6D85" w:rsidRPr="00DE2B30" w:rsidRDefault="005A1860" w:rsidP="00DE2B30">
            <w:pPr>
              <w:tabs>
                <w:tab w:val="left" w:pos="-1440"/>
                <w:tab w:val="left" w:pos="-720"/>
              </w:tabs>
              <w:suppressAutoHyphens/>
              <w:rPr>
                <w:rFonts w:ascii="Times New Roman" w:hAnsi="Times New Roman"/>
                <w:spacing w:val="-3"/>
              </w:rPr>
            </w:pPr>
            <w:r>
              <w:rPr>
                <w:iCs/>
              </w:rPr>
              <w:t xml:space="preserve">The proposed </w:t>
            </w:r>
            <w:r w:rsidR="00770310">
              <w:rPr>
                <w:iCs/>
              </w:rPr>
              <w:t>rule amendment will</w:t>
            </w:r>
            <w:r>
              <w:rPr>
                <w:iCs/>
              </w:rPr>
              <w:t xml:space="preserve"> address these issues for</w:t>
            </w:r>
            <w:r w:rsidR="009B1E9D">
              <w:rPr>
                <w:iCs/>
              </w:rPr>
              <w:t xml:space="preserve"> </w:t>
            </w:r>
            <w:r>
              <w:rPr>
                <w:iCs/>
              </w:rPr>
              <w:t xml:space="preserve">iron and manganese by </w:t>
            </w:r>
            <w:r w:rsidR="009B1E9D">
              <w:rPr>
                <w:iCs/>
              </w:rPr>
              <w:t xml:space="preserve">withdrawing criteria that are not </w:t>
            </w:r>
            <w:r>
              <w:rPr>
                <w:iCs/>
              </w:rPr>
              <w:t>needed to protect human health</w:t>
            </w:r>
            <w:r w:rsidR="009B1E9D">
              <w:rPr>
                <w:iCs/>
              </w:rPr>
              <w:t>.</w:t>
            </w:r>
            <w:r>
              <w:rPr>
                <w:iCs/>
              </w:rPr>
              <w:t xml:space="preserve"> </w:t>
            </w:r>
            <w:r w:rsidR="009B1E9D">
              <w:rPr>
                <w:iCs/>
              </w:rPr>
              <w:t xml:space="preserve"> </w:t>
            </w:r>
            <w:r>
              <w:rPr>
                <w:iCs/>
              </w:rPr>
              <w:t xml:space="preserve">Upon </w:t>
            </w:r>
            <w:r w:rsidR="00AF0AD2">
              <w:rPr>
                <w:iCs/>
              </w:rPr>
              <w:t>scientific review</w:t>
            </w:r>
            <w:r w:rsidR="00A854AD">
              <w:rPr>
                <w:iCs/>
              </w:rPr>
              <w:t>,</w:t>
            </w:r>
            <w:r>
              <w:rPr>
                <w:iCs/>
              </w:rPr>
              <w:t xml:space="preserve"> DEQ finds that proposed criteria </w:t>
            </w:r>
            <w:r w:rsidR="00A6732E">
              <w:rPr>
                <w:iCs/>
              </w:rPr>
              <w:t xml:space="preserve">revisions </w:t>
            </w:r>
            <w:r w:rsidR="00AF0AD2">
              <w:rPr>
                <w:iCs/>
              </w:rPr>
              <w:t>are not likely to result in human health impac</w:t>
            </w:r>
            <w:r w:rsidR="00A6732E">
              <w:rPr>
                <w:iCs/>
              </w:rPr>
              <w:t>t</w:t>
            </w:r>
            <w:r w:rsidR="00AF0AD2">
              <w:rPr>
                <w:iCs/>
              </w:rPr>
              <w:t>s</w:t>
            </w:r>
            <w:r w:rsidR="00A854AD">
              <w:rPr>
                <w:iCs/>
              </w:rPr>
              <w:t xml:space="preserve"> (see Attachment D)</w:t>
            </w:r>
            <w:r w:rsidR="00A6732E">
              <w:rPr>
                <w:iCs/>
              </w:rPr>
              <w:t xml:space="preserve">. </w:t>
            </w:r>
            <w:r w:rsidR="00A6732E">
              <w:rPr>
                <w:rFonts w:ascii="Times New Roman" w:hAnsi="Times New Roman"/>
                <w:spacing w:val="-3"/>
              </w:rPr>
              <w:t xml:space="preserve"> The </w:t>
            </w:r>
            <w:r w:rsidR="00770310">
              <w:rPr>
                <w:rFonts w:ascii="Times New Roman" w:hAnsi="Times New Roman"/>
                <w:spacing w:val="-3"/>
              </w:rPr>
              <w:t xml:space="preserve">revisions will </w:t>
            </w:r>
            <w:r w:rsidR="00A6732E">
              <w:rPr>
                <w:rFonts w:ascii="Times New Roman" w:hAnsi="Times New Roman"/>
                <w:spacing w:val="-3"/>
              </w:rPr>
              <w:t xml:space="preserve">allow DEQ and regulated parties to focus their water quality protection efforts on </w:t>
            </w:r>
            <w:r w:rsidR="00770310">
              <w:rPr>
                <w:rFonts w:ascii="Times New Roman" w:hAnsi="Times New Roman"/>
                <w:spacing w:val="-3"/>
              </w:rPr>
              <w:t>activities that will result in greater environmental and human health benefit</w:t>
            </w:r>
            <w:r w:rsidR="00A6732E">
              <w:rPr>
                <w:rFonts w:ascii="Times New Roman" w:hAnsi="Times New Roman"/>
                <w:spacing w:val="-3"/>
              </w:rPr>
              <w:t xml:space="preserve">.  </w:t>
            </w:r>
            <w:r w:rsidR="00AF0AD2">
              <w:rPr>
                <w:iCs/>
              </w:rPr>
              <w:t xml:space="preserve">DEQ expects that several NPDES discharge permits due for renewal in the near future will be </w:t>
            </w:r>
            <w:commentRangeStart w:id="13"/>
            <w:r w:rsidR="00AF0AD2">
              <w:rPr>
                <w:iCs/>
              </w:rPr>
              <w:t xml:space="preserve">positively </w:t>
            </w:r>
            <w:commentRangeEnd w:id="13"/>
            <w:r w:rsidR="00322861">
              <w:rPr>
                <w:rStyle w:val="CommentReference"/>
              </w:rPr>
              <w:commentReference w:id="13"/>
            </w:r>
            <w:r w:rsidR="00AF0AD2">
              <w:rPr>
                <w:iCs/>
              </w:rPr>
              <w:t>affected by the proposed revisions.</w:t>
            </w:r>
          </w:p>
          <w:p w:rsidR="0055493C" w:rsidRPr="009E3AD9" w:rsidRDefault="0055493C" w:rsidP="009E3AD9">
            <w:pPr>
              <w:pStyle w:val="EndnoteText"/>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770310" w:rsidRDefault="00770310" w:rsidP="009E3AD9">
            <w:pPr>
              <w:tabs>
                <w:tab w:val="left" w:pos="-1440"/>
                <w:tab w:val="left" w:pos="-720"/>
                <w:tab w:val="left" w:pos="4050"/>
              </w:tabs>
              <w:suppressAutoHyphens/>
              <w:rPr>
                <w:rFonts w:ascii="Times New Roman" w:hAnsi="Times New Roman"/>
                <w:szCs w:val="24"/>
              </w:rPr>
            </w:pPr>
            <w:r>
              <w:rPr>
                <w:rFonts w:ascii="Times New Roman" w:hAnsi="Times New Roman"/>
                <w:szCs w:val="24"/>
              </w:rPr>
              <w:t>The rule amendment will withdraw the ‘water and fish ingestion’ human health criteria for iron and manganese</w:t>
            </w:r>
            <w:r w:rsidR="00952D81">
              <w:rPr>
                <w:rFonts w:ascii="Times New Roman" w:hAnsi="Times New Roman"/>
                <w:szCs w:val="24"/>
              </w:rPr>
              <w:t xml:space="preserve"> in Table 20</w:t>
            </w:r>
            <w:r>
              <w:rPr>
                <w:rFonts w:ascii="Times New Roman" w:hAnsi="Times New Roman"/>
                <w:szCs w:val="24"/>
              </w:rPr>
              <w:t xml:space="preserve">.  In addition, the rule amendment will withdraw the ‘fish consumption only’ human health </w:t>
            </w:r>
            <w:r w:rsidR="00DE2B30">
              <w:rPr>
                <w:rFonts w:ascii="Times New Roman" w:hAnsi="Times New Roman"/>
                <w:szCs w:val="24"/>
              </w:rPr>
              <w:t>criteria</w:t>
            </w:r>
            <w:r>
              <w:rPr>
                <w:rFonts w:ascii="Times New Roman" w:hAnsi="Times New Roman"/>
                <w:szCs w:val="24"/>
              </w:rPr>
              <w:t xml:space="preserve"> for manganese as it applies to freshwater, </w:t>
            </w:r>
            <w:r w:rsidR="00DE2B30">
              <w:rPr>
                <w:rFonts w:ascii="Times New Roman" w:hAnsi="Times New Roman"/>
                <w:szCs w:val="24"/>
              </w:rPr>
              <w:t xml:space="preserve">but </w:t>
            </w:r>
            <w:r>
              <w:rPr>
                <w:rFonts w:ascii="Times New Roman" w:hAnsi="Times New Roman"/>
                <w:szCs w:val="24"/>
              </w:rPr>
              <w:t>leav</w:t>
            </w:r>
            <w:r w:rsidR="00DE2B30">
              <w:rPr>
                <w:rFonts w:ascii="Times New Roman" w:hAnsi="Times New Roman"/>
                <w:szCs w:val="24"/>
              </w:rPr>
              <w:t>e</w:t>
            </w:r>
            <w:r>
              <w:rPr>
                <w:rFonts w:ascii="Times New Roman" w:hAnsi="Times New Roman"/>
                <w:szCs w:val="24"/>
              </w:rPr>
              <w:t xml:space="preserve"> the criterion in place as it</w:t>
            </w:r>
            <w:r w:rsidR="00DE2B30">
              <w:rPr>
                <w:rFonts w:ascii="Times New Roman" w:hAnsi="Times New Roman"/>
                <w:szCs w:val="24"/>
              </w:rPr>
              <w:t xml:space="preserve"> applies to marine waters.   These changes are </w:t>
            </w:r>
            <w:r w:rsidR="00952D81">
              <w:rPr>
                <w:rFonts w:ascii="Times New Roman" w:hAnsi="Times New Roman"/>
                <w:szCs w:val="24"/>
              </w:rPr>
              <w:t>shown in Attachment A</w:t>
            </w:r>
            <w:r>
              <w:rPr>
                <w:rFonts w:ascii="Times New Roman" w:hAnsi="Times New Roman"/>
                <w:szCs w:val="24"/>
              </w:rPr>
              <w:t>.</w:t>
            </w:r>
            <w:r w:rsidR="00DE2B30">
              <w:rPr>
                <w:rFonts w:ascii="Times New Roman" w:hAnsi="Times New Roman"/>
                <w:szCs w:val="24"/>
              </w:rPr>
              <w:t xml:space="preserve">  See the redline/strikeout changes to </w:t>
            </w:r>
            <w:r w:rsidR="00952D81">
              <w:rPr>
                <w:rFonts w:ascii="Times New Roman" w:hAnsi="Times New Roman"/>
                <w:szCs w:val="24"/>
              </w:rPr>
              <w:t xml:space="preserve">Table 20 for </w:t>
            </w:r>
            <w:r w:rsidR="00DE2B30">
              <w:rPr>
                <w:rFonts w:ascii="Times New Roman" w:hAnsi="Times New Roman"/>
                <w:szCs w:val="24"/>
              </w:rPr>
              <w:t>the iron and manganese criteria and the associated footnote.</w:t>
            </w:r>
            <w:r w:rsidR="00952D81">
              <w:rPr>
                <w:rFonts w:ascii="Times New Roman" w:hAnsi="Times New Roman"/>
                <w:szCs w:val="24"/>
              </w:rPr>
              <w:t xml:space="preserve"> No changes to the toxics standards rule language at OAR 340-041-0033 are proposed.</w:t>
            </w:r>
          </w:p>
          <w:p w:rsidR="0055493C" w:rsidRPr="009E3AD9" w:rsidRDefault="0055493C" w:rsidP="00DE2B30">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952D81">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Commission has authority to take this action under </w:t>
            </w:r>
            <w:r w:rsidR="00952D81">
              <w:t>ORS 468.020, 468B.010 and 468B.035</w:t>
            </w:r>
            <w:r w:rsidRPr="009E3AD9">
              <w:rPr>
                <w:rFonts w:ascii="Times New Roman" w:hAnsi="Times New Roman"/>
                <w:szCs w:val="24"/>
              </w:rPr>
              <w:t>.</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E618D2" w:rsidRDefault="005757E3" w:rsidP="009E3AD9">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During the review of the iron and manganese criteria DEQ informed and obtained input from the Toxics Standards Rulemaking Workgroup, a stakeholder committee that DEQ assembled to provide input on the fish consumption rate toxics standards rulemaking work underway.  The membership of this group is provided in the issue paper in Attachment </w:t>
            </w:r>
            <w:r w:rsidR="00A854AD" w:rsidRPr="00A854AD">
              <w:rPr>
                <w:rFonts w:ascii="Times New Roman" w:hAnsi="Times New Roman"/>
                <w:spacing w:val="-3"/>
                <w:szCs w:val="24"/>
              </w:rPr>
              <w:t>D</w:t>
            </w:r>
            <w:r>
              <w:rPr>
                <w:rFonts w:ascii="Times New Roman" w:hAnsi="Times New Roman"/>
                <w:spacing w:val="-3"/>
                <w:szCs w:val="24"/>
              </w:rPr>
              <w:t xml:space="preserve">.  The issue paper findings and the Department recommendations were discussed with the Rulemaking </w:t>
            </w:r>
            <w:ins w:id="14" w:author="Jennifer Wigal" w:date="2010-11-04T16:08:00Z">
              <w:r w:rsidR="00322861">
                <w:rPr>
                  <w:rFonts w:ascii="Times New Roman" w:hAnsi="Times New Roman"/>
                  <w:spacing w:val="-3"/>
                  <w:szCs w:val="24"/>
                </w:rPr>
                <w:t xml:space="preserve">Workgroup </w:t>
              </w:r>
            </w:ins>
            <w:r>
              <w:rPr>
                <w:rFonts w:ascii="Times New Roman" w:hAnsi="Times New Roman"/>
                <w:spacing w:val="-3"/>
                <w:szCs w:val="24"/>
              </w:rPr>
              <w:t>prior to the formal public comment period and the group supported DEQ</w:t>
            </w:r>
            <w:ins w:id="15" w:author="Jennifer Wigal" w:date="2010-11-04T16:08:00Z">
              <w:r w:rsidR="00322861">
                <w:rPr>
                  <w:rFonts w:ascii="Times New Roman" w:hAnsi="Times New Roman"/>
                  <w:spacing w:val="-3"/>
                  <w:szCs w:val="24"/>
                </w:rPr>
                <w:t>’</w:t>
              </w:r>
            </w:ins>
            <w:r>
              <w:rPr>
                <w:rFonts w:ascii="Times New Roman" w:hAnsi="Times New Roman"/>
                <w:spacing w:val="-3"/>
                <w:szCs w:val="24"/>
              </w:rPr>
              <w:t>s recommendations.</w:t>
            </w:r>
          </w:p>
          <w:p w:rsidR="0055493C" w:rsidRPr="009E3AD9" w:rsidRDefault="0055493C" w:rsidP="005757E3">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6A5969" w:rsidRDefault="0055493C" w:rsidP="006A5969">
            <w:r w:rsidRPr="009E3AD9">
              <w:rPr>
                <w:rFonts w:ascii="Times New Roman" w:hAnsi="Times New Roman"/>
                <w:szCs w:val="24"/>
              </w:rPr>
              <w:t xml:space="preserve">A public comment period extended from </w:t>
            </w:r>
            <w:r w:rsidR="006A5969">
              <w:rPr>
                <w:rFonts w:ascii="Times New Roman" w:hAnsi="Times New Roman"/>
                <w:szCs w:val="24"/>
              </w:rPr>
              <w:t>August 25 to September 30, 2010</w:t>
            </w:r>
            <w:r w:rsidRPr="009E3AD9">
              <w:rPr>
                <w:rFonts w:ascii="Times New Roman" w:hAnsi="Times New Roman"/>
                <w:szCs w:val="24"/>
              </w:rPr>
              <w:t xml:space="preserve"> and included public hearings in </w:t>
            </w:r>
            <w:r w:rsidR="006A5969">
              <w:rPr>
                <w:rFonts w:ascii="Times New Roman" w:hAnsi="Times New Roman"/>
                <w:szCs w:val="24"/>
              </w:rPr>
              <w:t>Portland and Pendleton.</w:t>
            </w:r>
            <w:r w:rsidRPr="009E3AD9">
              <w:rPr>
                <w:rFonts w:ascii="Times New Roman" w:hAnsi="Times New Roman"/>
                <w:szCs w:val="24"/>
              </w:rPr>
              <w:t xml:space="preserve">  </w:t>
            </w:r>
            <w:r w:rsidR="006A5969">
              <w:rPr>
                <w:rFonts w:ascii="Times New Roman" w:hAnsi="Times New Roman"/>
                <w:szCs w:val="24"/>
              </w:rPr>
              <w:t xml:space="preserve">A Summary and Response to </w:t>
            </w:r>
            <w:r w:rsidRPr="009E3AD9">
              <w:rPr>
                <w:rFonts w:ascii="Times New Roman" w:hAnsi="Times New Roman"/>
                <w:szCs w:val="24"/>
              </w:rPr>
              <w:t xml:space="preserve">public </w:t>
            </w:r>
            <w:r w:rsidR="006A5969">
              <w:rPr>
                <w:rFonts w:ascii="Times New Roman" w:hAnsi="Times New Roman"/>
                <w:szCs w:val="24"/>
              </w:rPr>
              <w:t xml:space="preserve">comment is </w:t>
            </w:r>
            <w:r w:rsidRPr="009E3AD9">
              <w:rPr>
                <w:rFonts w:ascii="Times New Roman" w:hAnsi="Times New Roman"/>
                <w:szCs w:val="24"/>
              </w:rPr>
              <w:t xml:space="preserve">provided in Attachment </w:t>
            </w:r>
            <w:r w:rsidR="006A5969">
              <w:rPr>
                <w:rFonts w:ascii="Times New Roman" w:hAnsi="Times New Roman"/>
                <w:szCs w:val="24"/>
              </w:rPr>
              <w:t>B and hearing officer reports are provided in Attachment C</w:t>
            </w:r>
            <w:r w:rsidRPr="009E3AD9">
              <w:rPr>
                <w:rFonts w:ascii="Times New Roman" w:hAnsi="Times New Roman"/>
                <w:szCs w:val="24"/>
              </w:rPr>
              <w:t>.</w:t>
            </w:r>
            <w:r w:rsidR="006A5969">
              <w:rPr>
                <w:rFonts w:ascii="Times New Roman" w:hAnsi="Times New Roman"/>
                <w:szCs w:val="24"/>
              </w:rPr>
              <w:t xml:space="preserve"> </w:t>
            </w:r>
            <w:r w:rsidRPr="009E3AD9">
              <w:rPr>
                <w:rFonts w:ascii="Times New Roman" w:hAnsi="Times New Roman"/>
                <w:szCs w:val="24"/>
              </w:rPr>
              <w:t xml:space="preserve"> </w:t>
            </w:r>
            <w:r w:rsidR="006A5969">
              <w:t>DEQ receive</w:t>
            </w:r>
            <w:ins w:id="16" w:author="Jennifer Wigal" w:date="2010-11-04T16:08:00Z">
              <w:r w:rsidR="00322861">
                <w:t>d</w:t>
              </w:r>
            </w:ins>
            <w:r w:rsidR="006A5969">
              <w:t xml:space="preserve"> comments from </w:t>
            </w:r>
            <w:del w:id="17" w:author="Jennifer Wigal" w:date="2010-11-04T16:08:00Z">
              <w:r w:rsidR="006A5969" w:rsidDel="00322861">
                <w:delText>9</w:delText>
              </w:r>
            </w:del>
            <w:ins w:id="18" w:author="Jennifer Wigal" w:date="2010-11-04T16:08:00Z">
              <w:r w:rsidR="00322861">
                <w:t>nine</w:t>
              </w:r>
            </w:ins>
            <w:r w:rsidR="006A5969">
              <w:t xml:space="preserve"> individuals or organizations.  Some of the comments supported the changes.  A few commenters expressed opposition to allowing increased water pollution and a couple commenters had specific concerns </w:t>
            </w:r>
            <w:commentRangeStart w:id="19"/>
            <w:ins w:id="20" w:author="Jennifer Wigal" w:date="2010-11-04T16:08:00Z">
              <w:r w:rsidR="00322861">
                <w:t xml:space="preserve">related to other issues </w:t>
              </w:r>
              <w:commentRangeEnd w:id="19"/>
              <w:r w:rsidR="00322861">
                <w:rPr>
                  <w:rStyle w:val="CommentReference"/>
                </w:rPr>
                <w:commentReference w:id="19"/>
              </w:r>
            </w:ins>
            <w:r w:rsidR="006A5969">
              <w:t xml:space="preserve">that DEQ does not believe will be affected by the proposed criteria changes. </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5757E3" w:rsidRDefault="005757E3" w:rsidP="00010164">
            <w:r>
              <w:t xml:space="preserve">A key issue in the water quality toxics standards work has been to meet the EQC goals and directives to adopt water quality standards that protect public health and </w:t>
            </w:r>
            <w:r w:rsidR="00131A13">
              <w:t xml:space="preserve">to implement a water quality protection </w:t>
            </w:r>
            <w:r>
              <w:t>program that leads to the reduction of toxic pollutants of concern</w:t>
            </w:r>
            <w:r w:rsidR="00131A13">
              <w:t xml:space="preserve">, meaningful environmental results for the costs expended.  The proposed iron and manganese criteria revisions are </w:t>
            </w:r>
            <w:commentRangeStart w:id="21"/>
            <w:del w:id="22" w:author="Jennifer Wigal" w:date="2010-11-04T16:09:00Z">
              <w:r w:rsidR="00131A13" w:rsidDel="00322861">
                <w:delText>one smal</w:delText>
              </w:r>
              <w:r w:rsidR="0050198E" w:rsidDel="00322861">
                <w:delText>l</w:delText>
              </w:r>
            </w:del>
            <w:commentRangeEnd w:id="21"/>
            <w:r w:rsidR="00322861">
              <w:rPr>
                <w:rStyle w:val="CommentReference"/>
              </w:rPr>
              <w:commentReference w:id="21"/>
            </w:r>
            <w:ins w:id="23" w:author="Jennifer Wigal" w:date="2010-11-04T16:09:00Z">
              <w:r w:rsidR="00322861">
                <w:t>an incremental</w:t>
              </w:r>
            </w:ins>
            <w:r w:rsidR="0050198E">
              <w:t xml:space="preserve"> step toward meeting this goal by removing criteria that are not necessary to protect human health but will cause the expenditure of public and private resources to meet if left in place.</w:t>
            </w:r>
          </w:p>
          <w:p w:rsidR="005757E3" w:rsidRDefault="005757E3" w:rsidP="00010164"/>
          <w:p w:rsidR="0050198E" w:rsidRDefault="00131A13" w:rsidP="00010164">
            <w:r>
              <w:t xml:space="preserve">Another key issue is simply </w:t>
            </w:r>
            <w:r w:rsidR="0050198E">
              <w:t xml:space="preserve">to </w:t>
            </w:r>
            <w:r>
              <w:t>ensur</w:t>
            </w:r>
            <w:r w:rsidR="0050198E">
              <w:t>e</w:t>
            </w:r>
            <w:r>
              <w:t xml:space="preserve"> that Oregon’s water quality criteria </w:t>
            </w:r>
            <w:r w:rsidR="0050198E">
              <w:t xml:space="preserve">are based on the relevant and available </w:t>
            </w:r>
            <w:r>
              <w:t>science</w:t>
            </w:r>
            <w:r w:rsidR="0050198E">
              <w:t xml:space="preserve">.  While DEQ did not conduct an extensive scientific literature review, the readily available science and conclusions of EPA and other States support </w:t>
            </w:r>
            <w:del w:id="24" w:author="Jennifer Wigal" w:date="2010-11-04T16:10:00Z">
              <w:r w:rsidR="0050198E" w:rsidDel="00322861">
                <w:delText xml:space="preserve">our </w:delText>
              </w:r>
            </w:del>
            <w:ins w:id="25" w:author="Jennifer Wigal" w:date="2010-11-04T16:10:00Z">
              <w:r w:rsidR="00322861">
                <w:t>DEQ</w:t>
              </w:r>
              <w:r w:rsidR="00322861">
                <w:t>’</w:t>
              </w:r>
              <w:r w:rsidR="00322861">
                <w:t>s</w:t>
              </w:r>
              <w:r w:rsidR="00322861">
                <w:t xml:space="preserve"> </w:t>
              </w:r>
            </w:ins>
            <w:r w:rsidR="0050198E">
              <w:t xml:space="preserve">finding that the criteria are not necessary to protect human health in Oregon. </w:t>
            </w:r>
          </w:p>
          <w:p w:rsidR="0050198E" w:rsidRDefault="0050198E" w:rsidP="00010164"/>
          <w:p w:rsidR="001C6502" w:rsidRDefault="0050198E" w:rsidP="0050198E">
            <w:r>
              <w:t xml:space="preserve">Finally, a key issue for this rulemaking is </w:t>
            </w:r>
            <w:commentRangeStart w:id="26"/>
            <w:r>
              <w:t>that</w:t>
            </w:r>
            <w:ins w:id="27" w:author="Jennifer Wigal" w:date="2010-11-04T16:10:00Z">
              <w:r w:rsidR="00322861">
                <w:t xml:space="preserve"> the proposed rulemaking reflects an instance where </w:t>
              </w:r>
            </w:ins>
            <w:del w:id="28" w:author="Jennifer Wigal" w:date="2010-11-04T16:11:00Z">
              <w:r w:rsidDel="00322861">
                <w:delText xml:space="preserve"> </w:delText>
              </w:r>
            </w:del>
            <w:r>
              <w:t xml:space="preserve">DEQ was able to be responsive to public input that </w:t>
            </w:r>
            <w:del w:id="29" w:author="Jennifer Wigal" w:date="2010-11-04T16:10:00Z">
              <w:r w:rsidDel="00322861">
                <w:delText xml:space="preserve">we </w:delText>
              </w:r>
            </w:del>
            <w:ins w:id="30" w:author="Jennifer Wigal" w:date="2010-11-04T16:10:00Z">
              <w:r w:rsidR="00322861">
                <w:t>DEQ</w:t>
              </w:r>
              <w:r w:rsidR="00322861">
                <w:t xml:space="preserve"> </w:t>
              </w:r>
            </w:ins>
            <w:r>
              <w:t>found had merit and to take corrective steps.</w:t>
            </w:r>
            <w:commentRangeEnd w:id="26"/>
            <w:r w:rsidR="0019754B">
              <w:rPr>
                <w:rStyle w:val="CommentReference"/>
              </w:rPr>
              <w:commentReference w:id="26"/>
            </w:r>
          </w:p>
          <w:p w:rsidR="0050198E" w:rsidRPr="00010164" w:rsidRDefault="0050198E" w:rsidP="0050198E"/>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Next Steps</w:t>
            </w:r>
          </w:p>
        </w:tc>
        <w:tc>
          <w:tcPr>
            <w:tcW w:w="8376" w:type="dxa"/>
          </w:tcPr>
          <w:p w:rsidR="0050198E" w:rsidRDefault="0050198E" w:rsidP="009E3AD9">
            <w:pPr>
              <w:tabs>
                <w:tab w:val="left" w:pos="-1440"/>
                <w:tab w:val="left" w:pos="-720"/>
                <w:tab w:val="left" w:pos="4050"/>
              </w:tabs>
              <w:suppressAutoHyphens/>
              <w:rPr>
                <w:rFonts w:ascii="Times New Roman" w:hAnsi="Times New Roman"/>
                <w:szCs w:val="24"/>
              </w:rPr>
            </w:pPr>
            <w:r>
              <w:rPr>
                <w:rFonts w:ascii="Times New Roman" w:hAnsi="Times New Roman"/>
                <w:szCs w:val="24"/>
              </w:rPr>
              <w:t>DEQ proposes that the criteria revisions be effective under state and federal law at the time they are approved by the Environmental Protection Agency.  EPA approval is required before the criteria are effective under the federal Clean Water Act.</w:t>
            </w:r>
          </w:p>
          <w:p w:rsidR="0050198E" w:rsidRDefault="0050198E" w:rsidP="009E3AD9">
            <w:pPr>
              <w:tabs>
                <w:tab w:val="left" w:pos="-1440"/>
                <w:tab w:val="left" w:pos="-720"/>
                <w:tab w:val="left" w:pos="4050"/>
              </w:tabs>
              <w:suppressAutoHyphens/>
              <w:rPr>
                <w:rFonts w:ascii="Times New Roman" w:hAnsi="Times New Roman"/>
                <w:szCs w:val="24"/>
              </w:rPr>
            </w:pPr>
          </w:p>
          <w:p w:rsidR="00010164" w:rsidRPr="009E3AD9" w:rsidRDefault="0050198E" w:rsidP="0050198E">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The rule change will be filed with the Secretary of State and submitted to EPA approval.  Once EPA approves the changes and the criteria withdrawals are effective, </w:t>
            </w:r>
            <w:r w:rsidR="002A76E9">
              <w:rPr>
                <w:rFonts w:ascii="Times New Roman" w:hAnsi="Times New Roman"/>
                <w:szCs w:val="24"/>
              </w:rPr>
              <w:t>an</w:t>
            </w:r>
            <w:del w:id="31" w:author="Jennifer Wigal" w:date="2010-11-04T16:11:00Z">
              <w:r w:rsidR="002A76E9" w:rsidDel="0019754B">
                <w:rPr>
                  <w:rFonts w:ascii="Times New Roman" w:hAnsi="Times New Roman"/>
                  <w:szCs w:val="24"/>
                </w:rPr>
                <w:delText>d</w:delText>
              </w:r>
            </w:del>
            <w:r w:rsidR="002A76E9">
              <w:rPr>
                <w:rFonts w:ascii="Times New Roman" w:hAnsi="Times New Roman"/>
                <w:szCs w:val="24"/>
              </w:rPr>
              <w:t xml:space="preserve"> updated </w:t>
            </w:r>
            <w:r>
              <w:rPr>
                <w:rFonts w:ascii="Times New Roman" w:hAnsi="Times New Roman"/>
                <w:szCs w:val="24"/>
              </w:rPr>
              <w:t xml:space="preserve">Table 20 will be </w:t>
            </w:r>
            <w:r w:rsidR="002A76E9">
              <w:rPr>
                <w:rFonts w:ascii="Times New Roman" w:hAnsi="Times New Roman"/>
                <w:szCs w:val="24"/>
              </w:rPr>
              <w:t xml:space="preserve">posted on DEQ’s </w:t>
            </w:r>
            <w:r>
              <w:rPr>
                <w:rFonts w:ascii="Times New Roman" w:hAnsi="Times New Roman"/>
                <w:szCs w:val="24"/>
              </w:rPr>
              <w:t xml:space="preserve">webpage </w:t>
            </w:r>
            <w:r w:rsidR="002A76E9">
              <w:rPr>
                <w:rFonts w:ascii="Times New Roman" w:hAnsi="Times New Roman"/>
                <w:szCs w:val="24"/>
              </w:rPr>
              <w:t>and available to the public and DEQ staff.</w:t>
            </w:r>
            <w:r>
              <w:rPr>
                <w:rFonts w:ascii="Times New Roman" w:hAnsi="Times New Roman"/>
                <w:szCs w:val="24"/>
              </w:rPr>
              <w:t xml:space="preserve">  In addition, </w:t>
            </w:r>
            <w:r w:rsidR="002A76E9">
              <w:rPr>
                <w:rFonts w:ascii="Times New Roman" w:hAnsi="Times New Roman"/>
                <w:szCs w:val="24"/>
              </w:rPr>
              <w:t>the standards program staff will</w:t>
            </w:r>
            <w:r>
              <w:rPr>
                <w:rFonts w:ascii="Times New Roman" w:hAnsi="Times New Roman"/>
                <w:szCs w:val="24"/>
              </w:rPr>
              <w:t xml:space="preserve"> notify all DEQ staff and managers that implement water quality standards and Clean Water Act programs of the rule change.  No additional resources </w:t>
            </w:r>
            <w:r w:rsidR="00010164" w:rsidRPr="009E3AD9">
              <w:rPr>
                <w:rFonts w:ascii="Times New Roman" w:hAnsi="Times New Roman"/>
                <w:szCs w:val="24"/>
              </w:rPr>
              <w:t xml:space="preserve">will be needed to implement the rule. </w:t>
            </w:r>
            <w:r>
              <w:rPr>
                <w:rFonts w:ascii="Times New Roman" w:hAnsi="Times New Roman"/>
                <w:szCs w:val="24"/>
              </w:rPr>
              <w:t xml:space="preserve"> T</w:t>
            </w:r>
            <w:r w:rsidR="00010164" w:rsidRPr="009E3AD9">
              <w:rPr>
                <w:rFonts w:ascii="Times New Roman" w:hAnsi="Times New Roman"/>
                <w:szCs w:val="24"/>
              </w:rPr>
              <w:t xml:space="preserve">he Rule Implementation </w:t>
            </w:r>
            <w:r>
              <w:rPr>
                <w:rFonts w:ascii="Times New Roman" w:hAnsi="Times New Roman"/>
                <w:szCs w:val="24"/>
              </w:rPr>
              <w:t>Plan is available upon request.</w:t>
            </w:r>
          </w:p>
          <w:p w:rsidR="00010164" w:rsidRPr="009E3AD9" w:rsidRDefault="00010164" w:rsidP="009E3AD9">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Proposed Rule Revisions </w:t>
            </w:r>
            <w:r w:rsidR="0050198E">
              <w:rPr>
                <w:rFonts w:ascii="Times New Roman" w:hAnsi="Times New Roman"/>
                <w:szCs w:val="24"/>
              </w:rPr>
              <w:t>(redline version)</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Summary of Public Comments and Agency Responses </w:t>
            </w:r>
          </w:p>
          <w:p w:rsidR="00010164"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Presiding Officer’s Report on Public Hearings </w:t>
            </w:r>
          </w:p>
          <w:p w:rsidR="002A76E9" w:rsidRPr="009E3AD9" w:rsidRDefault="002A76E9" w:rsidP="009E3AD9">
            <w:pPr>
              <w:keepNext/>
              <w:keepLines/>
              <w:numPr>
                <w:ilvl w:val="0"/>
                <w:numId w:val="3"/>
              </w:numPr>
              <w:tabs>
                <w:tab w:val="left" w:pos="-1440"/>
                <w:tab w:val="left" w:pos="-720"/>
                <w:tab w:val="left" w:pos="0"/>
              </w:tabs>
              <w:suppressAutoHyphens/>
              <w:rPr>
                <w:rFonts w:ascii="Times New Roman" w:hAnsi="Times New Roman"/>
                <w:szCs w:val="24"/>
              </w:rPr>
            </w:pPr>
            <w:r>
              <w:t>Issue Paper: Summary of rule development process including stakeholder workgroup membership and scientific review.</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Legal Notice of Hearing</w:t>
            </w:r>
          </w:p>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 xml:space="preserve">Cover Memorandum from Public Notice </w:t>
            </w:r>
          </w:p>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 xml:space="preserve">Written Comment Received </w:t>
            </w:r>
          </w:p>
          <w:p w:rsidR="00010164" w:rsidRPr="00724300" w:rsidRDefault="00010164" w:rsidP="00724300">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Rule Implementation Plan</w:t>
            </w: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724300" w:rsidRDefault="00724300"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By:</w:t>
      </w:r>
      <w:r>
        <w:rPr>
          <w:rFonts w:ascii="Times New Roman" w:hAnsi="Times New Roman"/>
        </w:rPr>
        <w:tab/>
      </w:r>
      <w:r w:rsidR="002A76E9">
        <w:rPr>
          <w:rFonts w:ascii="Times New Roman" w:hAnsi="Times New Roman"/>
        </w:rPr>
        <w:t>Debra Sturdevant</w:t>
      </w:r>
    </w:p>
    <w:p w:rsidR="00724300" w:rsidRDefault="0055493C"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2953D9" w:rsidRDefault="00724300"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55493C">
        <w:rPr>
          <w:rFonts w:ascii="Times New Roman" w:hAnsi="Times New Roman"/>
        </w:rPr>
        <w:t xml:space="preserve">Phone: </w:t>
      </w:r>
      <w:r w:rsidR="002A76E9">
        <w:rPr>
          <w:rFonts w:ascii="Times New Roman" w:hAnsi="Times New Roman"/>
        </w:rPr>
        <w:t>503-229-6691</w:t>
      </w:r>
    </w:p>
    <w:sectPr w:rsidR="002953D9" w:rsidSect="003B08E7">
      <w:headerReference w:type="first" r:id="rId9"/>
      <w:endnotePr>
        <w:numFmt w:val="decimal"/>
      </w:endnotePr>
      <w:pgSz w:w="12240" w:h="15840" w:code="1"/>
      <w:pgMar w:top="1440" w:right="1440" w:bottom="1440" w:left="1440" w:header="1440" w:footer="720" w:gutter="0"/>
      <w:cols w:space="720"/>
      <w:noEndnote/>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ennifer Wigal" w:date="2010-11-04T16:12:00Z" w:initials="jw">
    <w:p w:rsidR="00322861" w:rsidRDefault="00322861">
      <w:pPr>
        <w:pStyle w:val="CommentText"/>
      </w:pPr>
      <w:r>
        <w:rPr>
          <w:rStyle w:val="CommentReference"/>
        </w:rPr>
        <w:annotationRef/>
      </w:r>
      <w:r>
        <w:t>Might want to take a look at the terms used here—seems like we just right in with word that might be unfamiliar to the EQC, e.g., the distinction between priority and non-priority, and jumping into some of the history—reference to public comment to the EQC…</w:t>
      </w:r>
    </w:p>
  </w:comment>
  <w:comment w:id="13" w:author="Jennifer Wigal" w:date="2010-11-04T16:12:00Z" w:initials="jw">
    <w:p w:rsidR="00322861" w:rsidRDefault="00322861">
      <w:pPr>
        <w:pStyle w:val="CommentText"/>
      </w:pPr>
      <w:r>
        <w:rPr>
          <w:rStyle w:val="CommentReference"/>
        </w:rPr>
        <w:annotationRef/>
      </w:r>
      <w:r>
        <w:t>Subjective term?</w:t>
      </w:r>
    </w:p>
  </w:comment>
  <w:comment w:id="19" w:author="Jennifer Wigal" w:date="2010-11-04T16:12:00Z" w:initials="jw">
    <w:p w:rsidR="00322861" w:rsidRDefault="00322861">
      <w:pPr>
        <w:pStyle w:val="CommentText"/>
      </w:pPr>
      <w:r>
        <w:rPr>
          <w:rStyle w:val="CommentReference"/>
        </w:rPr>
        <w:annotationRef/>
      </w:r>
      <w:r>
        <w:t>??Say something here to indicate why we don’t think the issues mentioned here will be affected…as written, begs the question of why.</w:t>
      </w:r>
    </w:p>
  </w:comment>
  <w:comment w:id="21" w:author="Jennifer Wigal" w:date="2010-11-04T16:12:00Z" w:initials="jw">
    <w:p w:rsidR="00322861" w:rsidRDefault="00322861">
      <w:pPr>
        <w:pStyle w:val="CommentText"/>
      </w:pPr>
      <w:r>
        <w:rPr>
          <w:rStyle w:val="CommentReference"/>
        </w:rPr>
        <w:annotationRef/>
      </w:r>
      <w:r>
        <w:t>Some might not think this is small</w:t>
      </w:r>
      <w:r>
        <w:sym w:font="Wingdings" w:char="F04A"/>
      </w:r>
    </w:p>
  </w:comment>
  <w:comment w:id="26" w:author="Jennifer Wigal" w:date="2010-11-04T16:12:00Z" w:initials="jw">
    <w:p w:rsidR="0019754B" w:rsidRDefault="0019754B">
      <w:pPr>
        <w:pStyle w:val="CommentText"/>
      </w:pPr>
      <w:r>
        <w:rPr>
          <w:rStyle w:val="CommentReference"/>
        </w:rPr>
        <w:annotationRef/>
      </w:r>
      <w:r>
        <w:t>Sentence reads a little awkwardly…I’m not sure my edit makes it any better…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D65" w:rsidRDefault="002B1D65">
      <w:r>
        <w:separator/>
      </w:r>
    </w:p>
  </w:endnote>
  <w:endnote w:type="continuationSeparator" w:id="0">
    <w:p w:rsidR="002B1D65" w:rsidRDefault="002B1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D65" w:rsidRDefault="002B1D65">
      <w:r>
        <w:separator/>
      </w:r>
    </w:p>
  </w:footnote>
  <w:footnote w:type="continuationSeparator" w:id="0">
    <w:p w:rsidR="002B1D65" w:rsidRDefault="002B1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C4" w:rsidRDefault="00F47BC4"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Amending Water Quality Standards for Iron and Manganese</w:t>
    </w:r>
    <w:r>
      <w:rPr>
        <w:rFonts w:ascii="Times New Roman" w:hAnsi="Times New Roman"/>
      </w:rPr>
      <w:tab/>
      <w:t xml:space="preserve">       </w:t>
    </w:r>
  </w:p>
  <w:p w:rsidR="00F47BC4" w:rsidRDefault="00F47BC4" w:rsidP="0082206B">
    <w:pPr>
      <w:tabs>
        <w:tab w:val="left" w:pos="-1440"/>
        <w:tab w:val="left" w:pos="-720"/>
      </w:tabs>
      <w:suppressAutoHyphens/>
      <w:rPr>
        <w:rFonts w:ascii="Times New Roman" w:hAnsi="Times New Roman"/>
      </w:rPr>
    </w:pPr>
    <w:r>
      <w:rPr>
        <w:rFonts w:ascii="Times New Roman" w:hAnsi="Times New Roman"/>
      </w:rPr>
      <w:t>December 9, 2010 EQC Meeting</w:t>
    </w:r>
  </w:p>
  <w:p w:rsidR="00F47BC4" w:rsidRDefault="00F47BC4" w:rsidP="0082206B">
    <w:pPr>
      <w:tabs>
        <w:tab w:val="left" w:pos="-1440"/>
        <w:tab w:val="left" w:pos="-720"/>
      </w:tabs>
      <w:suppressAutoHyphens/>
      <w:rPr>
        <w:rFonts w:ascii="Times New Roman" w:hAnsi="Times New Roman"/>
      </w:rPr>
    </w:pPr>
    <w:r>
      <w:rPr>
        <w:rFonts w:ascii="Times New Roman" w:hAnsi="Times New Roman"/>
      </w:rPr>
      <w:t xml:space="preserve">Page </w:t>
    </w:r>
    <w:r w:rsidR="004B3829">
      <w:rPr>
        <w:rStyle w:val="PageNumber"/>
      </w:rPr>
      <w:fldChar w:fldCharType="begin"/>
    </w:r>
    <w:r>
      <w:rPr>
        <w:rStyle w:val="PageNumber"/>
      </w:rPr>
      <w:instrText xml:space="preserve"> PAGE </w:instrText>
    </w:r>
    <w:r w:rsidR="004B3829">
      <w:rPr>
        <w:rStyle w:val="PageNumber"/>
      </w:rPr>
      <w:fldChar w:fldCharType="separate"/>
    </w:r>
    <w:r w:rsidR="003E4D16">
      <w:rPr>
        <w:rStyle w:val="PageNumber"/>
        <w:noProof/>
      </w:rPr>
      <w:t>1</w:t>
    </w:r>
    <w:r w:rsidR="004B3829">
      <w:rPr>
        <w:rStyle w:val="PageNumber"/>
      </w:rPr>
      <w:fldChar w:fldCharType="end"/>
    </w:r>
    <w:r>
      <w:rPr>
        <w:rFonts w:ascii="Times New Roman" w:hAnsi="Times New Roman"/>
      </w:rPr>
      <w:t xml:space="preserve"> of [number of pages]</w:t>
    </w:r>
  </w:p>
  <w:p w:rsidR="00F47BC4" w:rsidRDefault="00F47B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2">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3">
    <w:nsid w:val="523E65A4"/>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attachedTemplate r:id="rId1"/>
  <w:stylePaneFormatFilter w:val="3F01"/>
  <w:trackRevisions/>
  <w:defaultTabStop w:val="720"/>
  <w:noPunctuationKerning/>
  <w:characterSpacingControl w:val="doNotCompress"/>
  <w:footnotePr>
    <w:footnote w:id="-1"/>
    <w:footnote w:id="0"/>
  </w:footnotePr>
  <w:endnotePr>
    <w:numFmt w:val="decimal"/>
    <w:endnote w:id="-1"/>
    <w:endnote w:id="0"/>
  </w:endnotePr>
  <w:compat/>
  <w:rsids>
    <w:rsidRoot w:val="005B469C"/>
    <w:rsid w:val="00010164"/>
    <w:rsid w:val="00052586"/>
    <w:rsid w:val="000B2FD1"/>
    <w:rsid w:val="000C7A06"/>
    <w:rsid w:val="000D5805"/>
    <w:rsid w:val="00131A13"/>
    <w:rsid w:val="0019754B"/>
    <w:rsid w:val="001C6502"/>
    <w:rsid w:val="001C6CA5"/>
    <w:rsid w:val="002953D9"/>
    <w:rsid w:val="002A76E9"/>
    <w:rsid w:val="002B1D65"/>
    <w:rsid w:val="00322861"/>
    <w:rsid w:val="003B08E7"/>
    <w:rsid w:val="003E4D16"/>
    <w:rsid w:val="00456A37"/>
    <w:rsid w:val="004656BD"/>
    <w:rsid w:val="004B3829"/>
    <w:rsid w:val="004F0040"/>
    <w:rsid w:val="0050198E"/>
    <w:rsid w:val="0055493C"/>
    <w:rsid w:val="00567CDD"/>
    <w:rsid w:val="005757E3"/>
    <w:rsid w:val="005A1860"/>
    <w:rsid w:val="005B469C"/>
    <w:rsid w:val="005D033A"/>
    <w:rsid w:val="005D701D"/>
    <w:rsid w:val="00607AC5"/>
    <w:rsid w:val="00657C6E"/>
    <w:rsid w:val="0068726D"/>
    <w:rsid w:val="006A5969"/>
    <w:rsid w:val="006C1299"/>
    <w:rsid w:val="006E4B47"/>
    <w:rsid w:val="00703460"/>
    <w:rsid w:val="00724300"/>
    <w:rsid w:val="00763F26"/>
    <w:rsid w:val="00770310"/>
    <w:rsid w:val="007B3040"/>
    <w:rsid w:val="007F07B3"/>
    <w:rsid w:val="0082206B"/>
    <w:rsid w:val="009266B8"/>
    <w:rsid w:val="00952D81"/>
    <w:rsid w:val="009B1E9D"/>
    <w:rsid w:val="009B702E"/>
    <w:rsid w:val="009E3AD9"/>
    <w:rsid w:val="00A25F78"/>
    <w:rsid w:val="00A6732E"/>
    <w:rsid w:val="00A854AD"/>
    <w:rsid w:val="00AE62E9"/>
    <w:rsid w:val="00AF0AD2"/>
    <w:rsid w:val="00B95EAD"/>
    <w:rsid w:val="00BA6375"/>
    <w:rsid w:val="00BE1A8B"/>
    <w:rsid w:val="00BE612E"/>
    <w:rsid w:val="00BE6D85"/>
    <w:rsid w:val="00C414C7"/>
    <w:rsid w:val="00DE2B30"/>
    <w:rsid w:val="00E549AC"/>
    <w:rsid w:val="00E618D2"/>
    <w:rsid w:val="00E86276"/>
    <w:rsid w:val="00EE4188"/>
    <w:rsid w:val="00F47BC4"/>
    <w:rsid w:val="00F64B47"/>
    <w:rsid w:val="00F82A91"/>
    <w:rsid w:val="00F82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styleId="BalloonText">
    <w:name w:val="Balloon Text"/>
    <w:basedOn w:val="Normal"/>
    <w:link w:val="BalloonTextChar"/>
    <w:uiPriority w:val="99"/>
    <w:semiHidden/>
    <w:unhideWhenUsed/>
    <w:rsid w:val="00322861"/>
    <w:rPr>
      <w:rFonts w:ascii="Tahoma" w:hAnsi="Tahoma" w:cs="Tahoma"/>
      <w:sz w:val="16"/>
      <w:szCs w:val="16"/>
    </w:rPr>
  </w:style>
  <w:style w:type="character" w:customStyle="1" w:styleId="BalloonTextChar">
    <w:name w:val="Balloon Text Char"/>
    <w:basedOn w:val="DefaultParagraphFont"/>
    <w:link w:val="BalloonText"/>
    <w:uiPriority w:val="99"/>
    <w:semiHidden/>
    <w:rsid w:val="00322861"/>
    <w:rPr>
      <w:rFonts w:ascii="Tahoma" w:hAnsi="Tahoma" w:cs="Tahoma"/>
      <w:sz w:val="16"/>
      <w:szCs w:val="16"/>
    </w:rPr>
  </w:style>
  <w:style w:type="character" w:styleId="CommentReference">
    <w:name w:val="annotation reference"/>
    <w:basedOn w:val="DefaultParagraphFont"/>
    <w:uiPriority w:val="99"/>
    <w:semiHidden/>
    <w:unhideWhenUsed/>
    <w:rsid w:val="00322861"/>
    <w:rPr>
      <w:sz w:val="16"/>
      <w:szCs w:val="16"/>
    </w:rPr>
  </w:style>
  <w:style w:type="paragraph" w:styleId="CommentText">
    <w:name w:val="annotation text"/>
    <w:basedOn w:val="Normal"/>
    <w:link w:val="CommentTextChar"/>
    <w:uiPriority w:val="99"/>
    <w:semiHidden/>
    <w:unhideWhenUsed/>
    <w:rsid w:val="00322861"/>
    <w:rPr>
      <w:sz w:val="20"/>
    </w:rPr>
  </w:style>
  <w:style w:type="character" w:customStyle="1" w:styleId="CommentTextChar">
    <w:name w:val="Comment Text Char"/>
    <w:basedOn w:val="DefaultParagraphFont"/>
    <w:link w:val="CommentText"/>
    <w:uiPriority w:val="99"/>
    <w:semiHidden/>
    <w:rsid w:val="00322861"/>
    <w:rPr>
      <w:rFonts w:ascii="CG Times" w:hAnsi="CG Times"/>
    </w:rPr>
  </w:style>
  <w:style w:type="paragraph" w:styleId="CommentSubject">
    <w:name w:val="annotation subject"/>
    <w:basedOn w:val="CommentText"/>
    <w:next w:val="CommentText"/>
    <w:link w:val="CommentSubjectChar"/>
    <w:uiPriority w:val="99"/>
    <w:semiHidden/>
    <w:unhideWhenUsed/>
    <w:rsid w:val="00322861"/>
    <w:rPr>
      <w:b/>
      <w:bCs/>
    </w:rPr>
  </w:style>
  <w:style w:type="character" w:customStyle="1" w:styleId="CommentSubjectChar">
    <w:name w:val="Comment Subject Char"/>
    <w:basedOn w:val="CommentTextChar"/>
    <w:link w:val="CommentSubject"/>
    <w:uiPriority w:val="99"/>
    <w:semiHidden/>
    <w:rsid w:val="0032286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7D581-EF2F-4F2D-9DB9-29FD6279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1</TotalTime>
  <Pages>1</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Jennifer Wigal</cp:lastModifiedBy>
  <cp:revision>2</cp:revision>
  <cp:lastPrinted>2010-11-04T19:22:00Z</cp:lastPrinted>
  <dcterms:created xsi:type="dcterms:W3CDTF">2010-11-04T23:12:00Z</dcterms:created>
  <dcterms:modified xsi:type="dcterms:W3CDTF">2010-11-04T23:12:00Z</dcterms:modified>
</cp:coreProperties>
</file>