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620"/>
      </w:tblPr>
      <w:tblGrid>
        <w:gridCol w:w="2718"/>
        <w:gridCol w:w="3420"/>
        <w:gridCol w:w="3960"/>
      </w:tblGrid>
      <w:tr w:rsidR="00FC156B" w:rsidRPr="007039E7" w:rsidTr="00C56B28">
        <w:trPr>
          <w:tblHeader/>
        </w:trPr>
        <w:tc>
          <w:tcPr>
            <w:tcW w:w="2718" w:type="dxa"/>
          </w:tcPr>
          <w:p w:rsidR="00FC156B" w:rsidRPr="007039E7" w:rsidRDefault="00FC156B">
            <w:pPr>
              <w:rPr>
                <w:rFonts w:ascii="Times New Roman" w:hAnsi="Times New Roman" w:cs="Times New Roman"/>
                <w:sz w:val="20"/>
                <w:szCs w:val="20"/>
              </w:rPr>
            </w:pPr>
            <w:r w:rsidRPr="007039E7">
              <w:rPr>
                <w:rFonts w:ascii="Times New Roman" w:hAnsi="Times New Roman" w:cs="Times New Roman"/>
                <w:sz w:val="20"/>
                <w:szCs w:val="20"/>
              </w:rPr>
              <w:t>Rule</w:t>
            </w:r>
          </w:p>
        </w:tc>
        <w:tc>
          <w:tcPr>
            <w:tcW w:w="3420" w:type="dxa"/>
          </w:tcPr>
          <w:p w:rsidR="00FC156B" w:rsidRPr="007039E7" w:rsidRDefault="00FC156B">
            <w:pPr>
              <w:rPr>
                <w:rFonts w:ascii="Times New Roman" w:hAnsi="Times New Roman" w:cs="Times New Roman"/>
                <w:sz w:val="20"/>
                <w:szCs w:val="20"/>
              </w:rPr>
            </w:pPr>
            <w:r w:rsidRPr="007039E7">
              <w:rPr>
                <w:rFonts w:ascii="Times New Roman" w:hAnsi="Times New Roman" w:cs="Times New Roman"/>
                <w:sz w:val="20"/>
                <w:szCs w:val="20"/>
              </w:rPr>
              <w:t>Description of change</w:t>
            </w:r>
          </w:p>
        </w:tc>
        <w:tc>
          <w:tcPr>
            <w:tcW w:w="3960" w:type="dxa"/>
          </w:tcPr>
          <w:p w:rsidR="00FC156B" w:rsidRPr="007039E7" w:rsidRDefault="00FC156B">
            <w:pPr>
              <w:rPr>
                <w:rFonts w:ascii="Times New Roman" w:hAnsi="Times New Roman" w:cs="Times New Roman"/>
                <w:sz w:val="20"/>
                <w:szCs w:val="20"/>
              </w:rPr>
            </w:pPr>
            <w:r w:rsidRPr="007039E7">
              <w:rPr>
                <w:rFonts w:ascii="Times New Roman" w:hAnsi="Times New Roman" w:cs="Times New Roman"/>
                <w:sz w:val="20"/>
                <w:szCs w:val="20"/>
              </w:rPr>
              <w:t>Reason/basis</w:t>
            </w:r>
          </w:p>
        </w:tc>
      </w:tr>
      <w:tr w:rsidR="00657F46" w:rsidRPr="00C56B28" w:rsidTr="00CE052C">
        <w:tc>
          <w:tcPr>
            <w:tcW w:w="10098" w:type="dxa"/>
            <w:gridSpan w:val="3"/>
          </w:tcPr>
          <w:p w:rsidR="00657F46" w:rsidRPr="00C56B28" w:rsidRDefault="00657F46">
            <w:pPr>
              <w:rPr>
                <w:rFonts w:ascii="Times New Roman" w:hAnsi="Times New Roman" w:cs="Times New Roman"/>
                <w:b/>
                <w:sz w:val="20"/>
                <w:szCs w:val="20"/>
              </w:rPr>
            </w:pPr>
            <w:r w:rsidRPr="00C56B28">
              <w:rPr>
                <w:rFonts w:ascii="Times New Roman" w:hAnsi="Times New Roman" w:cs="Times New Roman"/>
                <w:b/>
                <w:sz w:val="20"/>
                <w:szCs w:val="20"/>
              </w:rPr>
              <w:t>Division 200</w:t>
            </w:r>
          </w:p>
        </w:tc>
      </w:tr>
      <w:tr w:rsidR="00AA1D9D" w:rsidRPr="00AA1D9D" w:rsidTr="00C56B28">
        <w:tc>
          <w:tcPr>
            <w:tcW w:w="2718" w:type="dxa"/>
          </w:tcPr>
          <w:p w:rsidR="00AA1D9D" w:rsidRPr="00AA1D9D" w:rsidRDefault="00AA1D9D" w:rsidP="00CE052C">
            <w:pPr>
              <w:rPr>
                <w:rFonts w:ascii="Times New Roman" w:hAnsi="Times New Roman" w:cs="Times New Roman"/>
                <w:sz w:val="20"/>
                <w:szCs w:val="20"/>
              </w:rPr>
            </w:pPr>
            <w:r w:rsidRPr="00AA1D9D">
              <w:rPr>
                <w:rFonts w:ascii="Times New Roman" w:hAnsi="Times New Roman" w:cs="Times New Roman"/>
                <w:sz w:val="20"/>
                <w:szCs w:val="20"/>
              </w:rPr>
              <w:t>0020(3)(c)</w:t>
            </w:r>
          </w:p>
        </w:tc>
        <w:tc>
          <w:tcPr>
            <w:tcW w:w="3420" w:type="dxa"/>
          </w:tcPr>
          <w:p w:rsidR="00AA1D9D" w:rsidRPr="00AA1D9D" w:rsidRDefault="00AA1D9D" w:rsidP="00CE052C">
            <w:pPr>
              <w:rPr>
                <w:rFonts w:ascii="Times New Roman" w:hAnsi="Times New Roman" w:cs="Times New Roman"/>
                <w:sz w:val="20"/>
                <w:szCs w:val="20"/>
              </w:rPr>
            </w:pPr>
            <w:r>
              <w:rPr>
                <w:rFonts w:ascii="Times New Roman" w:hAnsi="Times New Roman" w:cs="Times New Roman"/>
                <w:sz w:val="20"/>
                <w:szCs w:val="20"/>
              </w:rPr>
              <w:t>Renumbered (3)(a)(C) to (3)(b)</w:t>
            </w:r>
          </w:p>
        </w:tc>
        <w:tc>
          <w:tcPr>
            <w:tcW w:w="3960" w:type="dxa"/>
          </w:tcPr>
          <w:p w:rsidR="00AA1D9D" w:rsidRPr="00AA1D9D" w:rsidRDefault="00AA1D9D" w:rsidP="00CE052C">
            <w:pPr>
              <w:rPr>
                <w:rFonts w:ascii="Times New Roman" w:hAnsi="Times New Roman" w:cs="Times New Roman"/>
                <w:sz w:val="20"/>
                <w:szCs w:val="20"/>
              </w:rPr>
            </w:pPr>
            <w:r w:rsidRPr="00AA1D9D">
              <w:rPr>
                <w:rFonts w:ascii="Times New Roman" w:hAnsi="Times New Roman" w:cs="Times New Roman"/>
                <w:sz w:val="20"/>
                <w:szCs w:val="20"/>
              </w:rPr>
              <w:t>This change makes the rule consistent with the rules prior to 2001.  The numbering had accidentally been changed during the 2001 rulemaking.  A qualifier is added to (c) to ensure that the actual emissions may equal the potential emission only when a source is allowed to construct and operate during the specified period.  This provision would apply to sources that were permitted during the baseline period, but had not begun operations, but mainly applies to new and modified sources that go through NSR.</w:t>
            </w:r>
          </w:p>
        </w:tc>
      </w:tr>
      <w:tr w:rsidR="00AA1D9D" w:rsidRPr="007039E7" w:rsidTr="00C56B28">
        <w:tc>
          <w:tcPr>
            <w:tcW w:w="2718" w:type="dxa"/>
          </w:tcPr>
          <w:p w:rsidR="00AA1D9D" w:rsidRPr="007039E7" w:rsidRDefault="00AA1D9D">
            <w:pPr>
              <w:rPr>
                <w:rFonts w:ascii="Times New Roman" w:hAnsi="Times New Roman" w:cs="Times New Roman"/>
                <w:sz w:val="20"/>
                <w:szCs w:val="20"/>
              </w:rPr>
            </w:pPr>
            <w:r w:rsidRPr="007039E7">
              <w:rPr>
                <w:rFonts w:ascii="Times New Roman" w:hAnsi="Times New Roman" w:cs="Times New Roman"/>
                <w:sz w:val="20"/>
                <w:szCs w:val="20"/>
              </w:rPr>
              <w:t>0020(14)</w:t>
            </w:r>
            <w:r>
              <w:rPr>
                <w:rFonts w:ascii="Times New Roman" w:hAnsi="Times New Roman" w:cs="Times New Roman"/>
                <w:sz w:val="20"/>
                <w:szCs w:val="20"/>
              </w:rPr>
              <w:t xml:space="preserve"> “Baseline Period”</w:t>
            </w:r>
          </w:p>
        </w:tc>
        <w:tc>
          <w:tcPr>
            <w:tcW w:w="3420" w:type="dxa"/>
          </w:tcPr>
          <w:p w:rsidR="00AA1D9D" w:rsidRPr="007039E7" w:rsidRDefault="00AA1D9D" w:rsidP="00657F46">
            <w:pPr>
              <w:rPr>
                <w:rFonts w:ascii="Times New Roman" w:hAnsi="Times New Roman" w:cs="Times New Roman"/>
                <w:sz w:val="20"/>
                <w:szCs w:val="20"/>
              </w:rPr>
            </w:pPr>
            <w:r w:rsidRPr="007039E7">
              <w:rPr>
                <w:rFonts w:ascii="Times New Roman" w:hAnsi="Times New Roman" w:cs="Times New Roman"/>
                <w:sz w:val="20"/>
                <w:szCs w:val="20"/>
              </w:rPr>
              <w:t>Add baseline period for PM2.5</w:t>
            </w:r>
            <w:r>
              <w:rPr>
                <w:rFonts w:ascii="Times New Roman" w:hAnsi="Times New Roman" w:cs="Times New Roman"/>
                <w:sz w:val="20"/>
                <w:szCs w:val="20"/>
              </w:rPr>
              <w:t xml:space="preserve">.  </w:t>
            </w:r>
          </w:p>
        </w:tc>
        <w:tc>
          <w:tcPr>
            <w:tcW w:w="3960" w:type="dxa"/>
          </w:tcPr>
          <w:p w:rsidR="00AA1D9D" w:rsidRPr="007039E7" w:rsidRDefault="00AA1D9D" w:rsidP="00621660">
            <w:pPr>
              <w:rPr>
                <w:rFonts w:ascii="Times New Roman" w:hAnsi="Times New Roman" w:cs="Times New Roman"/>
                <w:sz w:val="20"/>
                <w:szCs w:val="20"/>
              </w:rPr>
            </w:pPr>
            <w:r>
              <w:rPr>
                <w:rFonts w:ascii="Times New Roman" w:hAnsi="Times New Roman" w:cs="Times New Roman"/>
                <w:sz w:val="20"/>
                <w:szCs w:val="20"/>
              </w:rPr>
              <w:t>For PM2.5, 2006 or 2007 was selected because the final PM2.5 24-hour NAAQS was promulgated in 2006.  Going back to 1977 or 1978 is not realistic.</w:t>
            </w:r>
          </w:p>
        </w:tc>
      </w:tr>
      <w:tr w:rsidR="00AA1D9D" w:rsidRPr="007039E7" w:rsidTr="00C56B28">
        <w:tc>
          <w:tcPr>
            <w:tcW w:w="2718" w:type="dxa"/>
          </w:tcPr>
          <w:p w:rsidR="00AA1D9D" w:rsidRPr="007039E7" w:rsidRDefault="00AA1D9D">
            <w:pPr>
              <w:rPr>
                <w:rFonts w:ascii="Times New Roman" w:hAnsi="Times New Roman" w:cs="Times New Roman"/>
                <w:sz w:val="20"/>
                <w:szCs w:val="20"/>
              </w:rPr>
            </w:pPr>
            <w:r>
              <w:rPr>
                <w:rFonts w:ascii="Times New Roman" w:hAnsi="Times New Roman" w:cs="Times New Roman"/>
                <w:sz w:val="20"/>
                <w:szCs w:val="20"/>
              </w:rPr>
              <w:t>0020(29) “Criteria Pollutant”</w:t>
            </w:r>
          </w:p>
        </w:tc>
        <w:tc>
          <w:tcPr>
            <w:tcW w:w="3420" w:type="dxa"/>
          </w:tcPr>
          <w:p w:rsidR="00AA1D9D" w:rsidRPr="007039E7" w:rsidRDefault="00AA1D9D">
            <w:pPr>
              <w:rPr>
                <w:rFonts w:ascii="Times New Roman" w:hAnsi="Times New Roman" w:cs="Times New Roman"/>
                <w:sz w:val="20"/>
                <w:szCs w:val="20"/>
              </w:rPr>
            </w:pPr>
            <w:r>
              <w:rPr>
                <w:rFonts w:ascii="Times New Roman" w:hAnsi="Times New Roman" w:cs="Times New Roman"/>
                <w:sz w:val="20"/>
                <w:szCs w:val="20"/>
              </w:rPr>
              <w:t>Add direct PM2.5 to the list of criteria pollutants</w:t>
            </w:r>
          </w:p>
        </w:tc>
        <w:tc>
          <w:tcPr>
            <w:tcW w:w="3960" w:type="dxa"/>
          </w:tcPr>
          <w:p w:rsidR="00AA1D9D" w:rsidRPr="007039E7" w:rsidRDefault="00AA1D9D">
            <w:pPr>
              <w:rPr>
                <w:rFonts w:ascii="Times New Roman" w:hAnsi="Times New Roman" w:cs="Times New Roman"/>
                <w:sz w:val="20"/>
                <w:szCs w:val="20"/>
              </w:rPr>
            </w:pPr>
            <w:r>
              <w:rPr>
                <w:rFonts w:ascii="Times New Roman" w:hAnsi="Times New Roman" w:cs="Times New Roman"/>
                <w:sz w:val="20"/>
                <w:szCs w:val="20"/>
              </w:rPr>
              <w:t>Direct PM2.5 is defined in the definition of PM2.5.  SO2 and NOx are PM2.5 precursors, the same as VOC and NOx are ozone precursors.</w:t>
            </w:r>
          </w:p>
        </w:tc>
      </w:tr>
      <w:tr w:rsidR="00AA1D9D" w:rsidRPr="007039E7" w:rsidTr="00C56B28">
        <w:tc>
          <w:tcPr>
            <w:tcW w:w="2718" w:type="dxa"/>
          </w:tcPr>
          <w:p w:rsidR="00AA1D9D" w:rsidRPr="00F44042" w:rsidRDefault="00AA1D9D">
            <w:pPr>
              <w:rPr>
                <w:rFonts w:ascii="Times New Roman" w:hAnsi="Times New Roman" w:cs="Times New Roman"/>
                <w:sz w:val="20"/>
                <w:szCs w:val="20"/>
              </w:rPr>
            </w:pPr>
            <w:r w:rsidRPr="00F44042">
              <w:rPr>
                <w:rFonts w:ascii="Times New Roman" w:hAnsi="Times New Roman" w:cs="Times New Roman"/>
                <w:sz w:val="20"/>
                <w:szCs w:val="20"/>
              </w:rPr>
              <w:t>0020(34) Direct PM2.5</w:t>
            </w:r>
          </w:p>
        </w:tc>
        <w:tc>
          <w:tcPr>
            <w:tcW w:w="3420" w:type="dxa"/>
          </w:tcPr>
          <w:p w:rsidR="00AA1D9D" w:rsidRPr="00F44042" w:rsidRDefault="00AA1D9D" w:rsidP="00880E50">
            <w:pPr>
              <w:rPr>
                <w:rFonts w:ascii="Times New Roman" w:hAnsi="Times New Roman" w:cs="Times New Roman"/>
                <w:sz w:val="20"/>
                <w:szCs w:val="20"/>
              </w:rPr>
            </w:pPr>
            <w:r w:rsidRPr="00F44042">
              <w:rPr>
                <w:rFonts w:ascii="Times New Roman" w:hAnsi="Times New Roman" w:cs="Times New Roman"/>
                <w:sz w:val="20"/>
                <w:szCs w:val="20"/>
              </w:rPr>
              <w:t>Add definition of direct PM2.5</w:t>
            </w:r>
          </w:p>
        </w:tc>
        <w:tc>
          <w:tcPr>
            <w:tcW w:w="3960" w:type="dxa"/>
          </w:tcPr>
          <w:p w:rsidR="00AA1D9D" w:rsidRPr="00F44042" w:rsidRDefault="00657F46" w:rsidP="00880E50">
            <w:pPr>
              <w:rPr>
                <w:rFonts w:ascii="Times New Roman" w:hAnsi="Times New Roman" w:cs="Times New Roman"/>
                <w:sz w:val="20"/>
                <w:szCs w:val="20"/>
              </w:rPr>
            </w:pPr>
            <w:r>
              <w:rPr>
                <w:rFonts w:ascii="Times New Roman" w:hAnsi="Times New Roman" w:cs="Times New Roman"/>
                <w:sz w:val="20"/>
                <w:szCs w:val="20"/>
              </w:rPr>
              <w:t>This is necessary for determining NSR applicability.  Direct PM2.5 or PM2.5 precursors can make a source subject to NSR for PM2.5.</w:t>
            </w:r>
          </w:p>
        </w:tc>
      </w:tr>
      <w:tr w:rsidR="008751A3" w:rsidRPr="007039E7" w:rsidTr="008751A3">
        <w:tc>
          <w:tcPr>
            <w:tcW w:w="2718" w:type="dxa"/>
          </w:tcPr>
          <w:p w:rsidR="008751A3" w:rsidRDefault="008751A3" w:rsidP="008751A3">
            <w:pPr>
              <w:rPr>
                <w:rFonts w:ascii="Times New Roman" w:hAnsi="Times New Roman" w:cs="Times New Roman"/>
                <w:sz w:val="20"/>
                <w:szCs w:val="20"/>
              </w:rPr>
            </w:pPr>
            <w:r>
              <w:rPr>
                <w:rFonts w:ascii="Times New Roman" w:hAnsi="Times New Roman" w:cs="Times New Roman"/>
                <w:sz w:val="20"/>
                <w:szCs w:val="20"/>
              </w:rPr>
              <w:t>0020(56)</w:t>
            </w:r>
          </w:p>
        </w:tc>
        <w:tc>
          <w:tcPr>
            <w:tcW w:w="3420" w:type="dxa"/>
          </w:tcPr>
          <w:p w:rsidR="008751A3" w:rsidRDefault="008751A3" w:rsidP="008751A3">
            <w:pPr>
              <w:rPr>
                <w:rFonts w:ascii="Times New Roman" w:hAnsi="Times New Roman" w:cs="Times New Roman"/>
                <w:sz w:val="20"/>
                <w:szCs w:val="20"/>
              </w:rPr>
            </w:pPr>
            <w:r>
              <w:rPr>
                <w:rFonts w:ascii="Times New Roman" w:hAnsi="Times New Roman" w:cs="Times New Roman"/>
                <w:sz w:val="20"/>
                <w:szCs w:val="20"/>
              </w:rPr>
              <w:t>Delete Editorial Note about table</w:t>
            </w:r>
          </w:p>
        </w:tc>
        <w:tc>
          <w:tcPr>
            <w:tcW w:w="3960" w:type="dxa"/>
          </w:tcPr>
          <w:p w:rsidR="008751A3" w:rsidRDefault="008751A3" w:rsidP="008751A3">
            <w:pPr>
              <w:rPr>
                <w:rFonts w:ascii="Times New Roman" w:hAnsi="Times New Roman" w:cs="Times New Roman"/>
                <w:sz w:val="20"/>
                <w:szCs w:val="20"/>
              </w:rPr>
            </w:pPr>
            <w:r>
              <w:rPr>
                <w:rFonts w:ascii="Times New Roman" w:hAnsi="Times New Roman" w:cs="Times New Roman"/>
                <w:sz w:val="20"/>
                <w:szCs w:val="20"/>
              </w:rPr>
              <w:t xml:space="preserve">The SOS will be including tables along with the rules.  </w:t>
            </w:r>
          </w:p>
        </w:tc>
      </w:tr>
      <w:tr w:rsidR="00E44F03" w:rsidRPr="007039E7" w:rsidTr="00C56B28">
        <w:trPr>
          <w:ins w:id="0" w:author="Jill Inahara" w:date="2010-07-23T11:07:00Z"/>
        </w:trPr>
        <w:tc>
          <w:tcPr>
            <w:tcW w:w="2718" w:type="dxa"/>
          </w:tcPr>
          <w:p w:rsidR="00E44F03" w:rsidRDefault="00E44F03" w:rsidP="00015163">
            <w:pPr>
              <w:rPr>
                <w:ins w:id="1" w:author="Jill Inahara" w:date="2010-07-23T11:07:00Z"/>
                <w:rFonts w:ascii="Times New Roman" w:hAnsi="Times New Roman" w:cs="Times New Roman"/>
                <w:sz w:val="20"/>
                <w:szCs w:val="20"/>
              </w:rPr>
            </w:pPr>
            <w:ins w:id="2" w:author="Jill Inahara" w:date="2010-07-23T11:07:00Z">
              <w:r>
                <w:rPr>
                  <w:rFonts w:ascii="Times New Roman" w:hAnsi="Times New Roman" w:cs="Times New Roman"/>
                  <w:sz w:val="20"/>
                  <w:szCs w:val="20"/>
                </w:rPr>
                <w:t>0020(72)</w:t>
              </w:r>
            </w:ins>
          </w:p>
        </w:tc>
        <w:tc>
          <w:tcPr>
            <w:tcW w:w="3420" w:type="dxa"/>
          </w:tcPr>
          <w:p w:rsidR="00E44F03" w:rsidRDefault="00E44F03" w:rsidP="00A3370B">
            <w:pPr>
              <w:rPr>
                <w:ins w:id="3" w:author="Jill Inahara" w:date="2010-07-23T11:07:00Z"/>
                <w:rFonts w:ascii="Times New Roman" w:hAnsi="Times New Roman" w:cs="Times New Roman"/>
                <w:sz w:val="20"/>
                <w:szCs w:val="20"/>
              </w:rPr>
            </w:pPr>
            <w:ins w:id="4" w:author="Jill Inahara" w:date="2010-07-23T11:08:00Z">
              <w:r>
                <w:rPr>
                  <w:rFonts w:ascii="Times New Roman" w:hAnsi="Times New Roman" w:cs="Times New Roman"/>
                  <w:sz w:val="20"/>
                  <w:szCs w:val="20"/>
                </w:rPr>
                <w:t xml:space="preserve">Modify </w:t>
              </w:r>
              <w:proofErr w:type="spellStart"/>
              <w:r>
                <w:rPr>
                  <w:rFonts w:ascii="Times New Roman" w:hAnsi="Times New Roman" w:cs="Times New Roman"/>
                  <w:sz w:val="20"/>
                  <w:szCs w:val="20"/>
                </w:rPr>
                <w:t>definitionof</w:t>
              </w:r>
              <w:proofErr w:type="spellEnd"/>
              <w:r>
                <w:rPr>
                  <w:rFonts w:ascii="Times New Roman" w:hAnsi="Times New Roman" w:cs="Times New Roman"/>
                  <w:sz w:val="20"/>
                  <w:szCs w:val="20"/>
                </w:rPr>
                <w:t xml:space="preserve"> netting basis for PM2.5</w:t>
              </w:r>
            </w:ins>
          </w:p>
        </w:tc>
        <w:tc>
          <w:tcPr>
            <w:tcW w:w="3960" w:type="dxa"/>
          </w:tcPr>
          <w:p w:rsidR="00E44F03" w:rsidRDefault="00E44F03">
            <w:pPr>
              <w:rPr>
                <w:ins w:id="5" w:author="Jill Inahara" w:date="2010-07-23T11:07:00Z"/>
                <w:rFonts w:ascii="Times New Roman" w:hAnsi="Times New Roman" w:cs="Times New Roman"/>
                <w:sz w:val="20"/>
                <w:szCs w:val="20"/>
              </w:rPr>
            </w:pPr>
            <w:ins w:id="6" w:author="Jill Inahara" w:date="2010-07-23T11:08:00Z">
              <w:r>
                <w:rPr>
                  <w:rFonts w:ascii="Times New Roman" w:hAnsi="Times New Roman" w:cs="Times New Roman"/>
                  <w:sz w:val="20"/>
                  <w:szCs w:val="20"/>
                </w:rPr>
                <w:t xml:space="preserve">This is </w:t>
              </w:r>
              <w:r>
                <w:rPr>
                  <w:rFonts w:ascii="Times New Roman" w:hAnsi="Times New Roman" w:cs="Times New Roman"/>
                  <w:sz w:val="20"/>
                  <w:szCs w:val="20"/>
                </w:rPr>
                <w:t>necessary</w:t>
              </w:r>
              <w:r>
                <w:rPr>
                  <w:rFonts w:ascii="Times New Roman" w:hAnsi="Times New Roman" w:cs="Times New Roman"/>
                  <w:sz w:val="20"/>
                  <w:szCs w:val="20"/>
                </w:rPr>
                <w:t xml:space="preserve"> for implementing NSR for PM2.5.  </w:t>
              </w:r>
            </w:ins>
          </w:p>
        </w:tc>
      </w:tr>
      <w:tr w:rsidR="00AA1D9D" w:rsidRPr="007039E7" w:rsidTr="00C56B28">
        <w:tc>
          <w:tcPr>
            <w:tcW w:w="2718" w:type="dxa"/>
          </w:tcPr>
          <w:p w:rsidR="00AA1D9D" w:rsidRPr="007039E7" w:rsidRDefault="00AA1D9D" w:rsidP="00015163">
            <w:pPr>
              <w:rPr>
                <w:rFonts w:ascii="Times New Roman" w:hAnsi="Times New Roman" w:cs="Times New Roman"/>
                <w:sz w:val="20"/>
                <w:szCs w:val="20"/>
              </w:rPr>
            </w:pPr>
            <w:r>
              <w:rPr>
                <w:rFonts w:ascii="Times New Roman" w:hAnsi="Times New Roman" w:cs="Times New Roman"/>
                <w:sz w:val="20"/>
                <w:szCs w:val="20"/>
              </w:rPr>
              <w:t>00</w:t>
            </w:r>
            <w:r w:rsidR="00015163">
              <w:rPr>
                <w:rFonts w:ascii="Times New Roman" w:hAnsi="Times New Roman" w:cs="Times New Roman"/>
                <w:sz w:val="20"/>
                <w:szCs w:val="20"/>
              </w:rPr>
              <w:t>2</w:t>
            </w:r>
            <w:r>
              <w:rPr>
                <w:rFonts w:ascii="Times New Roman" w:hAnsi="Times New Roman" w:cs="Times New Roman"/>
                <w:sz w:val="20"/>
                <w:szCs w:val="20"/>
              </w:rPr>
              <w:t>0 (92) PM2.5</w:t>
            </w:r>
          </w:p>
        </w:tc>
        <w:tc>
          <w:tcPr>
            <w:tcW w:w="3420" w:type="dxa"/>
          </w:tcPr>
          <w:p w:rsidR="00AA1D9D" w:rsidRPr="007039E7" w:rsidRDefault="00AA1D9D" w:rsidP="00A3370B">
            <w:pPr>
              <w:rPr>
                <w:rFonts w:ascii="Times New Roman" w:hAnsi="Times New Roman" w:cs="Times New Roman"/>
                <w:sz w:val="20"/>
                <w:szCs w:val="20"/>
              </w:rPr>
            </w:pPr>
            <w:r>
              <w:rPr>
                <w:rFonts w:ascii="Times New Roman" w:hAnsi="Times New Roman" w:cs="Times New Roman"/>
                <w:sz w:val="20"/>
                <w:szCs w:val="20"/>
              </w:rPr>
              <w:t xml:space="preserve">Add separate definitions for </w:t>
            </w:r>
            <w:r w:rsidRPr="00B75C9C">
              <w:rPr>
                <w:rFonts w:ascii="Times New Roman" w:hAnsi="Times New Roman" w:cs="Times New Roman"/>
                <w:sz w:val="20"/>
                <w:szCs w:val="20"/>
                <w:u w:val="single"/>
              </w:rPr>
              <w:t>direct</w:t>
            </w:r>
            <w:r>
              <w:rPr>
                <w:rFonts w:ascii="Times New Roman" w:hAnsi="Times New Roman" w:cs="Times New Roman"/>
                <w:sz w:val="20"/>
                <w:szCs w:val="20"/>
              </w:rPr>
              <w:t xml:space="preserve"> PM2.5 and PM2.5 precursors as emitted from stationary sources.</w:t>
            </w:r>
          </w:p>
        </w:tc>
        <w:tc>
          <w:tcPr>
            <w:tcW w:w="3960" w:type="dxa"/>
          </w:tcPr>
          <w:p w:rsidR="00AA1D9D" w:rsidRPr="007039E7" w:rsidRDefault="00AA1D9D">
            <w:pPr>
              <w:rPr>
                <w:rFonts w:ascii="Times New Roman" w:hAnsi="Times New Roman" w:cs="Times New Roman"/>
                <w:sz w:val="20"/>
                <w:szCs w:val="20"/>
              </w:rPr>
            </w:pPr>
            <w:r>
              <w:rPr>
                <w:rFonts w:ascii="Times New Roman" w:hAnsi="Times New Roman" w:cs="Times New Roman"/>
                <w:sz w:val="20"/>
                <w:szCs w:val="20"/>
              </w:rPr>
              <w:t>This is necessary for determining NSR applicability.  Direct PM2.5 or PM2.5 precursors can make a source subject to NSR for PM2.5.</w:t>
            </w:r>
          </w:p>
        </w:tc>
      </w:tr>
      <w:tr w:rsidR="00015163" w:rsidRPr="007039E7" w:rsidTr="002A0044">
        <w:tc>
          <w:tcPr>
            <w:tcW w:w="2718" w:type="dxa"/>
          </w:tcPr>
          <w:p w:rsidR="00015163" w:rsidRDefault="00015163" w:rsidP="002A0044">
            <w:pPr>
              <w:rPr>
                <w:rFonts w:ascii="Times New Roman" w:hAnsi="Times New Roman" w:cs="Times New Roman"/>
                <w:sz w:val="20"/>
                <w:szCs w:val="20"/>
              </w:rPr>
            </w:pPr>
            <w:r>
              <w:rPr>
                <w:rFonts w:ascii="Times New Roman" w:hAnsi="Times New Roman" w:cs="Times New Roman"/>
                <w:sz w:val="20"/>
                <w:szCs w:val="20"/>
              </w:rPr>
              <w:t>0020</w:t>
            </w:r>
          </w:p>
        </w:tc>
        <w:tc>
          <w:tcPr>
            <w:tcW w:w="3420" w:type="dxa"/>
          </w:tcPr>
          <w:p w:rsidR="00015163" w:rsidRDefault="00015163" w:rsidP="002A0044">
            <w:pPr>
              <w:rPr>
                <w:rFonts w:ascii="Times New Roman" w:hAnsi="Times New Roman" w:cs="Times New Roman"/>
                <w:sz w:val="20"/>
                <w:szCs w:val="20"/>
              </w:rPr>
            </w:pPr>
            <w:r>
              <w:rPr>
                <w:rFonts w:ascii="Times New Roman" w:hAnsi="Times New Roman" w:cs="Times New Roman"/>
                <w:sz w:val="20"/>
                <w:szCs w:val="20"/>
              </w:rPr>
              <w:t>Delete Editorial Note about table</w:t>
            </w:r>
          </w:p>
        </w:tc>
        <w:tc>
          <w:tcPr>
            <w:tcW w:w="3960" w:type="dxa"/>
          </w:tcPr>
          <w:p w:rsidR="00015163" w:rsidRDefault="00015163" w:rsidP="002A0044">
            <w:pPr>
              <w:rPr>
                <w:rFonts w:ascii="Times New Roman" w:hAnsi="Times New Roman" w:cs="Times New Roman"/>
                <w:sz w:val="20"/>
                <w:szCs w:val="20"/>
              </w:rPr>
            </w:pPr>
            <w:r>
              <w:rPr>
                <w:rFonts w:ascii="Times New Roman" w:hAnsi="Times New Roman" w:cs="Times New Roman"/>
                <w:sz w:val="20"/>
                <w:szCs w:val="20"/>
              </w:rPr>
              <w:t xml:space="preserve">The SOS will be including tables along with the rules.  </w:t>
            </w:r>
          </w:p>
        </w:tc>
      </w:tr>
      <w:tr w:rsidR="00AA1D9D" w:rsidRPr="007039E7" w:rsidTr="00C56B28">
        <w:tc>
          <w:tcPr>
            <w:tcW w:w="2718" w:type="dxa"/>
          </w:tcPr>
          <w:p w:rsidR="00AA1D9D" w:rsidRDefault="00AA1D9D">
            <w:pPr>
              <w:rPr>
                <w:rFonts w:ascii="Times New Roman" w:hAnsi="Times New Roman" w:cs="Times New Roman"/>
                <w:sz w:val="20"/>
                <w:szCs w:val="20"/>
              </w:rPr>
            </w:pPr>
            <w:r>
              <w:rPr>
                <w:rFonts w:ascii="Times New Roman" w:hAnsi="Times New Roman" w:cs="Times New Roman"/>
                <w:sz w:val="20"/>
                <w:szCs w:val="20"/>
              </w:rPr>
              <w:t>Table 1 SIL</w:t>
            </w:r>
          </w:p>
        </w:tc>
        <w:tc>
          <w:tcPr>
            <w:tcW w:w="3420" w:type="dxa"/>
          </w:tcPr>
          <w:p w:rsidR="00AA1D9D" w:rsidRDefault="00AA1D9D">
            <w:pPr>
              <w:rPr>
                <w:rFonts w:ascii="Times New Roman" w:hAnsi="Times New Roman" w:cs="Times New Roman"/>
                <w:sz w:val="20"/>
                <w:szCs w:val="20"/>
              </w:rPr>
            </w:pPr>
            <w:r>
              <w:rPr>
                <w:rFonts w:ascii="Times New Roman" w:hAnsi="Times New Roman" w:cs="Times New Roman"/>
                <w:sz w:val="20"/>
                <w:szCs w:val="20"/>
              </w:rPr>
              <w:t>Add PM2.5 SIL</w:t>
            </w:r>
          </w:p>
        </w:tc>
        <w:tc>
          <w:tcPr>
            <w:tcW w:w="3960" w:type="dxa"/>
          </w:tcPr>
          <w:p w:rsidR="00AA1D9D" w:rsidRDefault="00AA1D9D">
            <w:pPr>
              <w:rPr>
                <w:rFonts w:ascii="Times New Roman" w:hAnsi="Times New Roman" w:cs="Times New Roman"/>
                <w:sz w:val="20"/>
                <w:szCs w:val="20"/>
              </w:rPr>
            </w:pPr>
            <w:r>
              <w:rPr>
                <w:rFonts w:ascii="Times New Roman" w:hAnsi="Times New Roman" w:cs="Times New Roman"/>
                <w:sz w:val="20"/>
                <w:szCs w:val="20"/>
              </w:rPr>
              <w:t>EPA proposed a range of 0.06 to 0.2 for the annual SIL.  Our PM10 SIL is more stringent than EPA’s and almost all sources cannot get below the PM10 SIL.  It is expected that the same will be true for PM2.5 if the level is set at 0.2, as well.  Final rule should include EPA level if it is less than 0.2.  EPA proposed a range of 0.24 to 1 for the 24-hour SIL.  The PM10 SIL is 1.0, which should be used for PM2.5 for the same reason as the annual SIL.</w:t>
            </w:r>
          </w:p>
        </w:tc>
      </w:tr>
      <w:tr w:rsidR="00AA1D9D" w:rsidRPr="007039E7" w:rsidTr="00C56B28">
        <w:tc>
          <w:tcPr>
            <w:tcW w:w="2718" w:type="dxa"/>
          </w:tcPr>
          <w:p w:rsidR="00AA1D9D" w:rsidRDefault="00AA1D9D" w:rsidP="00C5207D">
            <w:pPr>
              <w:rPr>
                <w:rFonts w:ascii="Times New Roman" w:hAnsi="Times New Roman" w:cs="Times New Roman"/>
                <w:sz w:val="20"/>
                <w:szCs w:val="20"/>
              </w:rPr>
            </w:pPr>
            <w:r>
              <w:rPr>
                <w:rFonts w:ascii="Times New Roman" w:hAnsi="Times New Roman" w:cs="Times New Roman"/>
                <w:sz w:val="20"/>
                <w:szCs w:val="20"/>
              </w:rPr>
              <w:t>Table 2 SER</w:t>
            </w:r>
          </w:p>
        </w:tc>
        <w:tc>
          <w:tcPr>
            <w:tcW w:w="3420" w:type="dxa"/>
          </w:tcPr>
          <w:p w:rsidR="00AA1D9D" w:rsidRDefault="00AA1D9D">
            <w:pPr>
              <w:rPr>
                <w:rFonts w:ascii="Times New Roman" w:hAnsi="Times New Roman" w:cs="Times New Roman"/>
                <w:sz w:val="20"/>
                <w:szCs w:val="20"/>
              </w:rPr>
            </w:pPr>
            <w:r>
              <w:rPr>
                <w:rFonts w:ascii="Times New Roman" w:hAnsi="Times New Roman" w:cs="Times New Roman"/>
                <w:sz w:val="20"/>
                <w:szCs w:val="20"/>
              </w:rPr>
              <w:t>Add SER for PM2.5 and precursors</w:t>
            </w:r>
          </w:p>
        </w:tc>
        <w:tc>
          <w:tcPr>
            <w:tcW w:w="3960" w:type="dxa"/>
          </w:tcPr>
          <w:p w:rsidR="00AA1D9D" w:rsidRDefault="00AA1D9D" w:rsidP="00EE771C">
            <w:pPr>
              <w:rPr>
                <w:rFonts w:ascii="Times New Roman" w:hAnsi="Times New Roman" w:cs="Times New Roman"/>
                <w:sz w:val="20"/>
                <w:szCs w:val="20"/>
              </w:rPr>
            </w:pPr>
            <w:r>
              <w:rPr>
                <w:rFonts w:ascii="Times New Roman" w:hAnsi="Times New Roman" w:cs="Times New Roman"/>
                <w:sz w:val="20"/>
                <w:szCs w:val="20"/>
              </w:rPr>
              <w:t xml:space="preserve">Levels are based on EPA proposed rules.  Since Medford is not classified as PM2.5 nonattainment area, we do not recommend a lower SER even though that means that </w:t>
            </w:r>
            <w:proofErr w:type="gramStart"/>
            <w:r>
              <w:rPr>
                <w:rFonts w:ascii="Times New Roman" w:hAnsi="Times New Roman" w:cs="Times New Roman"/>
                <w:sz w:val="20"/>
                <w:szCs w:val="20"/>
              </w:rPr>
              <w:t>the  SER</w:t>
            </w:r>
            <w:proofErr w:type="gramEnd"/>
            <w:r>
              <w:rPr>
                <w:rFonts w:ascii="Times New Roman" w:hAnsi="Times New Roman" w:cs="Times New Roman"/>
                <w:sz w:val="20"/>
                <w:szCs w:val="20"/>
              </w:rPr>
              <w:t xml:space="preserve"> will be lower for PM10 than PM2.5.</w:t>
            </w:r>
          </w:p>
        </w:tc>
      </w:tr>
      <w:tr w:rsidR="00AA1D9D" w:rsidRPr="007039E7" w:rsidTr="00C56B28">
        <w:tc>
          <w:tcPr>
            <w:tcW w:w="2718" w:type="dxa"/>
          </w:tcPr>
          <w:p w:rsidR="00AA1D9D" w:rsidRDefault="00AA1D9D" w:rsidP="00C5207D">
            <w:pPr>
              <w:rPr>
                <w:rFonts w:ascii="Times New Roman" w:hAnsi="Times New Roman" w:cs="Times New Roman"/>
                <w:sz w:val="20"/>
                <w:szCs w:val="20"/>
              </w:rPr>
            </w:pPr>
            <w:r>
              <w:rPr>
                <w:rFonts w:ascii="Times New Roman" w:hAnsi="Times New Roman" w:cs="Times New Roman"/>
                <w:sz w:val="20"/>
                <w:szCs w:val="20"/>
              </w:rPr>
              <w:t>Table 5 Generic PSEL</w:t>
            </w:r>
          </w:p>
        </w:tc>
        <w:tc>
          <w:tcPr>
            <w:tcW w:w="3420" w:type="dxa"/>
          </w:tcPr>
          <w:p w:rsidR="00AA1D9D" w:rsidRDefault="00AA1D9D" w:rsidP="00EE771C">
            <w:pPr>
              <w:rPr>
                <w:rFonts w:ascii="Times New Roman" w:hAnsi="Times New Roman" w:cs="Times New Roman"/>
                <w:sz w:val="20"/>
                <w:szCs w:val="20"/>
              </w:rPr>
            </w:pPr>
            <w:r>
              <w:rPr>
                <w:rFonts w:ascii="Times New Roman" w:hAnsi="Times New Roman" w:cs="Times New Roman"/>
                <w:sz w:val="20"/>
                <w:szCs w:val="20"/>
              </w:rPr>
              <w:t>Add generic PSEL for PM2.5</w:t>
            </w:r>
          </w:p>
        </w:tc>
        <w:tc>
          <w:tcPr>
            <w:tcW w:w="3960" w:type="dxa"/>
          </w:tcPr>
          <w:p w:rsidR="00AA1D9D" w:rsidRDefault="00AA1D9D" w:rsidP="00EE771C">
            <w:pPr>
              <w:rPr>
                <w:rFonts w:ascii="Times New Roman" w:hAnsi="Times New Roman" w:cs="Times New Roman"/>
                <w:sz w:val="20"/>
                <w:szCs w:val="20"/>
              </w:rPr>
            </w:pPr>
            <w:r>
              <w:rPr>
                <w:rFonts w:ascii="Times New Roman" w:hAnsi="Times New Roman" w:cs="Times New Roman"/>
                <w:sz w:val="20"/>
                <w:szCs w:val="20"/>
              </w:rPr>
              <w:t xml:space="preserve">The Generic PSEL for PM2.5 is based on proposed SER minus de minimis level.  </w:t>
            </w:r>
          </w:p>
        </w:tc>
      </w:tr>
      <w:tr w:rsidR="00657F46" w:rsidRPr="00C56B28" w:rsidTr="00CE052C">
        <w:tc>
          <w:tcPr>
            <w:tcW w:w="10098" w:type="dxa"/>
            <w:gridSpan w:val="3"/>
          </w:tcPr>
          <w:p w:rsidR="00657F46" w:rsidRPr="00C56B28" w:rsidRDefault="00657F46">
            <w:pPr>
              <w:rPr>
                <w:rFonts w:ascii="Times New Roman" w:hAnsi="Times New Roman" w:cs="Times New Roman"/>
                <w:b/>
                <w:sz w:val="20"/>
                <w:szCs w:val="20"/>
              </w:rPr>
            </w:pPr>
            <w:r w:rsidRPr="00C56B28">
              <w:rPr>
                <w:rFonts w:ascii="Times New Roman" w:hAnsi="Times New Roman" w:cs="Times New Roman"/>
                <w:b/>
                <w:sz w:val="20"/>
                <w:szCs w:val="20"/>
              </w:rPr>
              <w:t>Division 202</w:t>
            </w:r>
          </w:p>
        </w:tc>
      </w:tr>
      <w:tr w:rsidR="00AA1D9D" w:rsidRPr="007039E7" w:rsidTr="00C56B28">
        <w:tc>
          <w:tcPr>
            <w:tcW w:w="2718" w:type="dxa"/>
          </w:tcPr>
          <w:p w:rsidR="00AA1D9D" w:rsidRDefault="00AA1D9D" w:rsidP="00C5207D">
            <w:pPr>
              <w:rPr>
                <w:rFonts w:ascii="Times New Roman" w:hAnsi="Times New Roman" w:cs="Times New Roman"/>
                <w:sz w:val="20"/>
                <w:szCs w:val="20"/>
              </w:rPr>
            </w:pPr>
            <w:r>
              <w:rPr>
                <w:rFonts w:ascii="Times New Roman" w:hAnsi="Times New Roman" w:cs="Times New Roman"/>
                <w:sz w:val="20"/>
                <w:szCs w:val="20"/>
              </w:rPr>
              <w:t>0210(1)</w:t>
            </w:r>
          </w:p>
        </w:tc>
        <w:tc>
          <w:tcPr>
            <w:tcW w:w="3420" w:type="dxa"/>
          </w:tcPr>
          <w:p w:rsidR="00AA1D9D" w:rsidRDefault="00AA1D9D">
            <w:pPr>
              <w:rPr>
                <w:rFonts w:ascii="Times New Roman" w:hAnsi="Times New Roman" w:cs="Times New Roman"/>
                <w:sz w:val="20"/>
                <w:szCs w:val="20"/>
              </w:rPr>
            </w:pPr>
            <w:r>
              <w:rPr>
                <w:rFonts w:ascii="Times New Roman" w:hAnsi="Times New Roman" w:cs="Times New Roman"/>
                <w:sz w:val="20"/>
                <w:szCs w:val="20"/>
              </w:rPr>
              <w:t>Added reference to Division 225</w:t>
            </w:r>
          </w:p>
        </w:tc>
        <w:tc>
          <w:tcPr>
            <w:tcW w:w="3960" w:type="dxa"/>
          </w:tcPr>
          <w:p w:rsidR="00AA1D9D" w:rsidRDefault="008751A3">
            <w:pPr>
              <w:rPr>
                <w:rFonts w:ascii="Times New Roman" w:hAnsi="Times New Roman" w:cs="Times New Roman"/>
                <w:sz w:val="20"/>
                <w:szCs w:val="20"/>
              </w:rPr>
            </w:pPr>
            <w:r>
              <w:rPr>
                <w:rFonts w:ascii="Times New Roman" w:hAnsi="Times New Roman" w:cs="Times New Roman"/>
                <w:sz w:val="20"/>
                <w:szCs w:val="20"/>
              </w:rPr>
              <w:t>This is a clarification.</w:t>
            </w:r>
          </w:p>
        </w:tc>
      </w:tr>
      <w:tr w:rsidR="008751A3" w:rsidRPr="007039E7" w:rsidTr="008751A3">
        <w:tc>
          <w:tcPr>
            <w:tcW w:w="2718" w:type="dxa"/>
          </w:tcPr>
          <w:p w:rsidR="008751A3" w:rsidRDefault="008751A3" w:rsidP="008751A3">
            <w:pPr>
              <w:rPr>
                <w:rFonts w:ascii="Times New Roman" w:hAnsi="Times New Roman" w:cs="Times New Roman"/>
                <w:sz w:val="20"/>
                <w:szCs w:val="20"/>
              </w:rPr>
            </w:pPr>
            <w:r>
              <w:rPr>
                <w:rFonts w:ascii="Times New Roman" w:hAnsi="Times New Roman" w:cs="Times New Roman"/>
                <w:sz w:val="20"/>
                <w:szCs w:val="20"/>
              </w:rPr>
              <w:lastRenderedPageBreak/>
              <w:t>0210</w:t>
            </w:r>
          </w:p>
        </w:tc>
        <w:tc>
          <w:tcPr>
            <w:tcW w:w="3420" w:type="dxa"/>
          </w:tcPr>
          <w:p w:rsidR="008751A3" w:rsidRDefault="008751A3" w:rsidP="008751A3">
            <w:pPr>
              <w:rPr>
                <w:rFonts w:ascii="Times New Roman" w:hAnsi="Times New Roman" w:cs="Times New Roman"/>
                <w:sz w:val="20"/>
                <w:szCs w:val="20"/>
              </w:rPr>
            </w:pPr>
            <w:r>
              <w:rPr>
                <w:rFonts w:ascii="Times New Roman" w:hAnsi="Times New Roman" w:cs="Times New Roman"/>
                <w:sz w:val="20"/>
                <w:szCs w:val="20"/>
              </w:rPr>
              <w:t>Delete Editorial Note about table</w:t>
            </w:r>
          </w:p>
        </w:tc>
        <w:tc>
          <w:tcPr>
            <w:tcW w:w="3960" w:type="dxa"/>
          </w:tcPr>
          <w:p w:rsidR="008751A3" w:rsidRDefault="008751A3" w:rsidP="008751A3">
            <w:pPr>
              <w:rPr>
                <w:rFonts w:ascii="Times New Roman" w:hAnsi="Times New Roman" w:cs="Times New Roman"/>
                <w:sz w:val="20"/>
                <w:szCs w:val="20"/>
              </w:rPr>
            </w:pPr>
            <w:r>
              <w:rPr>
                <w:rFonts w:ascii="Times New Roman" w:hAnsi="Times New Roman" w:cs="Times New Roman"/>
                <w:sz w:val="20"/>
                <w:szCs w:val="20"/>
              </w:rPr>
              <w:t xml:space="preserve">The SOS will be including tables along with the rules.  </w:t>
            </w:r>
          </w:p>
        </w:tc>
      </w:tr>
      <w:tr w:rsidR="00AA1D9D" w:rsidRPr="007039E7" w:rsidTr="00C56B28">
        <w:tc>
          <w:tcPr>
            <w:tcW w:w="2718" w:type="dxa"/>
          </w:tcPr>
          <w:p w:rsidR="00AA1D9D" w:rsidRDefault="00AA1D9D" w:rsidP="00C5207D">
            <w:pPr>
              <w:rPr>
                <w:rFonts w:ascii="Times New Roman" w:hAnsi="Times New Roman" w:cs="Times New Roman"/>
                <w:sz w:val="20"/>
                <w:szCs w:val="20"/>
              </w:rPr>
            </w:pPr>
            <w:r>
              <w:rPr>
                <w:rFonts w:ascii="Times New Roman" w:hAnsi="Times New Roman" w:cs="Times New Roman"/>
                <w:sz w:val="20"/>
                <w:szCs w:val="20"/>
              </w:rPr>
              <w:t>Table1, PSD increments</w:t>
            </w:r>
          </w:p>
        </w:tc>
        <w:tc>
          <w:tcPr>
            <w:tcW w:w="3420" w:type="dxa"/>
          </w:tcPr>
          <w:p w:rsidR="00AA1D9D" w:rsidRDefault="00AA1D9D">
            <w:pPr>
              <w:rPr>
                <w:rFonts w:ascii="Times New Roman" w:hAnsi="Times New Roman" w:cs="Times New Roman"/>
                <w:sz w:val="20"/>
                <w:szCs w:val="20"/>
              </w:rPr>
            </w:pPr>
            <w:r>
              <w:rPr>
                <w:rFonts w:ascii="Times New Roman" w:hAnsi="Times New Roman" w:cs="Times New Roman"/>
                <w:sz w:val="20"/>
                <w:szCs w:val="20"/>
              </w:rPr>
              <w:t>Add PM2.5 PSD increments</w:t>
            </w:r>
          </w:p>
        </w:tc>
        <w:tc>
          <w:tcPr>
            <w:tcW w:w="3960" w:type="dxa"/>
          </w:tcPr>
          <w:p w:rsidR="00AA1D9D" w:rsidRDefault="00AA1D9D">
            <w:pPr>
              <w:rPr>
                <w:rFonts w:ascii="Times New Roman" w:hAnsi="Times New Roman" w:cs="Times New Roman"/>
                <w:sz w:val="20"/>
                <w:szCs w:val="20"/>
              </w:rPr>
            </w:pPr>
            <w:r>
              <w:rPr>
                <w:rFonts w:ascii="Times New Roman" w:hAnsi="Times New Roman" w:cs="Times New Roman"/>
                <w:sz w:val="20"/>
                <w:szCs w:val="20"/>
              </w:rPr>
              <w:t>The increments are based on the lowest value proposed by EPA in Sept. 2007.</w:t>
            </w:r>
          </w:p>
        </w:tc>
      </w:tr>
      <w:tr w:rsidR="00192524" w:rsidRPr="00C56B28" w:rsidTr="00F0128D">
        <w:tc>
          <w:tcPr>
            <w:tcW w:w="10098" w:type="dxa"/>
            <w:gridSpan w:val="3"/>
          </w:tcPr>
          <w:p w:rsidR="00192524" w:rsidRPr="00C56B28" w:rsidRDefault="00192524" w:rsidP="00F0128D">
            <w:pPr>
              <w:rPr>
                <w:rFonts w:ascii="Times New Roman" w:hAnsi="Times New Roman" w:cs="Times New Roman"/>
                <w:b/>
                <w:sz w:val="20"/>
                <w:szCs w:val="20"/>
              </w:rPr>
            </w:pPr>
            <w:r w:rsidRPr="00C56B28">
              <w:rPr>
                <w:rFonts w:ascii="Times New Roman" w:hAnsi="Times New Roman" w:cs="Times New Roman"/>
                <w:b/>
                <w:sz w:val="20"/>
                <w:szCs w:val="20"/>
              </w:rPr>
              <w:t xml:space="preserve">Division </w:t>
            </w:r>
            <w:r>
              <w:rPr>
                <w:rFonts w:ascii="Times New Roman" w:hAnsi="Times New Roman" w:cs="Times New Roman"/>
                <w:b/>
                <w:sz w:val="20"/>
                <w:szCs w:val="20"/>
              </w:rPr>
              <w:t>216</w:t>
            </w:r>
          </w:p>
        </w:tc>
      </w:tr>
      <w:tr w:rsidR="00192524" w:rsidRPr="007039E7" w:rsidTr="00F0128D">
        <w:tc>
          <w:tcPr>
            <w:tcW w:w="2718" w:type="dxa"/>
          </w:tcPr>
          <w:p w:rsidR="00192524" w:rsidRDefault="00192524" w:rsidP="00192524">
            <w:pPr>
              <w:rPr>
                <w:rFonts w:ascii="Times New Roman" w:hAnsi="Times New Roman" w:cs="Times New Roman"/>
                <w:sz w:val="20"/>
                <w:szCs w:val="20"/>
              </w:rPr>
            </w:pPr>
            <w:r>
              <w:rPr>
                <w:rFonts w:ascii="Times New Roman" w:hAnsi="Times New Roman" w:cs="Times New Roman"/>
                <w:sz w:val="20"/>
                <w:szCs w:val="20"/>
              </w:rPr>
              <w:t>0020(1)(c)</w:t>
            </w:r>
          </w:p>
        </w:tc>
        <w:tc>
          <w:tcPr>
            <w:tcW w:w="3420" w:type="dxa"/>
          </w:tcPr>
          <w:p w:rsidR="00192524" w:rsidRDefault="00192524" w:rsidP="00F0128D">
            <w:pPr>
              <w:rPr>
                <w:rFonts w:ascii="Times New Roman" w:hAnsi="Times New Roman" w:cs="Times New Roman"/>
                <w:sz w:val="20"/>
                <w:szCs w:val="20"/>
              </w:rPr>
            </w:pPr>
            <w:r>
              <w:rPr>
                <w:rFonts w:ascii="Times New Roman" w:hAnsi="Times New Roman" w:cs="Times New Roman"/>
                <w:sz w:val="20"/>
                <w:szCs w:val="20"/>
              </w:rPr>
              <w:t>Change 6 months to 12 months for deferral of application submittal for NESHAP or NSPS sources</w:t>
            </w:r>
          </w:p>
        </w:tc>
        <w:tc>
          <w:tcPr>
            <w:tcW w:w="3960" w:type="dxa"/>
          </w:tcPr>
          <w:p w:rsidR="00192524" w:rsidRPr="00192524" w:rsidRDefault="00192524" w:rsidP="00F0128D">
            <w:pPr>
              <w:rPr>
                <w:rFonts w:ascii="Times New Roman" w:hAnsi="Times New Roman" w:cs="Times New Roman"/>
                <w:sz w:val="20"/>
                <w:szCs w:val="20"/>
              </w:rPr>
            </w:pPr>
            <w:r>
              <w:rPr>
                <w:rFonts w:ascii="Times New Roman" w:hAnsi="Times New Roman" w:cs="Times New Roman"/>
                <w:sz w:val="20"/>
                <w:szCs w:val="20"/>
              </w:rPr>
              <w:t xml:space="preserve">To </w:t>
            </w:r>
            <w:r w:rsidRPr="00192524">
              <w:rPr>
                <w:rFonts w:ascii="Times New Roman" w:eastAsia="Calibri" w:hAnsi="Times New Roman" w:cs="Times New Roman"/>
                <w:sz w:val="20"/>
                <w:szCs w:val="20"/>
              </w:rPr>
              <w:t>reduce the burden of processing and issuing permits on DEQ staff</w:t>
            </w:r>
          </w:p>
        </w:tc>
      </w:tr>
      <w:tr w:rsidR="0080557C" w:rsidRPr="007039E7" w:rsidTr="00F0128D">
        <w:tc>
          <w:tcPr>
            <w:tcW w:w="2718" w:type="dxa"/>
          </w:tcPr>
          <w:p w:rsidR="0080557C" w:rsidRDefault="0080557C" w:rsidP="0080557C">
            <w:pPr>
              <w:rPr>
                <w:rFonts w:ascii="Times New Roman" w:hAnsi="Times New Roman" w:cs="Times New Roman"/>
                <w:sz w:val="20"/>
                <w:szCs w:val="20"/>
              </w:rPr>
            </w:pPr>
            <w:r>
              <w:rPr>
                <w:rFonts w:ascii="Times New Roman" w:hAnsi="Times New Roman" w:cs="Times New Roman"/>
                <w:sz w:val="20"/>
                <w:szCs w:val="20"/>
              </w:rPr>
              <w:t>0020</w:t>
            </w:r>
          </w:p>
        </w:tc>
        <w:tc>
          <w:tcPr>
            <w:tcW w:w="3420" w:type="dxa"/>
          </w:tcPr>
          <w:p w:rsidR="0080557C" w:rsidRDefault="0080557C" w:rsidP="00F0128D">
            <w:pPr>
              <w:rPr>
                <w:rFonts w:ascii="Times New Roman" w:hAnsi="Times New Roman" w:cs="Times New Roman"/>
                <w:sz w:val="20"/>
                <w:szCs w:val="20"/>
              </w:rPr>
            </w:pPr>
            <w:r>
              <w:rPr>
                <w:rFonts w:ascii="Times New Roman" w:hAnsi="Times New Roman" w:cs="Times New Roman"/>
                <w:sz w:val="20"/>
                <w:szCs w:val="20"/>
              </w:rPr>
              <w:t>Delete Editorial Note about table</w:t>
            </w:r>
          </w:p>
        </w:tc>
        <w:tc>
          <w:tcPr>
            <w:tcW w:w="3960" w:type="dxa"/>
          </w:tcPr>
          <w:p w:rsidR="0080557C" w:rsidRDefault="0080557C" w:rsidP="00F0128D">
            <w:pPr>
              <w:rPr>
                <w:rFonts w:ascii="Times New Roman" w:hAnsi="Times New Roman" w:cs="Times New Roman"/>
                <w:sz w:val="20"/>
                <w:szCs w:val="20"/>
              </w:rPr>
            </w:pPr>
            <w:r>
              <w:rPr>
                <w:rFonts w:ascii="Times New Roman" w:hAnsi="Times New Roman" w:cs="Times New Roman"/>
                <w:sz w:val="20"/>
                <w:szCs w:val="20"/>
              </w:rPr>
              <w:t xml:space="preserve">The SOS will be including tables along with the rules.  </w:t>
            </w:r>
          </w:p>
        </w:tc>
      </w:tr>
      <w:tr w:rsidR="00657F46" w:rsidRPr="00C56B28" w:rsidTr="00CE052C">
        <w:tc>
          <w:tcPr>
            <w:tcW w:w="10098" w:type="dxa"/>
            <w:gridSpan w:val="3"/>
          </w:tcPr>
          <w:p w:rsidR="00657F46" w:rsidRPr="00C56B28" w:rsidRDefault="00657F46">
            <w:pPr>
              <w:rPr>
                <w:rFonts w:ascii="Times New Roman" w:hAnsi="Times New Roman" w:cs="Times New Roman"/>
                <w:b/>
                <w:sz w:val="20"/>
                <w:szCs w:val="20"/>
              </w:rPr>
            </w:pPr>
            <w:r w:rsidRPr="00C56B28">
              <w:rPr>
                <w:rFonts w:ascii="Times New Roman" w:hAnsi="Times New Roman" w:cs="Times New Roman"/>
                <w:b/>
                <w:sz w:val="20"/>
                <w:szCs w:val="20"/>
              </w:rPr>
              <w:t>Division 224</w:t>
            </w:r>
          </w:p>
        </w:tc>
      </w:tr>
      <w:tr w:rsidR="00AA4094" w:rsidRPr="007039E7" w:rsidTr="00C56B28">
        <w:tc>
          <w:tcPr>
            <w:tcW w:w="2718" w:type="dxa"/>
          </w:tcPr>
          <w:p w:rsidR="00AA4094" w:rsidRDefault="00AA4094" w:rsidP="006E2E07">
            <w:pPr>
              <w:rPr>
                <w:rFonts w:ascii="Times New Roman" w:hAnsi="Times New Roman" w:cs="Times New Roman"/>
                <w:sz w:val="20"/>
                <w:szCs w:val="20"/>
              </w:rPr>
            </w:pPr>
            <w:ins w:id="7" w:author="Jill Inahara" w:date="2010-07-23T11:03:00Z">
              <w:r>
                <w:rPr>
                  <w:rFonts w:ascii="Times New Roman" w:hAnsi="Times New Roman" w:cs="Times New Roman"/>
                  <w:sz w:val="20"/>
                  <w:szCs w:val="20"/>
                </w:rPr>
                <w:t>0010</w:t>
              </w:r>
            </w:ins>
          </w:p>
        </w:tc>
        <w:tc>
          <w:tcPr>
            <w:tcW w:w="3420" w:type="dxa"/>
          </w:tcPr>
          <w:p w:rsidR="00AA4094" w:rsidRDefault="00AA4094">
            <w:pPr>
              <w:rPr>
                <w:rFonts w:ascii="Times New Roman" w:hAnsi="Times New Roman" w:cs="Times New Roman"/>
                <w:sz w:val="20"/>
                <w:szCs w:val="20"/>
              </w:rPr>
            </w:pPr>
            <w:ins w:id="8" w:author="Jill Inahara" w:date="2010-07-23T11:03:00Z">
              <w:r>
                <w:rPr>
                  <w:rFonts w:ascii="Times New Roman" w:hAnsi="Times New Roman" w:cs="Times New Roman"/>
                  <w:sz w:val="20"/>
                  <w:szCs w:val="20"/>
                </w:rPr>
                <w:t xml:space="preserve">Add provision to allow sources to continue to use PM10 Surrogate Policy </w:t>
              </w:r>
            </w:ins>
            <w:ins w:id="9" w:author="Jill Inahara" w:date="2010-07-23T11:04:00Z">
              <w:r>
                <w:rPr>
                  <w:rFonts w:ascii="Times New Roman" w:hAnsi="Times New Roman" w:cs="Times New Roman"/>
                  <w:sz w:val="20"/>
                  <w:szCs w:val="20"/>
                </w:rPr>
                <w:t>if criteria are met</w:t>
              </w:r>
            </w:ins>
          </w:p>
        </w:tc>
        <w:tc>
          <w:tcPr>
            <w:tcW w:w="3960" w:type="dxa"/>
          </w:tcPr>
          <w:p w:rsidR="00AA4094" w:rsidRDefault="00AA4094" w:rsidP="00AA4094">
            <w:pPr>
              <w:rPr>
                <w:rFonts w:ascii="Times New Roman" w:hAnsi="Times New Roman" w:cs="Times New Roman"/>
                <w:sz w:val="20"/>
                <w:szCs w:val="20"/>
              </w:rPr>
            </w:pPr>
            <w:ins w:id="10" w:author="Jill Inahara" w:date="2010-07-23T11:04:00Z">
              <w:r>
                <w:rPr>
                  <w:rFonts w:ascii="Times New Roman" w:hAnsi="Times New Roman" w:cs="Times New Roman"/>
                  <w:sz w:val="20"/>
                  <w:szCs w:val="20"/>
                </w:rPr>
                <w:t xml:space="preserve">DEQ received comments that the </w:t>
              </w:r>
            </w:ins>
            <w:ins w:id="11" w:author="Jill Inahara" w:date="2010-07-23T11:05:00Z">
              <w:r>
                <w:rPr>
                  <w:rFonts w:ascii="Times New Roman" w:hAnsi="Times New Roman" w:cs="Times New Roman"/>
                  <w:sz w:val="20"/>
                  <w:szCs w:val="20"/>
                </w:rPr>
                <w:t xml:space="preserve">surrogate </w:t>
              </w:r>
            </w:ins>
            <w:ins w:id="12" w:author="Jill Inahara" w:date="2010-07-23T11:04:00Z">
              <w:r>
                <w:rPr>
                  <w:rFonts w:ascii="Times New Roman" w:hAnsi="Times New Roman" w:cs="Times New Roman"/>
                  <w:sz w:val="20"/>
                  <w:szCs w:val="20"/>
                </w:rPr>
                <w:t xml:space="preserve">policy should </w:t>
              </w:r>
            </w:ins>
            <w:ins w:id="13" w:author="Jill Inahara" w:date="2010-07-23T11:05:00Z">
              <w:r>
                <w:rPr>
                  <w:rFonts w:ascii="Times New Roman" w:hAnsi="Times New Roman" w:cs="Times New Roman"/>
                  <w:sz w:val="20"/>
                  <w:szCs w:val="20"/>
                </w:rPr>
                <w:t xml:space="preserve">still be available for use until EPA withdraws the policy.  </w:t>
              </w:r>
            </w:ins>
          </w:p>
        </w:tc>
      </w:tr>
      <w:tr w:rsidR="00AA1D9D" w:rsidRPr="007039E7" w:rsidTr="00C56B28">
        <w:tc>
          <w:tcPr>
            <w:tcW w:w="2718" w:type="dxa"/>
          </w:tcPr>
          <w:p w:rsidR="00AA1D9D" w:rsidRDefault="00AA1D9D" w:rsidP="006E2E07">
            <w:pPr>
              <w:rPr>
                <w:rFonts w:ascii="Times New Roman" w:hAnsi="Times New Roman" w:cs="Times New Roman"/>
                <w:sz w:val="20"/>
                <w:szCs w:val="20"/>
              </w:rPr>
            </w:pPr>
            <w:r>
              <w:rPr>
                <w:rFonts w:ascii="Times New Roman" w:hAnsi="Times New Roman" w:cs="Times New Roman"/>
                <w:sz w:val="20"/>
                <w:szCs w:val="20"/>
              </w:rPr>
              <w:t>0050</w:t>
            </w:r>
          </w:p>
        </w:tc>
        <w:tc>
          <w:tcPr>
            <w:tcW w:w="3420" w:type="dxa"/>
          </w:tcPr>
          <w:p w:rsidR="00AA1D9D" w:rsidRDefault="00AA1D9D">
            <w:pPr>
              <w:rPr>
                <w:rFonts w:ascii="Times New Roman" w:hAnsi="Times New Roman" w:cs="Times New Roman"/>
                <w:sz w:val="20"/>
                <w:szCs w:val="20"/>
              </w:rPr>
            </w:pPr>
            <w:r>
              <w:rPr>
                <w:rFonts w:ascii="Times New Roman" w:hAnsi="Times New Roman" w:cs="Times New Roman"/>
                <w:sz w:val="20"/>
                <w:szCs w:val="20"/>
              </w:rPr>
              <w:t>Add PM2.5 precursors</w:t>
            </w:r>
          </w:p>
        </w:tc>
        <w:tc>
          <w:tcPr>
            <w:tcW w:w="3960" w:type="dxa"/>
          </w:tcPr>
          <w:p w:rsidR="00AA1D9D" w:rsidRDefault="00AA1D9D">
            <w:pPr>
              <w:rPr>
                <w:rFonts w:ascii="Times New Roman" w:hAnsi="Times New Roman" w:cs="Times New Roman"/>
                <w:sz w:val="20"/>
                <w:szCs w:val="20"/>
              </w:rPr>
            </w:pPr>
            <w:r>
              <w:rPr>
                <w:rFonts w:ascii="Times New Roman" w:hAnsi="Times New Roman" w:cs="Times New Roman"/>
                <w:sz w:val="20"/>
                <w:szCs w:val="20"/>
              </w:rPr>
              <w:t>PM2.5 precursors have to be addressed in nonattainment areas.</w:t>
            </w:r>
          </w:p>
        </w:tc>
      </w:tr>
      <w:tr w:rsidR="00AA1D9D" w:rsidRPr="007039E7" w:rsidTr="00C56B28">
        <w:tc>
          <w:tcPr>
            <w:tcW w:w="2718" w:type="dxa"/>
          </w:tcPr>
          <w:p w:rsidR="00AA1D9D" w:rsidRDefault="00AA1D9D" w:rsidP="00C5207D">
            <w:pPr>
              <w:rPr>
                <w:rFonts w:ascii="Times New Roman" w:hAnsi="Times New Roman" w:cs="Times New Roman"/>
                <w:sz w:val="20"/>
                <w:szCs w:val="20"/>
              </w:rPr>
            </w:pPr>
            <w:r>
              <w:rPr>
                <w:rFonts w:ascii="Times New Roman" w:hAnsi="Times New Roman" w:cs="Times New Roman"/>
                <w:sz w:val="20"/>
                <w:szCs w:val="20"/>
              </w:rPr>
              <w:t>0050(1)</w:t>
            </w:r>
          </w:p>
        </w:tc>
        <w:tc>
          <w:tcPr>
            <w:tcW w:w="3420" w:type="dxa"/>
          </w:tcPr>
          <w:p w:rsidR="00AA1D9D" w:rsidRDefault="00AA1D9D">
            <w:pPr>
              <w:rPr>
                <w:rFonts w:ascii="Times New Roman" w:hAnsi="Times New Roman" w:cs="Times New Roman"/>
                <w:sz w:val="20"/>
                <w:szCs w:val="20"/>
              </w:rPr>
            </w:pPr>
            <w:r>
              <w:rPr>
                <w:rFonts w:ascii="Times New Roman" w:hAnsi="Times New Roman" w:cs="Times New Roman"/>
                <w:sz w:val="20"/>
                <w:szCs w:val="20"/>
              </w:rPr>
              <w:t>Add precursors to the list of pollutants subject to LAER</w:t>
            </w:r>
          </w:p>
        </w:tc>
        <w:tc>
          <w:tcPr>
            <w:tcW w:w="3960" w:type="dxa"/>
          </w:tcPr>
          <w:p w:rsidR="00AA1D9D" w:rsidRDefault="00AA1D9D">
            <w:pPr>
              <w:rPr>
                <w:rFonts w:ascii="Times New Roman" w:hAnsi="Times New Roman" w:cs="Times New Roman"/>
                <w:sz w:val="20"/>
                <w:szCs w:val="20"/>
              </w:rPr>
            </w:pPr>
            <w:r>
              <w:rPr>
                <w:rFonts w:ascii="Times New Roman" w:hAnsi="Times New Roman" w:cs="Times New Roman"/>
                <w:sz w:val="20"/>
                <w:szCs w:val="20"/>
              </w:rPr>
              <w:t>LAER applies to non-attainment pollutants, as well as the precursors.</w:t>
            </w:r>
          </w:p>
        </w:tc>
      </w:tr>
      <w:tr w:rsidR="00AA1D9D" w:rsidRPr="007039E7" w:rsidTr="00C56B28">
        <w:tc>
          <w:tcPr>
            <w:tcW w:w="2718" w:type="dxa"/>
          </w:tcPr>
          <w:p w:rsidR="00AA1D9D" w:rsidRDefault="00AA1D9D" w:rsidP="00C5207D">
            <w:pPr>
              <w:rPr>
                <w:rFonts w:ascii="Times New Roman" w:hAnsi="Times New Roman" w:cs="Times New Roman"/>
                <w:sz w:val="20"/>
                <w:szCs w:val="20"/>
              </w:rPr>
            </w:pPr>
            <w:r>
              <w:rPr>
                <w:rFonts w:ascii="Times New Roman" w:hAnsi="Times New Roman" w:cs="Times New Roman"/>
                <w:sz w:val="20"/>
                <w:szCs w:val="20"/>
              </w:rPr>
              <w:t>0070(5)</w:t>
            </w:r>
          </w:p>
        </w:tc>
        <w:tc>
          <w:tcPr>
            <w:tcW w:w="3420" w:type="dxa"/>
          </w:tcPr>
          <w:p w:rsidR="00AA1D9D" w:rsidRDefault="00AA1D9D" w:rsidP="006E2E07">
            <w:pPr>
              <w:rPr>
                <w:rFonts w:ascii="Times New Roman" w:hAnsi="Times New Roman" w:cs="Times New Roman"/>
                <w:sz w:val="20"/>
                <w:szCs w:val="20"/>
              </w:rPr>
            </w:pPr>
            <w:r>
              <w:rPr>
                <w:rFonts w:ascii="Times New Roman" w:hAnsi="Times New Roman" w:cs="Times New Roman"/>
                <w:sz w:val="20"/>
                <w:szCs w:val="20"/>
              </w:rPr>
              <w:t>Add offsets and net air quality benefit for sources impacting a PM2.5 nonattainment area</w:t>
            </w:r>
          </w:p>
        </w:tc>
        <w:tc>
          <w:tcPr>
            <w:tcW w:w="3960" w:type="dxa"/>
          </w:tcPr>
          <w:p w:rsidR="00AA1D9D" w:rsidRDefault="00AA1D9D" w:rsidP="0058176B">
            <w:pPr>
              <w:rPr>
                <w:rFonts w:ascii="Times New Roman" w:hAnsi="Times New Roman" w:cs="Times New Roman"/>
                <w:sz w:val="20"/>
                <w:szCs w:val="20"/>
              </w:rPr>
            </w:pPr>
            <w:r>
              <w:rPr>
                <w:rFonts w:ascii="Times New Roman" w:hAnsi="Times New Roman" w:cs="Times New Roman"/>
                <w:sz w:val="20"/>
                <w:szCs w:val="20"/>
              </w:rPr>
              <w:t>This provision ensures that source outside of nonattainment areas do not adversely impact the nonattainment area.</w:t>
            </w:r>
          </w:p>
        </w:tc>
      </w:tr>
      <w:tr w:rsidR="00657F46" w:rsidRPr="00C56B28" w:rsidTr="00CE052C">
        <w:tc>
          <w:tcPr>
            <w:tcW w:w="10098" w:type="dxa"/>
            <w:gridSpan w:val="3"/>
          </w:tcPr>
          <w:p w:rsidR="00657F46" w:rsidRPr="00C56B28" w:rsidRDefault="00657F46" w:rsidP="004A7ABB">
            <w:pPr>
              <w:rPr>
                <w:rFonts w:ascii="Times New Roman" w:hAnsi="Times New Roman" w:cs="Times New Roman"/>
                <w:b/>
                <w:sz w:val="20"/>
                <w:szCs w:val="20"/>
              </w:rPr>
            </w:pPr>
            <w:r w:rsidRPr="00C56B28">
              <w:rPr>
                <w:rFonts w:ascii="Times New Roman" w:hAnsi="Times New Roman" w:cs="Times New Roman"/>
                <w:b/>
                <w:sz w:val="20"/>
                <w:szCs w:val="20"/>
              </w:rPr>
              <w:t>Division 225</w:t>
            </w:r>
          </w:p>
        </w:tc>
      </w:tr>
      <w:tr w:rsidR="00AA1D9D" w:rsidRPr="007039E7" w:rsidTr="00C56B28">
        <w:tc>
          <w:tcPr>
            <w:tcW w:w="2718" w:type="dxa"/>
          </w:tcPr>
          <w:p w:rsidR="00AA1D9D" w:rsidRDefault="00AA1D9D" w:rsidP="00C5207D">
            <w:pPr>
              <w:rPr>
                <w:rFonts w:ascii="Times New Roman" w:hAnsi="Times New Roman" w:cs="Times New Roman"/>
                <w:sz w:val="20"/>
                <w:szCs w:val="20"/>
              </w:rPr>
            </w:pPr>
            <w:r>
              <w:rPr>
                <w:rFonts w:ascii="Times New Roman" w:hAnsi="Times New Roman" w:cs="Times New Roman"/>
                <w:sz w:val="20"/>
                <w:szCs w:val="20"/>
              </w:rPr>
              <w:t>0020(3)(e)</w:t>
            </w:r>
          </w:p>
        </w:tc>
        <w:tc>
          <w:tcPr>
            <w:tcW w:w="3420" w:type="dxa"/>
          </w:tcPr>
          <w:p w:rsidR="00AA1D9D" w:rsidRDefault="00AA1D9D" w:rsidP="006E2E07">
            <w:pPr>
              <w:rPr>
                <w:rFonts w:ascii="Times New Roman" w:hAnsi="Times New Roman" w:cs="Times New Roman"/>
                <w:sz w:val="20"/>
                <w:szCs w:val="20"/>
              </w:rPr>
            </w:pPr>
            <w:r>
              <w:rPr>
                <w:rFonts w:ascii="Times New Roman" w:hAnsi="Times New Roman" w:cs="Times New Roman"/>
                <w:sz w:val="20"/>
                <w:szCs w:val="20"/>
              </w:rPr>
              <w:t>Add baseline concentration year for PM2.5</w:t>
            </w:r>
          </w:p>
        </w:tc>
        <w:tc>
          <w:tcPr>
            <w:tcW w:w="3960" w:type="dxa"/>
          </w:tcPr>
          <w:p w:rsidR="00AA1D9D" w:rsidRDefault="00AA1D9D" w:rsidP="00E24EBF">
            <w:pPr>
              <w:rPr>
                <w:rFonts w:ascii="Times New Roman" w:hAnsi="Times New Roman" w:cs="Times New Roman"/>
                <w:sz w:val="20"/>
                <w:szCs w:val="20"/>
              </w:rPr>
            </w:pPr>
            <w:r>
              <w:rPr>
                <w:rFonts w:ascii="Times New Roman" w:hAnsi="Times New Roman" w:cs="Times New Roman"/>
                <w:sz w:val="20"/>
                <w:szCs w:val="20"/>
              </w:rPr>
              <w:t>2007 was chosen because that is the year that the PM2.5 PSD increment was proposed by EPA. This approach is consistent with the NOx baseline concentration year.</w:t>
            </w:r>
          </w:p>
        </w:tc>
      </w:tr>
      <w:tr w:rsidR="008751A3" w:rsidRPr="007039E7" w:rsidTr="00C56B28">
        <w:tc>
          <w:tcPr>
            <w:tcW w:w="2718" w:type="dxa"/>
          </w:tcPr>
          <w:p w:rsidR="008751A3" w:rsidRDefault="008751A3" w:rsidP="0058176B">
            <w:pPr>
              <w:rPr>
                <w:rFonts w:ascii="Times New Roman" w:hAnsi="Times New Roman" w:cs="Times New Roman"/>
                <w:sz w:val="20"/>
                <w:szCs w:val="20"/>
              </w:rPr>
            </w:pPr>
            <w:r>
              <w:rPr>
                <w:rFonts w:ascii="Times New Roman" w:hAnsi="Times New Roman" w:cs="Times New Roman"/>
                <w:sz w:val="20"/>
                <w:szCs w:val="20"/>
              </w:rPr>
              <w:t>0020(12)</w:t>
            </w:r>
          </w:p>
        </w:tc>
        <w:tc>
          <w:tcPr>
            <w:tcW w:w="3420" w:type="dxa"/>
          </w:tcPr>
          <w:p w:rsidR="008751A3" w:rsidRDefault="008751A3" w:rsidP="008C39DD">
            <w:pPr>
              <w:rPr>
                <w:rFonts w:ascii="Times New Roman" w:hAnsi="Times New Roman" w:cs="Times New Roman"/>
                <w:sz w:val="20"/>
                <w:szCs w:val="20"/>
              </w:rPr>
            </w:pPr>
            <w:r>
              <w:rPr>
                <w:rFonts w:ascii="Times New Roman" w:hAnsi="Times New Roman" w:cs="Times New Roman"/>
                <w:sz w:val="20"/>
                <w:szCs w:val="20"/>
              </w:rPr>
              <w:t>Delete Editorial Note about table</w:t>
            </w:r>
          </w:p>
        </w:tc>
        <w:tc>
          <w:tcPr>
            <w:tcW w:w="3960" w:type="dxa"/>
          </w:tcPr>
          <w:p w:rsidR="008751A3" w:rsidRDefault="008751A3" w:rsidP="004A7ABB">
            <w:pPr>
              <w:rPr>
                <w:rFonts w:ascii="Times New Roman" w:hAnsi="Times New Roman" w:cs="Times New Roman"/>
                <w:sz w:val="20"/>
                <w:szCs w:val="20"/>
              </w:rPr>
            </w:pPr>
            <w:r>
              <w:rPr>
                <w:rFonts w:ascii="Times New Roman" w:hAnsi="Times New Roman" w:cs="Times New Roman"/>
                <w:sz w:val="20"/>
                <w:szCs w:val="20"/>
              </w:rPr>
              <w:t xml:space="preserve">The SOS will be including tables along with the rules.  </w:t>
            </w:r>
          </w:p>
        </w:tc>
      </w:tr>
      <w:tr w:rsidR="008C39DD" w:rsidRPr="007039E7" w:rsidTr="00C56B28">
        <w:tc>
          <w:tcPr>
            <w:tcW w:w="2718" w:type="dxa"/>
          </w:tcPr>
          <w:p w:rsidR="008C39DD" w:rsidRDefault="008C39DD" w:rsidP="0058176B">
            <w:pPr>
              <w:rPr>
                <w:rFonts w:ascii="Times New Roman" w:hAnsi="Times New Roman" w:cs="Times New Roman"/>
                <w:sz w:val="20"/>
                <w:szCs w:val="20"/>
              </w:rPr>
            </w:pPr>
            <w:r>
              <w:rPr>
                <w:rFonts w:ascii="Times New Roman" w:hAnsi="Times New Roman" w:cs="Times New Roman"/>
                <w:sz w:val="20"/>
                <w:szCs w:val="20"/>
              </w:rPr>
              <w:t>0020(13)</w:t>
            </w:r>
          </w:p>
        </w:tc>
        <w:tc>
          <w:tcPr>
            <w:tcW w:w="3420" w:type="dxa"/>
          </w:tcPr>
          <w:p w:rsidR="008C39DD" w:rsidRDefault="008C39DD" w:rsidP="008C39DD">
            <w:pPr>
              <w:rPr>
                <w:rFonts w:ascii="Times New Roman" w:hAnsi="Times New Roman" w:cs="Times New Roman"/>
                <w:sz w:val="20"/>
                <w:szCs w:val="20"/>
              </w:rPr>
            </w:pPr>
            <w:r>
              <w:rPr>
                <w:rFonts w:ascii="Times New Roman" w:hAnsi="Times New Roman" w:cs="Times New Roman"/>
                <w:sz w:val="20"/>
                <w:szCs w:val="20"/>
              </w:rPr>
              <w:t xml:space="preserve">Add Class II to the Source Impact Area definition.  </w:t>
            </w:r>
          </w:p>
        </w:tc>
        <w:tc>
          <w:tcPr>
            <w:tcW w:w="3960" w:type="dxa"/>
          </w:tcPr>
          <w:p w:rsidR="008C39DD" w:rsidRDefault="008C39DD" w:rsidP="004A7ABB">
            <w:pPr>
              <w:rPr>
                <w:rFonts w:ascii="Times New Roman" w:hAnsi="Times New Roman" w:cs="Times New Roman"/>
                <w:sz w:val="20"/>
                <w:szCs w:val="20"/>
              </w:rPr>
            </w:pPr>
            <w:r>
              <w:rPr>
                <w:rFonts w:ascii="Times New Roman" w:hAnsi="Times New Roman" w:cs="Times New Roman"/>
                <w:sz w:val="20"/>
                <w:szCs w:val="20"/>
              </w:rPr>
              <w:t xml:space="preserve">All Significant Impact Levels for Class I, II and III areas are being combined into one table in Division 200. </w:t>
            </w:r>
          </w:p>
        </w:tc>
      </w:tr>
      <w:tr w:rsidR="008751A3" w:rsidRPr="007039E7" w:rsidTr="008751A3">
        <w:tc>
          <w:tcPr>
            <w:tcW w:w="2718" w:type="dxa"/>
          </w:tcPr>
          <w:p w:rsidR="008751A3" w:rsidRDefault="008751A3" w:rsidP="008751A3">
            <w:pPr>
              <w:rPr>
                <w:rFonts w:ascii="Times New Roman" w:hAnsi="Times New Roman" w:cs="Times New Roman"/>
                <w:sz w:val="20"/>
                <w:szCs w:val="20"/>
              </w:rPr>
            </w:pPr>
            <w:r>
              <w:rPr>
                <w:rFonts w:ascii="Times New Roman" w:hAnsi="Times New Roman" w:cs="Times New Roman"/>
                <w:sz w:val="20"/>
                <w:szCs w:val="20"/>
              </w:rPr>
              <w:t>0020</w:t>
            </w:r>
          </w:p>
        </w:tc>
        <w:tc>
          <w:tcPr>
            <w:tcW w:w="3420" w:type="dxa"/>
          </w:tcPr>
          <w:p w:rsidR="008751A3" w:rsidRDefault="008751A3" w:rsidP="008751A3">
            <w:pPr>
              <w:rPr>
                <w:rFonts w:ascii="Times New Roman" w:hAnsi="Times New Roman" w:cs="Times New Roman"/>
                <w:sz w:val="20"/>
                <w:szCs w:val="20"/>
              </w:rPr>
            </w:pPr>
            <w:r>
              <w:rPr>
                <w:rFonts w:ascii="Times New Roman" w:hAnsi="Times New Roman" w:cs="Times New Roman"/>
                <w:sz w:val="20"/>
                <w:szCs w:val="20"/>
              </w:rPr>
              <w:t>Delete Editorial Note about table</w:t>
            </w:r>
          </w:p>
        </w:tc>
        <w:tc>
          <w:tcPr>
            <w:tcW w:w="3960" w:type="dxa"/>
          </w:tcPr>
          <w:p w:rsidR="008751A3" w:rsidRDefault="008751A3" w:rsidP="008751A3">
            <w:pPr>
              <w:rPr>
                <w:rFonts w:ascii="Times New Roman" w:hAnsi="Times New Roman" w:cs="Times New Roman"/>
                <w:sz w:val="20"/>
                <w:szCs w:val="20"/>
              </w:rPr>
            </w:pPr>
            <w:r>
              <w:rPr>
                <w:rFonts w:ascii="Times New Roman" w:hAnsi="Times New Roman" w:cs="Times New Roman"/>
                <w:sz w:val="20"/>
                <w:szCs w:val="20"/>
              </w:rPr>
              <w:t xml:space="preserve">The SOS will be including tables along with the rules.  </w:t>
            </w:r>
          </w:p>
        </w:tc>
      </w:tr>
      <w:tr w:rsidR="003F5B3F" w:rsidRPr="007039E7" w:rsidTr="00C56B28">
        <w:tc>
          <w:tcPr>
            <w:tcW w:w="2718" w:type="dxa"/>
          </w:tcPr>
          <w:p w:rsidR="003F5B3F" w:rsidRDefault="003F5B3F" w:rsidP="0058176B">
            <w:pPr>
              <w:rPr>
                <w:rFonts w:ascii="Times New Roman" w:hAnsi="Times New Roman" w:cs="Times New Roman"/>
                <w:sz w:val="20"/>
                <w:szCs w:val="20"/>
              </w:rPr>
            </w:pPr>
            <w:r>
              <w:rPr>
                <w:rFonts w:ascii="Times New Roman" w:hAnsi="Times New Roman" w:cs="Times New Roman"/>
                <w:sz w:val="20"/>
                <w:szCs w:val="20"/>
              </w:rPr>
              <w:t>0045(1)</w:t>
            </w:r>
          </w:p>
        </w:tc>
        <w:tc>
          <w:tcPr>
            <w:tcW w:w="3420" w:type="dxa"/>
          </w:tcPr>
          <w:p w:rsidR="003F5B3F" w:rsidRDefault="003F5B3F" w:rsidP="006E2E07">
            <w:pPr>
              <w:rPr>
                <w:rFonts w:ascii="Times New Roman" w:hAnsi="Times New Roman" w:cs="Times New Roman"/>
                <w:sz w:val="20"/>
                <w:szCs w:val="20"/>
              </w:rPr>
            </w:pPr>
            <w:r>
              <w:rPr>
                <w:rFonts w:ascii="Times New Roman" w:hAnsi="Times New Roman" w:cs="Times New Roman"/>
                <w:sz w:val="20"/>
                <w:szCs w:val="20"/>
              </w:rPr>
              <w:t>Add Class II  to the requirement for a single source impact analysis</w:t>
            </w:r>
          </w:p>
        </w:tc>
        <w:tc>
          <w:tcPr>
            <w:tcW w:w="3960" w:type="dxa"/>
          </w:tcPr>
          <w:p w:rsidR="003F5B3F" w:rsidRDefault="003F5B3F" w:rsidP="008751A3">
            <w:pPr>
              <w:rPr>
                <w:rFonts w:ascii="Times New Roman" w:hAnsi="Times New Roman" w:cs="Times New Roman"/>
                <w:sz w:val="20"/>
                <w:szCs w:val="20"/>
              </w:rPr>
            </w:pPr>
            <w:r>
              <w:rPr>
                <w:rFonts w:ascii="Times New Roman" w:hAnsi="Times New Roman" w:cs="Times New Roman"/>
                <w:sz w:val="20"/>
                <w:szCs w:val="20"/>
              </w:rPr>
              <w:t xml:space="preserve">All Significant Impact Levels for Class I, II and III areas are being combined into one table in Division 200. </w:t>
            </w:r>
          </w:p>
        </w:tc>
      </w:tr>
      <w:tr w:rsidR="003B7B28" w:rsidRPr="007039E7" w:rsidTr="008751A3">
        <w:tc>
          <w:tcPr>
            <w:tcW w:w="2718" w:type="dxa"/>
          </w:tcPr>
          <w:p w:rsidR="003B7B28" w:rsidRDefault="003B7B28" w:rsidP="008751A3">
            <w:pPr>
              <w:rPr>
                <w:rFonts w:ascii="Times New Roman" w:hAnsi="Times New Roman" w:cs="Times New Roman"/>
                <w:sz w:val="20"/>
                <w:szCs w:val="20"/>
              </w:rPr>
            </w:pPr>
            <w:r>
              <w:rPr>
                <w:rFonts w:ascii="Times New Roman" w:hAnsi="Times New Roman" w:cs="Times New Roman"/>
                <w:sz w:val="20"/>
                <w:szCs w:val="20"/>
              </w:rPr>
              <w:t>0050(1)</w:t>
            </w:r>
          </w:p>
        </w:tc>
        <w:tc>
          <w:tcPr>
            <w:tcW w:w="3420" w:type="dxa"/>
          </w:tcPr>
          <w:p w:rsidR="003B7B28" w:rsidRDefault="003B7B28" w:rsidP="008751A3">
            <w:pPr>
              <w:rPr>
                <w:rFonts w:ascii="Times New Roman" w:hAnsi="Times New Roman" w:cs="Times New Roman"/>
                <w:sz w:val="20"/>
                <w:szCs w:val="20"/>
              </w:rPr>
            </w:pPr>
            <w:r>
              <w:rPr>
                <w:rFonts w:ascii="Times New Roman" w:hAnsi="Times New Roman" w:cs="Times New Roman"/>
                <w:sz w:val="20"/>
                <w:szCs w:val="20"/>
              </w:rPr>
              <w:t>Add Class II  to the requirement for a single source impact analysis</w:t>
            </w:r>
          </w:p>
        </w:tc>
        <w:tc>
          <w:tcPr>
            <w:tcW w:w="3960" w:type="dxa"/>
          </w:tcPr>
          <w:p w:rsidR="003B7B28" w:rsidRDefault="003B7B28" w:rsidP="008751A3">
            <w:pPr>
              <w:rPr>
                <w:rFonts w:ascii="Times New Roman" w:hAnsi="Times New Roman" w:cs="Times New Roman"/>
                <w:sz w:val="20"/>
                <w:szCs w:val="20"/>
              </w:rPr>
            </w:pPr>
            <w:r>
              <w:rPr>
                <w:rFonts w:ascii="Times New Roman" w:hAnsi="Times New Roman" w:cs="Times New Roman"/>
                <w:sz w:val="20"/>
                <w:szCs w:val="20"/>
              </w:rPr>
              <w:t xml:space="preserve">All Significant Impact Levels for Class I, II and III areas are being combined into one table in Division 200. </w:t>
            </w:r>
          </w:p>
        </w:tc>
      </w:tr>
      <w:tr w:rsidR="003F5B3F" w:rsidRPr="007039E7" w:rsidTr="00C56B28">
        <w:tc>
          <w:tcPr>
            <w:tcW w:w="2718" w:type="dxa"/>
          </w:tcPr>
          <w:p w:rsidR="003F5B3F" w:rsidRDefault="003F5B3F" w:rsidP="0058176B">
            <w:pPr>
              <w:rPr>
                <w:rFonts w:ascii="Times New Roman" w:hAnsi="Times New Roman" w:cs="Times New Roman"/>
                <w:sz w:val="20"/>
                <w:szCs w:val="20"/>
              </w:rPr>
            </w:pPr>
            <w:r>
              <w:rPr>
                <w:rFonts w:ascii="Times New Roman" w:hAnsi="Times New Roman" w:cs="Times New Roman"/>
                <w:sz w:val="20"/>
                <w:szCs w:val="20"/>
              </w:rPr>
              <w:t>0050(4)(a)(C)(iv)</w:t>
            </w:r>
          </w:p>
        </w:tc>
        <w:tc>
          <w:tcPr>
            <w:tcW w:w="3420" w:type="dxa"/>
          </w:tcPr>
          <w:p w:rsidR="003F5B3F" w:rsidRDefault="003F5B3F" w:rsidP="006E2E07">
            <w:pPr>
              <w:rPr>
                <w:rFonts w:ascii="Times New Roman" w:hAnsi="Times New Roman" w:cs="Times New Roman"/>
                <w:sz w:val="20"/>
                <w:szCs w:val="20"/>
              </w:rPr>
            </w:pPr>
            <w:r>
              <w:rPr>
                <w:rFonts w:ascii="Times New Roman" w:hAnsi="Times New Roman" w:cs="Times New Roman"/>
                <w:sz w:val="20"/>
                <w:szCs w:val="20"/>
              </w:rPr>
              <w:t>Add significant monitoring concentration for PM2.5</w:t>
            </w:r>
          </w:p>
        </w:tc>
        <w:tc>
          <w:tcPr>
            <w:tcW w:w="3960" w:type="dxa"/>
          </w:tcPr>
          <w:p w:rsidR="003F5B3F" w:rsidRDefault="003F5B3F" w:rsidP="004A7ABB">
            <w:pPr>
              <w:rPr>
                <w:rFonts w:ascii="Times New Roman" w:hAnsi="Times New Roman" w:cs="Times New Roman"/>
                <w:sz w:val="20"/>
                <w:szCs w:val="20"/>
              </w:rPr>
            </w:pPr>
            <w:r>
              <w:rPr>
                <w:rFonts w:ascii="Times New Roman" w:hAnsi="Times New Roman" w:cs="Times New Roman"/>
                <w:sz w:val="20"/>
                <w:szCs w:val="20"/>
              </w:rPr>
              <w:t>We need to determine a value based on how the other values were established, if possible.  Recommendation is to use the same rationale as for PM10.  The PM10 SMC was set at 5 times the minimum detection limit of the reference method.  It is assumed that the minimum detection limit is the same for PM2.5 as PM10, so the SMC is 10 for both PM2.5 and PM10.</w:t>
            </w:r>
          </w:p>
        </w:tc>
      </w:tr>
      <w:tr w:rsidR="008751A3" w:rsidRPr="007039E7" w:rsidTr="008751A3">
        <w:tc>
          <w:tcPr>
            <w:tcW w:w="2718" w:type="dxa"/>
          </w:tcPr>
          <w:p w:rsidR="008751A3" w:rsidRDefault="008751A3" w:rsidP="008751A3">
            <w:pPr>
              <w:rPr>
                <w:rFonts w:ascii="Times New Roman" w:hAnsi="Times New Roman" w:cs="Times New Roman"/>
                <w:sz w:val="20"/>
                <w:szCs w:val="20"/>
              </w:rPr>
            </w:pPr>
            <w:r>
              <w:rPr>
                <w:rFonts w:ascii="Times New Roman" w:hAnsi="Times New Roman" w:cs="Times New Roman"/>
                <w:sz w:val="20"/>
                <w:szCs w:val="20"/>
              </w:rPr>
              <w:t>0050</w:t>
            </w:r>
          </w:p>
        </w:tc>
        <w:tc>
          <w:tcPr>
            <w:tcW w:w="3420" w:type="dxa"/>
          </w:tcPr>
          <w:p w:rsidR="008751A3" w:rsidRDefault="008751A3" w:rsidP="008751A3">
            <w:pPr>
              <w:rPr>
                <w:rFonts w:ascii="Times New Roman" w:hAnsi="Times New Roman" w:cs="Times New Roman"/>
                <w:sz w:val="20"/>
                <w:szCs w:val="20"/>
              </w:rPr>
            </w:pPr>
            <w:r>
              <w:rPr>
                <w:rFonts w:ascii="Times New Roman" w:hAnsi="Times New Roman" w:cs="Times New Roman"/>
                <w:sz w:val="20"/>
                <w:szCs w:val="20"/>
              </w:rPr>
              <w:t>Delete Editorial Note about table</w:t>
            </w:r>
          </w:p>
        </w:tc>
        <w:tc>
          <w:tcPr>
            <w:tcW w:w="3960" w:type="dxa"/>
          </w:tcPr>
          <w:p w:rsidR="008751A3" w:rsidRDefault="008751A3" w:rsidP="008751A3">
            <w:pPr>
              <w:rPr>
                <w:rFonts w:ascii="Times New Roman" w:hAnsi="Times New Roman" w:cs="Times New Roman"/>
                <w:sz w:val="20"/>
                <w:szCs w:val="20"/>
              </w:rPr>
            </w:pPr>
            <w:r>
              <w:rPr>
                <w:rFonts w:ascii="Times New Roman" w:hAnsi="Times New Roman" w:cs="Times New Roman"/>
                <w:sz w:val="20"/>
                <w:szCs w:val="20"/>
              </w:rPr>
              <w:t xml:space="preserve">The SOS will be including tables along with the rules.  </w:t>
            </w:r>
          </w:p>
        </w:tc>
      </w:tr>
      <w:tr w:rsidR="003B7B28" w:rsidRPr="007039E7" w:rsidTr="00C56B28">
        <w:tc>
          <w:tcPr>
            <w:tcW w:w="2718" w:type="dxa"/>
          </w:tcPr>
          <w:p w:rsidR="003B7B28" w:rsidRDefault="003B7B28" w:rsidP="00C5207D">
            <w:pPr>
              <w:rPr>
                <w:rFonts w:ascii="Times New Roman" w:hAnsi="Times New Roman" w:cs="Times New Roman"/>
                <w:sz w:val="20"/>
                <w:szCs w:val="20"/>
              </w:rPr>
            </w:pPr>
            <w:r>
              <w:rPr>
                <w:rFonts w:ascii="Times New Roman" w:hAnsi="Times New Roman" w:cs="Times New Roman"/>
                <w:sz w:val="20"/>
                <w:szCs w:val="20"/>
              </w:rPr>
              <w:t>0060(2)(a)</w:t>
            </w:r>
          </w:p>
        </w:tc>
        <w:tc>
          <w:tcPr>
            <w:tcW w:w="3420" w:type="dxa"/>
          </w:tcPr>
          <w:p w:rsidR="003B7B28" w:rsidRDefault="003B7B28" w:rsidP="003B7B28">
            <w:pPr>
              <w:rPr>
                <w:rFonts w:ascii="Times New Roman" w:hAnsi="Times New Roman" w:cs="Times New Roman"/>
                <w:sz w:val="20"/>
                <w:szCs w:val="20"/>
              </w:rPr>
            </w:pPr>
            <w:r>
              <w:rPr>
                <w:rFonts w:ascii="Times New Roman" w:hAnsi="Times New Roman" w:cs="Times New Roman"/>
                <w:sz w:val="20"/>
                <w:szCs w:val="20"/>
              </w:rPr>
              <w:t xml:space="preserve">Add Class I to the requirement for a single source impact analysis.  </w:t>
            </w:r>
          </w:p>
        </w:tc>
        <w:tc>
          <w:tcPr>
            <w:tcW w:w="3960" w:type="dxa"/>
          </w:tcPr>
          <w:p w:rsidR="003B7B28" w:rsidRDefault="003B7B28" w:rsidP="008751A3">
            <w:pPr>
              <w:rPr>
                <w:rFonts w:ascii="Times New Roman" w:hAnsi="Times New Roman" w:cs="Times New Roman"/>
                <w:sz w:val="20"/>
                <w:szCs w:val="20"/>
              </w:rPr>
            </w:pPr>
            <w:r>
              <w:rPr>
                <w:rFonts w:ascii="Times New Roman" w:hAnsi="Times New Roman" w:cs="Times New Roman"/>
                <w:sz w:val="20"/>
                <w:szCs w:val="20"/>
              </w:rPr>
              <w:t xml:space="preserve">All Significant Impact Levels for Class I, II and III areas are being combined into one table in Division 200. </w:t>
            </w:r>
          </w:p>
        </w:tc>
      </w:tr>
      <w:tr w:rsidR="008751A3" w:rsidRPr="007039E7" w:rsidTr="008751A3">
        <w:tc>
          <w:tcPr>
            <w:tcW w:w="2718" w:type="dxa"/>
          </w:tcPr>
          <w:p w:rsidR="008751A3" w:rsidRDefault="008751A3" w:rsidP="008751A3">
            <w:pPr>
              <w:rPr>
                <w:rFonts w:ascii="Times New Roman" w:hAnsi="Times New Roman" w:cs="Times New Roman"/>
                <w:sz w:val="20"/>
                <w:szCs w:val="20"/>
              </w:rPr>
            </w:pPr>
            <w:r>
              <w:rPr>
                <w:rFonts w:ascii="Times New Roman" w:hAnsi="Times New Roman" w:cs="Times New Roman"/>
                <w:sz w:val="20"/>
                <w:szCs w:val="20"/>
              </w:rPr>
              <w:t>0060(2)(a)</w:t>
            </w:r>
          </w:p>
        </w:tc>
        <w:tc>
          <w:tcPr>
            <w:tcW w:w="3420" w:type="dxa"/>
          </w:tcPr>
          <w:p w:rsidR="008751A3" w:rsidRDefault="008751A3" w:rsidP="008751A3">
            <w:pPr>
              <w:rPr>
                <w:rFonts w:ascii="Times New Roman" w:hAnsi="Times New Roman" w:cs="Times New Roman"/>
                <w:sz w:val="20"/>
                <w:szCs w:val="20"/>
              </w:rPr>
            </w:pPr>
            <w:r>
              <w:rPr>
                <w:rFonts w:ascii="Times New Roman" w:hAnsi="Times New Roman" w:cs="Times New Roman"/>
                <w:sz w:val="20"/>
                <w:szCs w:val="20"/>
              </w:rPr>
              <w:t>Delete Editorial Note about table</w:t>
            </w:r>
          </w:p>
        </w:tc>
        <w:tc>
          <w:tcPr>
            <w:tcW w:w="3960" w:type="dxa"/>
          </w:tcPr>
          <w:p w:rsidR="008751A3" w:rsidRDefault="008751A3" w:rsidP="008751A3">
            <w:pPr>
              <w:rPr>
                <w:rFonts w:ascii="Times New Roman" w:hAnsi="Times New Roman" w:cs="Times New Roman"/>
                <w:sz w:val="20"/>
                <w:szCs w:val="20"/>
              </w:rPr>
            </w:pPr>
            <w:r>
              <w:rPr>
                <w:rFonts w:ascii="Times New Roman" w:hAnsi="Times New Roman" w:cs="Times New Roman"/>
                <w:sz w:val="20"/>
                <w:szCs w:val="20"/>
              </w:rPr>
              <w:t xml:space="preserve">The SOS will be including tables along with </w:t>
            </w:r>
            <w:r>
              <w:rPr>
                <w:rFonts w:ascii="Times New Roman" w:hAnsi="Times New Roman" w:cs="Times New Roman"/>
                <w:sz w:val="20"/>
                <w:szCs w:val="20"/>
              </w:rPr>
              <w:lastRenderedPageBreak/>
              <w:t xml:space="preserve">the rules.  </w:t>
            </w:r>
          </w:p>
        </w:tc>
      </w:tr>
      <w:tr w:rsidR="003B7B28" w:rsidRPr="007039E7" w:rsidTr="008751A3">
        <w:tc>
          <w:tcPr>
            <w:tcW w:w="2718" w:type="dxa"/>
          </w:tcPr>
          <w:p w:rsidR="003B7B28" w:rsidRDefault="003B7B28" w:rsidP="008751A3">
            <w:pPr>
              <w:rPr>
                <w:rFonts w:ascii="Times New Roman" w:hAnsi="Times New Roman" w:cs="Times New Roman"/>
                <w:sz w:val="20"/>
                <w:szCs w:val="20"/>
              </w:rPr>
            </w:pPr>
            <w:r>
              <w:rPr>
                <w:rFonts w:ascii="Times New Roman" w:hAnsi="Times New Roman" w:cs="Times New Roman"/>
                <w:sz w:val="20"/>
                <w:szCs w:val="20"/>
              </w:rPr>
              <w:lastRenderedPageBreak/>
              <w:t>0060(2)(c)</w:t>
            </w:r>
          </w:p>
        </w:tc>
        <w:tc>
          <w:tcPr>
            <w:tcW w:w="3420" w:type="dxa"/>
          </w:tcPr>
          <w:p w:rsidR="003B7B28" w:rsidRDefault="003B7B28" w:rsidP="008751A3">
            <w:pPr>
              <w:rPr>
                <w:rFonts w:ascii="Times New Roman" w:hAnsi="Times New Roman" w:cs="Times New Roman"/>
                <w:sz w:val="20"/>
                <w:szCs w:val="20"/>
              </w:rPr>
            </w:pPr>
            <w:r>
              <w:rPr>
                <w:rFonts w:ascii="Times New Roman" w:hAnsi="Times New Roman" w:cs="Times New Roman"/>
                <w:sz w:val="20"/>
                <w:szCs w:val="20"/>
              </w:rPr>
              <w:t xml:space="preserve">Add Class II to the requirement for a single source impact analysis.  </w:t>
            </w:r>
          </w:p>
        </w:tc>
        <w:tc>
          <w:tcPr>
            <w:tcW w:w="3960" w:type="dxa"/>
          </w:tcPr>
          <w:p w:rsidR="003B7B28" w:rsidRDefault="003B7B28" w:rsidP="008751A3">
            <w:pPr>
              <w:rPr>
                <w:rFonts w:ascii="Times New Roman" w:hAnsi="Times New Roman" w:cs="Times New Roman"/>
                <w:sz w:val="20"/>
                <w:szCs w:val="20"/>
              </w:rPr>
            </w:pPr>
            <w:r>
              <w:rPr>
                <w:rFonts w:ascii="Times New Roman" w:hAnsi="Times New Roman" w:cs="Times New Roman"/>
                <w:sz w:val="20"/>
                <w:szCs w:val="20"/>
              </w:rPr>
              <w:t xml:space="preserve">All Significant Impact Levels for Class I, II and III areas are being combined into one table in Division 200. </w:t>
            </w:r>
          </w:p>
        </w:tc>
      </w:tr>
      <w:tr w:rsidR="008751A3" w:rsidRPr="007039E7" w:rsidTr="008751A3">
        <w:tc>
          <w:tcPr>
            <w:tcW w:w="2718" w:type="dxa"/>
          </w:tcPr>
          <w:p w:rsidR="008751A3" w:rsidRDefault="008751A3" w:rsidP="008751A3">
            <w:pPr>
              <w:rPr>
                <w:rFonts w:ascii="Times New Roman" w:hAnsi="Times New Roman" w:cs="Times New Roman"/>
                <w:sz w:val="20"/>
                <w:szCs w:val="20"/>
              </w:rPr>
            </w:pPr>
            <w:r>
              <w:rPr>
                <w:rFonts w:ascii="Times New Roman" w:hAnsi="Times New Roman" w:cs="Times New Roman"/>
                <w:sz w:val="20"/>
                <w:szCs w:val="20"/>
              </w:rPr>
              <w:t>0060</w:t>
            </w:r>
          </w:p>
        </w:tc>
        <w:tc>
          <w:tcPr>
            <w:tcW w:w="3420" w:type="dxa"/>
          </w:tcPr>
          <w:p w:rsidR="008751A3" w:rsidRDefault="008751A3" w:rsidP="008751A3">
            <w:pPr>
              <w:rPr>
                <w:rFonts w:ascii="Times New Roman" w:hAnsi="Times New Roman" w:cs="Times New Roman"/>
                <w:sz w:val="20"/>
                <w:szCs w:val="20"/>
              </w:rPr>
            </w:pPr>
            <w:r>
              <w:rPr>
                <w:rFonts w:ascii="Times New Roman" w:hAnsi="Times New Roman" w:cs="Times New Roman"/>
                <w:sz w:val="20"/>
                <w:szCs w:val="20"/>
              </w:rPr>
              <w:t>Delete Editorial Note about table</w:t>
            </w:r>
          </w:p>
        </w:tc>
        <w:tc>
          <w:tcPr>
            <w:tcW w:w="3960" w:type="dxa"/>
          </w:tcPr>
          <w:p w:rsidR="008751A3" w:rsidRDefault="008751A3" w:rsidP="008751A3">
            <w:pPr>
              <w:rPr>
                <w:rFonts w:ascii="Times New Roman" w:hAnsi="Times New Roman" w:cs="Times New Roman"/>
                <w:sz w:val="20"/>
                <w:szCs w:val="20"/>
              </w:rPr>
            </w:pPr>
            <w:r>
              <w:rPr>
                <w:rFonts w:ascii="Times New Roman" w:hAnsi="Times New Roman" w:cs="Times New Roman"/>
                <w:sz w:val="20"/>
                <w:szCs w:val="20"/>
              </w:rPr>
              <w:t xml:space="preserve">The SOS will be including tables along with the rules.  </w:t>
            </w:r>
          </w:p>
        </w:tc>
      </w:tr>
      <w:tr w:rsidR="003B7B28" w:rsidRPr="007039E7" w:rsidTr="00C56B28">
        <w:tc>
          <w:tcPr>
            <w:tcW w:w="2718" w:type="dxa"/>
          </w:tcPr>
          <w:p w:rsidR="003B7B28" w:rsidRDefault="003B7B28" w:rsidP="00C5207D">
            <w:pPr>
              <w:rPr>
                <w:rFonts w:ascii="Times New Roman" w:hAnsi="Times New Roman" w:cs="Times New Roman"/>
                <w:sz w:val="20"/>
                <w:szCs w:val="20"/>
              </w:rPr>
            </w:pPr>
            <w:r>
              <w:rPr>
                <w:rFonts w:ascii="Times New Roman" w:hAnsi="Times New Roman" w:cs="Times New Roman"/>
                <w:sz w:val="20"/>
                <w:szCs w:val="20"/>
              </w:rPr>
              <w:t>0090(2)(a)(C)</w:t>
            </w:r>
          </w:p>
        </w:tc>
        <w:tc>
          <w:tcPr>
            <w:tcW w:w="3420" w:type="dxa"/>
          </w:tcPr>
          <w:p w:rsidR="003B7B28" w:rsidRDefault="003B7B28" w:rsidP="006E2E07">
            <w:pPr>
              <w:rPr>
                <w:rFonts w:ascii="Times New Roman" w:hAnsi="Times New Roman" w:cs="Times New Roman"/>
                <w:sz w:val="20"/>
                <w:szCs w:val="20"/>
              </w:rPr>
            </w:pPr>
            <w:r>
              <w:rPr>
                <w:rFonts w:ascii="Times New Roman" w:hAnsi="Times New Roman" w:cs="Times New Roman"/>
                <w:sz w:val="20"/>
                <w:szCs w:val="20"/>
              </w:rPr>
              <w:t>Added offset ratios for PM2.5 precursors</w:t>
            </w:r>
          </w:p>
        </w:tc>
        <w:tc>
          <w:tcPr>
            <w:tcW w:w="3960" w:type="dxa"/>
          </w:tcPr>
          <w:p w:rsidR="003B7B28" w:rsidRDefault="003B7B28" w:rsidP="004A7ABB">
            <w:pPr>
              <w:rPr>
                <w:rFonts w:ascii="Times New Roman" w:hAnsi="Times New Roman" w:cs="Times New Roman"/>
                <w:sz w:val="20"/>
                <w:szCs w:val="20"/>
              </w:rPr>
            </w:pPr>
            <w:r>
              <w:rPr>
                <w:rFonts w:ascii="Times New Roman" w:hAnsi="Times New Roman" w:cs="Times New Roman"/>
                <w:sz w:val="20"/>
                <w:szCs w:val="20"/>
              </w:rPr>
              <w:t>This offset ratios are based the presumptive levels established by EPA in the preamble to Significant Impact Levels (SILs)</w:t>
            </w:r>
          </w:p>
        </w:tc>
      </w:tr>
      <w:tr w:rsidR="003B7B28" w:rsidRPr="007039E7" w:rsidTr="00C56B28">
        <w:tc>
          <w:tcPr>
            <w:tcW w:w="2718" w:type="dxa"/>
          </w:tcPr>
          <w:p w:rsidR="003B7B28" w:rsidRDefault="003B7B28" w:rsidP="00C5207D">
            <w:pPr>
              <w:rPr>
                <w:rFonts w:ascii="Times New Roman" w:hAnsi="Times New Roman" w:cs="Times New Roman"/>
                <w:sz w:val="20"/>
                <w:szCs w:val="20"/>
              </w:rPr>
            </w:pPr>
            <w:r>
              <w:rPr>
                <w:rFonts w:ascii="Times New Roman" w:hAnsi="Times New Roman" w:cs="Times New Roman"/>
                <w:sz w:val="20"/>
                <w:szCs w:val="20"/>
              </w:rPr>
              <w:t>0090(3)</w:t>
            </w:r>
          </w:p>
        </w:tc>
        <w:tc>
          <w:tcPr>
            <w:tcW w:w="3420" w:type="dxa"/>
          </w:tcPr>
          <w:p w:rsidR="003B7B28" w:rsidRDefault="003B7B28" w:rsidP="00482A4E">
            <w:pPr>
              <w:rPr>
                <w:rFonts w:ascii="Times New Roman" w:hAnsi="Times New Roman" w:cs="Times New Roman"/>
                <w:sz w:val="20"/>
                <w:szCs w:val="20"/>
              </w:rPr>
            </w:pPr>
            <w:r>
              <w:rPr>
                <w:rFonts w:ascii="Times New Roman" w:hAnsi="Times New Roman" w:cs="Times New Roman"/>
                <w:sz w:val="20"/>
                <w:szCs w:val="20"/>
              </w:rPr>
              <w:t>Added offset ratios for PM2.5 precursors</w:t>
            </w:r>
          </w:p>
        </w:tc>
        <w:tc>
          <w:tcPr>
            <w:tcW w:w="3960" w:type="dxa"/>
          </w:tcPr>
          <w:p w:rsidR="003B7B28" w:rsidRDefault="003B7B28" w:rsidP="00482A4E">
            <w:pPr>
              <w:rPr>
                <w:rFonts w:ascii="Times New Roman" w:hAnsi="Times New Roman" w:cs="Times New Roman"/>
                <w:sz w:val="20"/>
                <w:szCs w:val="20"/>
              </w:rPr>
            </w:pPr>
            <w:r>
              <w:rPr>
                <w:rFonts w:ascii="Times New Roman" w:hAnsi="Times New Roman" w:cs="Times New Roman"/>
                <w:sz w:val="20"/>
                <w:szCs w:val="20"/>
              </w:rPr>
              <w:t>This offset ratios are based the presumptive levels established by EPA in the preamble to Significant Impact Levels (SILs)</w:t>
            </w:r>
          </w:p>
        </w:tc>
      </w:tr>
      <w:tr w:rsidR="008F1488" w:rsidRPr="007039E7" w:rsidTr="008751A3">
        <w:tc>
          <w:tcPr>
            <w:tcW w:w="2718" w:type="dxa"/>
          </w:tcPr>
          <w:p w:rsidR="008F1488" w:rsidRDefault="008F1488" w:rsidP="008751A3">
            <w:pPr>
              <w:rPr>
                <w:rFonts w:ascii="Times New Roman" w:hAnsi="Times New Roman" w:cs="Times New Roman"/>
                <w:sz w:val="20"/>
                <w:szCs w:val="20"/>
              </w:rPr>
            </w:pPr>
            <w:r>
              <w:rPr>
                <w:rFonts w:ascii="Times New Roman" w:hAnsi="Times New Roman" w:cs="Times New Roman"/>
                <w:sz w:val="20"/>
                <w:szCs w:val="20"/>
              </w:rPr>
              <w:t>Table 225-0020</w:t>
            </w:r>
          </w:p>
        </w:tc>
        <w:tc>
          <w:tcPr>
            <w:tcW w:w="3420" w:type="dxa"/>
          </w:tcPr>
          <w:p w:rsidR="008F1488" w:rsidRDefault="008F1488" w:rsidP="008751A3">
            <w:pPr>
              <w:rPr>
                <w:rFonts w:ascii="Times New Roman" w:hAnsi="Times New Roman" w:cs="Times New Roman"/>
                <w:sz w:val="20"/>
                <w:szCs w:val="20"/>
              </w:rPr>
            </w:pPr>
            <w:r>
              <w:rPr>
                <w:rFonts w:ascii="Times New Roman" w:hAnsi="Times New Roman" w:cs="Times New Roman"/>
                <w:sz w:val="20"/>
                <w:szCs w:val="20"/>
              </w:rPr>
              <w:t>Add K for PM2.5</w:t>
            </w:r>
          </w:p>
        </w:tc>
        <w:tc>
          <w:tcPr>
            <w:tcW w:w="3960" w:type="dxa"/>
          </w:tcPr>
          <w:p w:rsidR="008F1488" w:rsidRDefault="008F1488" w:rsidP="008751A3">
            <w:pPr>
              <w:rPr>
                <w:rFonts w:ascii="Times New Roman" w:hAnsi="Times New Roman" w:cs="Times New Roman"/>
                <w:sz w:val="20"/>
                <w:szCs w:val="20"/>
              </w:rPr>
            </w:pPr>
            <w:r>
              <w:rPr>
                <w:rFonts w:ascii="Times New Roman" w:hAnsi="Times New Roman" w:cs="Times New Roman"/>
                <w:sz w:val="20"/>
                <w:szCs w:val="20"/>
              </w:rPr>
              <w:t xml:space="preserve">K is a pollutant specific constant for determining the range of influence of a competing source.  </w:t>
            </w:r>
          </w:p>
        </w:tc>
      </w:tr>
      <w:tr w:rsidR="008F1488" w:rsidRPr="007039E7" w:rsidTr="00C56B28">
        <w:tc>
          <w:tcPr>
            <w:tcW w:w="2718" w:type="dxa"/>
          </w:tcPr>
          <w:p w:rsidR="008F1488" w:rsidRDefault="008F1488" w:rsidP="00C5207D">
            <w:pPr>
              <w:rPr>
                <w:rFonts w:ascii="Times New Roman" w:hAnsi="Times New Roman" w:cs="Times New Roman"/>
                <w:sz w:val="20"/>
                <w:szCs w:val="20"/>
              </w:rPr>
            </w:pPr>
            <w:r>
              <w:rPr>
                <w:rFonts w:ascii="Times New Roman" w:hAnsi="Times New Roman" w:cs="Times New Roman"/>
                <w:sz w:val="20"/>
                <w:szCs w:val="20"/>
              </w:rPr>
              <w:t>Table 225-0060</w:t>
            </w:r>
          </w:p>
        </w:tc>
        <w:tc>
          <w:tcPr>
            <w:tcW w:w="3420" w:type="dxa"/>
          </w:tcPr>
          <w:p w:rsidR="008F1488" w:rsidRDefault="008F1488" w:rsidP="00482A4E">
            <w:pPr>
              <w:rPr>
                <w:rFonts w:ascii="Times New Roman" w:hAnsi="Times New Roman" w:cs="Times New Roman"/>
                <w:sz w:val="20"/>
                <w:szCs w:val="20"/>
              </w:rPr>
            </w:pPr>
            <w:r>
              <w:rPr>
                <w:rFonts w:ascii="Times New Roman" w:hAnsi="Times New Roman" w:cs="Times New Roman"/>
                <w:sz w:val="20"/>
                <w:szCs w:val="20"/>
              </w:rPr>
              <w:t>Delete Table 1</w:t>
            </w:r>
          </w:p>
        </w:tc>
        <w:tc>
          <w:tcPr>
            <w:tcW w:w="3960" w:type="dxa"/>
          </w:tcPr>
          <w:p w:rsidR="008F1488" w:rsidRDefault="008F1488" w:rsidP="00482A4E">
            <w:pPr>
              <w:rPr>
                <w:rFonts w:ascii="Times New Roman" w:hAnsi="Times New Roman" w:cs="Times New Roman"/>
                <w:sz w:val="20"/>
                <w:szCs w:val="20"/>
              </w:rPr>
            </w:pPr>
            <w:r>
              <w:rPr>
                <w:rFonts w:ascii="Times New Roman" w:hAnsi="Times New Roman" w:cs="Times New Roman"/>
                <w:sz w:val="20"/>
                <w:szCs w:val="20"/>
              </w:rPr>
              <w:t>Class I Significant Impact Levels are being added to Table I in Division 200</w:t>
            </w:r>
          </w:p>
        </w:tc>
      </w:tr>
    </w:tbl>
    <w:p w:rsidR="00E901CF" w:rsidRPr="007039E7" w:rsidRDefault="00E901CF">
      <w:pPr>
        <w:rPr>
          <w:rFonts w:ascii="Times New Roman" w:hAnsi="Times New Roman" w:cs="Times New Roman"/>
          <w:sz w:val="20"/>
          <w:szCs w:val="20"/>
        </w:rPr>
      </w:pPr>
    </w:p>
    <w:sectPr w:rsidR="00E901CF" w:rsidRPr="007039E7" w:rsidSect="00C56B28">
      <w:headerReference w:type="default" r:id="rId7"/>
      <w:footerReference w:type="default" r:id="rId8"/>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51A3" w:rsidRDefault="008751A3" w:rsidP="00AE34BB">
      <w:pPr>
        <w:spacing w:after="0" w:line="240" w:lineRule="auto"/>
      </w:pPr>
      <w:r>
        <w:separator/>
      </w:r>
    </w:p>
  </w:endnote>
  <w:endnote w:type="continuationSeparator" w:id="0">
    <w:p w:rsidR="008751A3" w:rsidRDefault="008751A3" w:rsidP="00AE34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1A3" w:rsidRDefault="00890190">
    <w:pPr>
      <w:pStyle w:val="Footer"/>
    </w:pPr>
    <w:fldSimple w:instr=" DATE \@ &quot;M/d/yyyy h:mm am/pm&quot; ">
      <w:r w:rsidR="00AA4094">
        <w:rPr>
          <w:noProof/>
        </w:rPr>
        <w:t>7/23/2010 11:02 AM</w:t>
      </w:r>
    </w:fldSimple>
    <w:r w:rsidR="008751A3">
      <w:ptab w:relativeTo="margin" w:alignment="center" w:leader="none"/>
    </w:r>
    <w:r w:rsidR="008751A3">
      <w:ptab w:relativeTo="margin" w:alignment="right" w:leader="none"/>
    </w:r>
    <w:fldSimple w:instr=" PAGE   \* MERGEFORMAT ">
      <w:r w:rsidR="00E44F03">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51A3" w:rsidRDefault="008751A3" w:rsidP="00AE34BB">
      <w:pPr>
        <w:spacing w:after="0" w:line="240" w:lineRule="auto"/>
      </w:pPr>
      <w:r>
        <w:separator/>
      </w:r>
    </w:p>
  </w:footnote>
  <w:footnote w:type="continuationSeparator" w:id="0">
    <w:p w:rsidR="008751A3" w:rsidRDefault="008751A3" w:rsidP="00AE34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1A3" w:rsidRPr="00A77578" w:rsidRDefault="008751A3" w:rsidP="00A77578">
    <w:pPr>
      <w:rPr>
        <w:rFonts w:ascii="Times New Roman" w:hAnsi="Times New Roman" w:cs="Times New Roman"/>
        <w:b/>
        <w:sz w:val="20"/>
        <w:szCs w:val="20"/>
      </w:rPr>
    </w:pPr>
    <w:r>
      <w:rPr>
        <w:rFonts w:ascii="Times New Roman" w:hAnsi="Times New Roman" w:cs="Times New Roman"/>
        <w:b/>
        <w:sz w:val="20"/>
        <w:szCs w:val="20"/>
      </w:rPr>
      <w:t>August EQC Meeting Rule Change</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FC156B"/>
    <w:rsid w:val="00013482"/>
    <w:rsid w:val="000148BD"/>
    <w:rsid w:val="00015163"/>
    <w:rsid w:val="00044131"/>
    <w:rsid w:val="0004506A"/>
    <w:rsid w:val="0004577E"/>
    <w:rsid w:val="00052C83"/>
    <w:rsid w:val="00053D52"/>
    <w:rsid w:val="00073F6E"/>
    <w:rsid w:val="00082070"/>
    <w:rsid w:val="00083ACB"/>
    <w:rsid w:val="000A788E"/>
    <w:rsid w:val="000B0960"/>
    <w:rsid w:val="000B495D"/>
    <w:rsid w:val="000C3AD3"/>
    <w:rsid w:val="000E3352"/>
    <w:rsid w:val="000F00F5"/>
    <w:rsid w:val="000F0704"/>
    <w:rsid w:val="000F55C0"/>
    <w:rsid w:val="001069A3"/>
    <w:rsid w:val="001211FB"/>
    <w:rsid w:val="00134F1B"/>
    <w:rsid w:val="00155123"/>
    <w:rsid w:val="00156078"/>
    <w:rsid w:val="001658BA"/>
    <w:rsid w:val="00180BB0"/>
    <w:rsid w:val="001859FD"/>
    <w:rsid w:val="00192524"/>
    <w:rsid w:val="001B03CB"/>
    <w:rsid w:val="001B2B0B"/>
    <w:rsid w:val="001C2C86"/>
    <w:rsid w:val="001C3A1C"/>
    <w:rsid w:val="001C5A31"/>
    <w:rsid w:val="001F2941"/>
    <w:rsid w:val="001F5090"/>
    <w:rsid w:val="001F5471"/>
    <w:rsid w:val="002224E1"/>
    <w:rsid w:val="002277B3"/>
    <w:rsid w:val="00227ED1"/>
    <w:rsid w:val="00256FA8"/>
    <w:rsid w:val="0026261E"/>
    <w:rsid w:val="00262782"/>
    <w:rsid w:val="00267084"/>
    <w:rsid w:val="002778D7"/>
    <w:rsid w:val="00280BB4"/>
    <w:rsid w:val="00281EEC"/>
    <w:rsid w:val="0028212D"/>
    <w:rsid w:val="002A79E6"/>
    <w:rsid w:val="002C3A13"/>
    <w:rsid w:val="002D0CB4"/>
    <w:rsid w:val="002D3700"/>
    <w:rsid w:val="002D3A34"/>
    <w:rsid w:val="002D4704"/>
    <w:rsid w:val="002D70F5"/>
    <w:rsid w:val="002E323F"/>
    <w:rsid w:val="0033406F"/>
    <w:rsid w:val="00335149"/>
    <w:rsid w:val="0034159C"/>
    <w:rsid w:val="003540EF"/>
    <w:rsid w:val="00354970"/>
    <w:rsid w:val="00363876"/>
    <w:rsid w:val="00366726"/>
    <w:rsid w:val="00370F06"/>
    <w:rsid w:val="00392CA5"/>
    <w:rsid w:val="003973ED"/>
    <w:rsid w:val="003A0372"/>
    <w:rsid w:val="003A5F54"/>
    <w:rsid w:val="003B7B28"/>
    <w:rsid w:val="003C327D"/>
    <w:rsid w:val="003C3C4A"/>
    <w:rsid w:val="003E34FC"/>
    <w:rsid w:val="003E51E9"/>
    <w:rsid w:val="003F5B3F"/>
    <w:rsid w:val="003F6A50"/>
    <w:rsid w:val="00400CFB"/>
    <w:rsid w:val="004019B9"/>
    <w:rsid w:val="00414F23"/>
    <w:rsid w:val="00423CBD"/>
    <w:rsid w:val="00437B8A"/>
    <w:rsid w:val="00444381"/>
    <w:rsid w:val="004651AD"/>
    <w:rsid w:val="00482A4E"/>
    <w:rsid w:val="004861E3"/>
    <w:rsid w:val="004862CB"/>
    <w:rsid w:val="004936C9"/>
    <w:rsid w:val="00493998"/>
    <w:rsid w:val="004A047A"/>
    <w:rsid w:val="004A7ABB"/>
    <w:rsid w:val="004C7449"/>
    <w:rsid w:val="004E393E"/>
    <w:rsid w:val="004F410F"/>
    <w:rsid w:val="004F5467"/>
    <w:rsid w:val="0050095B"/>
    <w:rsid w:val="00506850"/>
    <w:rsid w:val="0052770A"/>
    <w:rsid w:val="0055408B"/>
    <w:rsid w:val="005606C5"/>
    <w:rsid w:val="005660D1"/>
    <w:rsid w:val="00571E81"/>
    <w:rsid w:val="00572DBB"/>
    <w:rsid w:val="00575B61"/>
    <w:rsid w:val="0058176B"/>
    <w:rsid w:val="005854CD"/>
    <w:rsid w:val="00585735"/>
    <w:rsid w:val="005918C9"/>
    <w:rsid w:val="00592708"/>
    <w:rsid w:val="005A313F"/>
    <w:rsid w:val="005A3C4D"/>
    <w:rsid w:val="005E24D5"/>
    <w:rsid w:val="005F0ADA"/>
    <w:rsid w:val="005F2A72"/>
    <w:rsid w:val="005F665E"/>
    <w:rsid w:val="006074F9"/>
    <w:rsid w:val="00621660"/>
    <w:rsid w:val="00625276"/>
    <w:rsid w:val="006531BD"/>
    <w:rsid w:val="00657F46"/>
    <w:rsid w:val="006613BA"/>
    <w:rsid w:val="0066667F"/>
    <w:rsid w:val="0066749B"/>
    <w:rsid w:val="00670831"/>
    <w:rsid w:val="00672D2F"/>
    <w:rsid w:val="006871F0"/>
    <w:rsid w:val="00694C3F"/>
    <w:rsid w:val="006C1D25"/>
    <w:rsid w:val="006C6026"/>
    <w:rsid w:val="006D3116"/>
    <w:rsid w:val="006D69B1"/>
    <w:rsid w:val="006E2E07"/>
    <w:rsid w:val="006E45B0"/>
    <w:rsid w:val="007039E7"/>
    <w:rsid w:val="00704382"/>
    <w:rsid w:val="00706E00"/>
    <w:rsid w:val="00707D45"/>
    <w:rsid w:val="00713127"/>
    <w:rsid w:val="0071549E"/>
    <w:rsid w:val="00715C65"/>
    <w:rsid w:val="007177CD"/>
    <w:rsid w:val="007218A5"/>
    <w:rsid w:val="00722872"/>
    <w:rsid w:val="00743B54"/>
    <w:rsid w:val="007522BF"/>
    <w:rsid w:val="00756286"/>
    <w:rsid w:val="00787C1E"/>
    <w:rsid w:val="007A3EBC"/>
    <w:rsid w:val="007A6758"/>
    <w:rsid w:val="007B627C"/>
    <w:rsid w:val="007C44E6"/>
    <w:rsid w:val="007C539B"/>
    <w:rsid w:val="007D09F4"/>
    <w:rsid w:val="007D2802"/>
    <w:rsid w:val="007E3B01"/>
    <w:rsid w:val="007E5A6C"/>
    <w:rsid w:val="007F4D2D"/>
    <w:rsid w:val="007F5032"/>
    <w:rsid w:val="00800F5C"/>
    <w:rsid w:val="0080557C"/>
    <w:rsid w:val="00810A0B"/>
    <w:rsid w:val="008113F7"/>
    <w:rsid w:val="008376F6"/>
    <w:rsid w:val="00842B06"/>
    <w:rsid w:val="00844A1B"/>
    <w:rsid w:val="00857907"/>
    <w:rsid w:val="00873ED3"/>
    <w:rsid w:val="008751A3"/>
    <w:rsid w:val="00875FBB"/>
    <w:rsid w:val="00880E50"/>
    <w:rsid w:val="00887CF1"/>
    <w:rsid w:val="00890190"/>
    <w:rsid w:val="00891DBB"/>
    <w:rsid w:val="008929FE"/>
    <w:rsid w:val="008B4411"/>
    <w:rsid w:val="008B7798"/>
    <w:rsid w:val="008C39DD"/>
    <w:rsid w:val="008C570A"/>
    <w:rsid w:val="008D26EB"/>
    <w:rsid w:val="008E0F57"/>
    <w:rsid w:val="008F1488"/>
    <w:rsid w:val="008F15EB"/>
    <w:rsid w:val="00903F04"/>
    <w:rsid w:val="009042FE"/>
    <w:rsid w:val="00905754"/>
    <w:rsid w:val="00913B73"/>
    <w:rsid w:val="00917290"/>
    <w:rsid w:val="00921148"/>
    <w:rsid w:val="00932FFD"/>
    <w:rsid w:val="00941DF9"/>
    <w:rsid w:val="00950FAB"/>
    <w:rsid w:val="00971173"/>
    <w:rsid w:val="00972F4A"/>
    <w:rsid w:val="00991AD6"/>
    <w:rsid w:val="00992717"/>
    <w:rsid w:val="009B088F"/>
    <w:rsid w:val="009B6578"/>
    <w:rsid w:val="009C1192"/>
    <w:rsid w:val="009C1CD7"/>
    <w:rsid w:val="009C1E5A"/>
    <w:rsid w:val="009F3590"/>
    <w:rsid w:val="00A027F4"/>
    <w:rsid w:val="00A17AA8"/>
    <w:rsid w:val="00A2044E"/>
    <w:rsid w:val="00A20741"/>
    <w:rsid w:val="00A308E4"/>
    <w:rsid w:val="00A3370B"/>
    <w:rsid w:val="00A4440F"/>
    <w:rsid w:val="00A54225"/>
    <w:rsid w:val="00A62A8B"/>
    <w:rsid w:val="00A71372"/>
    <w:rsid w:val="00A727B4"/>
    <w:rsid w:val="00A77578"/>
    <w:rsid w:val="00A8006B"/>
    <w:rsid w:val="00AA1D9D"/>
    <w:rsid w:val="00AA4094"/>
    <w:rsid w:val="00AA6C20"/>
    <w:rsid w:val="00AA6FAD"/>
    <w:rsid w:val="00AA7117"/>
    <w:rsid w:val="00AB15DF"/>
    <w:rsid w:val="00AB2250"/>
    <w:rsid w:val="00AC2CE1"/>
    <w:rsid w:val="00AC3923"/>
    <w:rsid w:val="00AD19FE"/>
    <w:rsid w:val="00AD7DA7"/>
    <w:rsid w:val="00AE2957"/>
    <w:rsid w:val="00AE34BB"/>
    <w:rsid w:val="00AF2568"/>
    <w:rsid w:val="00AF454F"/>
    <w:rsid w:val="00AF5DE5"/>
    <w:rsid w:val="00AF6DD4"/>
    <w:rsid w:val="00AF6E8D"/>
    <w:rsid w:val="00B078BB"/>
    <w:rsid w:val="00B1033A"/>
    <w:rsid w:val="00B105EA"/>
    <w:rsid w:val="00B1729A"/>
    <w:rsid w:val="00B21481"/>
    <w:rsid w:val="00B225BF"/>
    <w:rsid w:val="00B25567"/>
    <w:rsid w:val="00B37F0B"/>
    <w:rsid w:val="00B543A8"/>
    <w:rsid w:val="00B63D96"/>
    <w:rsid w:val="00B63FFF"/>
    <w:rsid w:val="00B74729"/>
    <w:rsid w:val="00B75C9C"/>
    <w:rsid w:val="00B83008"/>
    <w:rsid w:val="00B90359"/>
    <w:rsid w:val="00B945F2"/>
    <w:rsid w:val="00BA3966"/>
    <w:rsid w:val="00BA5942"/>
    <w:rsid w:val="00BC10FA"/>
    <w:rsid w:val="00BC602E"/>
    <w:rsid w:val="00BD0D1F"/>
    <w:rsid w:val="00BD41FD"/>
    <w:rsid w:val="00BD4207"/>
    <w:rsid w:val="00BE2792"/>
    <w:rsid w:val="00BE5342"/>
    <w:rsid w:val="00BF0CEB"/>
    <w:rsid w:val="00C00572"/>
    <w:rsid w:val="00C36B2E"/>
    <w:rsid w:val="00C5207D"/>
    <w:rsid w:val="00C54954"/>
    <w:rsid w:val="00C56B28"/>
    <w:rsid w:val="00C56C37"/>
    <w:rsid w:val="00C608BB"/>
    <w:rsid w:val="00C63452"/>
    <w:rsid w:val="00C74252"/>
    <w:rsid w:val="00C952B9"/>
    <w:rsid w:val="00CA394C"/>
    <w:rsid w:val="00CA3AEF"/>
    <w:rsid w:val="00CA6775"/>
    <w:rsid w:val="00CA7973"/>
    <w:rsid w:val="00CB6991"/>
    <w:rsid w:val="00CC3CBD"/>
    <w:rsid w:val="00CD765B"/>
    <w:rsid w:val="00CE052C"/>
    <w:rsid w:val="00CE261A"/>
    <w:rsid w:val="00CE4D3C"/>
    <w:rsid w:val="00CF49FC"/>
    <w:rsid w:val="00D01A1A"/>
    <w:rsid w:val="00D04AA6"/>
    <w:rsid w:val="00D053FB"/>
    <w:rsid w:val="00D373CE"/>
    <w:rsid w:val="00D47F58"/>
    <w:rsid w:val="00D61F0B"/>
    <w:rsid w:val="00D63245"/>
    <w:rsid w:val="00D63BE7"/>
    <w:rsid w:val="00D73F2F"/>
    <w:rsid w:val="00D77F5F"/>
    <w:rsid w:val="00D97796"/>
    <w:rsid w:val="00DA11BB"/>
    <w:rsid w:val="00DA525B"/>
    <w:rsid w:val="00DB0670"/>
    <w:rsid w:val="00DC3831"/>
    <w:rsid w:val="00DC5CE0"/>
    <w:rsid w:val="00DD1DC4"/>
    <w:rsid w:val="00DE42FE"/>
    <w:rsid w:val="00DF68A3"/>
    <w:rsid w:val="00E173E4"/>
    <w:rsid w:val="00E24EBF"/>
    <w:rsid w:val="00E323BD"/>
    <w:rsid w:val="00E404F0"/>
    <w:rsid w:val="00E40AF0"/>
    <w:rsid w:val="00E44B0E"/>
    <w:rsid w:val="00E44F03"/>
    <w:rsid w:val="00E66910"/>
    <w:rsid w:val="00E74E6D"/>
    <w:rsid w:val="00E770BD"/>
    <w:rsid w:val="00E901CF"/>
    <w:rsid w:val="00E97D81"/>
    <w:rsid w:val="00EA090D"/>
    <w:rsid w:val="00EA7BA1"/>
    <w:rsid w:val="00EB13A7"/>
    <w:rsid w:val="00EB5018"/>
    <w:rsid w:val="00EC4766"/>
    <w:rsid w:val="00EC6DA7"/>
    <w:rsid w:val="00EE771C"/>
    <w:rsid w:val="00EF49E0"/>
    <w:rsid w:val="00F250D1"/>
    <w:rsid w:val="00F343EC"/>
    <w:rsid w:val="00F4383A"/>
    <w:rsid w:val="00F44042"/>
    <w:rsid w:val="00F45400"/>
    <w:rsid w:val="00F614EE"/>
    <w:rsid w:val="00F73CB4"/>
    <w:rsid w:val="00F81FFF"/>
    <w:rsid w:val="00F96CF7"/>
    <w:rsid w:val="00FC156B"/>
    <w:rsid w:val="00FC22AE"/>
    <w:rsid w:val="00FC634C"/>
    <w:rsid w:val="00FD4B7A"/>
    <w:rsid w:val="00FE6188"/>
    <w:rsid w:val="00FF28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9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15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952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52B9"/>
    <w:rPr>
      <w:rFonts w:ascii="Tahoma" w:hAnsi="Tahoma" w:cs="Tahoma"/>
      <w:sz w:val="16"/>
      <w:szCs w:val="16"/>
    </w:rPr>
  </w:style>
  <w:style w:type="paragraph" w:styleId="Header">
    <w:name w:val="header"/>
    <w:basedOn w:val="Normal"/>
    <w:link w:val="HeaderChar"/>
    <w:uiPriority w:val="99"/>
    <w:unhideWhenUsed/>
    <w:rsid w:val="00AE34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4BB"/>
  </w:style>
  <w:style w:type="paragraph" w:styleId="Footer">
    <w:name w:val="footer"/>
    <w:basedOn w:val="Normal"/>
    <w:link w:val="FooterChar"/>
    <w:uiPriority w:val="99"/>
    <w:unhideWhenUsed/>
    <w:rsid w:val="00AE34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4B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24207-7729-46EA-BC9A-3B80CC3B9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979</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6547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Fisher</dc:creator>
  <cp:keywords/>
  <dc:description/>
  <cp:lastModifiedBy>Jill Inahara</cp:lastModifiedBy>
  <cp:revision>2</cp:revision>
  <cp:lastPrinted>2010-06-11T17:10:00Z</cp:lastPrinted>
  <dcterms:created xsi:type="dcterms:W3CDTF">2010-07-23T18:09:00Z</dcterms:created>
  <dcterms:modified xsi:type="dcterms:W3CDTF">2010-07-23T18:09:00Z</dcterms:modified>
</cp:coreProperties>
</file>