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55" w:rsidRPr="00AF41E4" w:rsidRDefault="00AF41E4" w:rsidP="00631D18">
      <w:pPr>
        <w:spacing w:after="0" w:line="240" w:lineRule="auto"/>
        <w:rPr>
          <w:ins w:id="0" w:author="User" w:date="2009-06-25T21:50:00Z"/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Proposed</w:t>
      </w:r>
      <w:r w:rsidRPr="00AF41E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631D18" w:rsidRPr="00AF41E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rule revisions to existing temporary rules</w:t>
      </w:r>
    </w:p>
    <w:p w:rsidR="00631D18" w:rsidRPr="00631D18" w:rsidRDefault="00631D18" w:rsidP="00631D1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5C40" w:rsidRDefault="00055C40" w:rsidP="00055C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462F" w:rsidRPr="00ED724B" w:rsidRDefault="00055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Funding under the 2009</w:t>
      </w:r>
      <w:r w:rsidR="00096121" w:rsidRPr="00ED724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ED724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American Recovery and Reinvestment Act (</w:t>
      </w:r>
      <w:r w:rsidR="00613A61" w:rsidRPr="00ED724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Act)</w:t>
      </w:r>
    </w:p>
    <w:p w:rsidR="0061317C" w:rsidRDefault="0061317C" w:rsidP="00055C40">
      <w:pPr>
        <w:spacing w:after="0" w:line="240" w:lineRule="auto"/>
        <w:rPr>
          <w:ins w:id="1" w:author="User" w:date="2009-07-01T16:22:00Z"/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ED724B" w:rsidRPr="00ED724B" w:rsidRDefault="00ED724B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2297B" w:rsidRPr="00ED724B" w:rsidRDefault="00F2297B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340-054-0098</w:t>
      </w: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Definitions</w:t>
      </w: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The following definitions apply to OAR 340-054-0098 through OAR 340-054-</w:t>
      </w:r>
      <w:r w:rsidR="009D626D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0108</w:t>
      </w:r>
      <w:r w:rsidR="00037AC2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:</w:t>
      </w: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55C40" w:rsidRPr="00ED724B" w:rsidRDefault="0080777E" w:rsidP="0080777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(1) </w:t>
      </w:r>
      <w:r w:rsidR="00055C40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“</w:t>
      </w:r>
      <w:r w:rsidR="00613A61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Act</w:t>
      </w:r>
      <w:r w:rsidR="00055C40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” means the American Recovery and Reinvestment Act</w:t>
      </w:r>
      <w:r w:rsidR="009D626D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of 2009, </w:t>
      </w:r>
      <w:r w:rsidR="009C2117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Public Law 111-5, </w:t>
      </w:r>
      <w:r w:rsidR="00055C40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signed into law on February 17, 2009.</w:t>
      </w:r>
    </w:p>
    <w:p w:rsidR="00BC0250" w:rsidRPr="00ED724B" w:rsidRDefault="00BC0250" w:rsidP="00BC0250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9C2117" w:rsidRPr="00ED724B" w:rsidRDefault="0080777E" w:rsidP="0080777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hAnsi="Times New Roman"/>
          <w:color w:val="FF0000"/>
          <w:sz w:val="24"/>
          <w:szCs w:val="24"/>
          <w:u w:val="single"/>
        </w:rPr>
        <w:t xml:space="preserve">(2) </w:t>
      </w:r>
      <w:r w:rsidR="009C2117" w:rsidRPr="00ED724B">
        <w:rPr>
          <w:rFonts w:ascii="Times New Roman" w:hAnsi="Times New Roman"/>
          <w:color w:val="FF0000"/>
          <w:sz w:val="24"/>
          <w:szCs w:val="24"/>
          <w:u w:val="single"/>
        </w:rPr>
        <w:t>“Principal forgiveness” means the portion of the total amount borrowed that is not required to be repaid</w:t>
      </w:r>
      <w:r w:rsidR="008F7165" w:rsidRPr="00ED724B">
        <w:rPr>
          <w:rFonts w:ascii="Times New Roman" w:hAnsi="Times New Roman"/>
          <w:color w:val="FF0000"/>
          <w:sz w:val="24"/>
          <w:szCs w:val="24"/>
          <w:u w:val="single"/>
        </w:rPr>
        <w:t>.</w:t>
      </w:r>
      <w:r w:rsidR="009C2117" w:rsidRPr="00ED724B">
        <w:rPr>
          <w:rFonts w:ascii="Times New Roman" w:hAnsi="Times New Roman"/>
          <w:color w:val="FF0000"/>
          <w:sz w:val="24"/>
          <w:szCs w:val="24"/>
          <w:u w:val="single"/>
        </w:rPr>
        <w:t xml:space="preserve">  </w:t>
      </w: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Stat. Auth.: ORS </w:t>
      </w:r>
      <w:r w:rsidR="000958AF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468.020, 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ORS 468.440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br/>
        <w:t>Stats. Implemented: ORS 468.423</w:t>
      </w:r>
      <w:r w:rsidR="003C0290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8F7165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to 468.440</w:t>
      </w:r>
    </w:p>
    <w:p w:rsidR="00037AC2" w:rsidRDefault="00037AC2" w:rsidP="00055C40">
      <w:pPr>
        <w:spacing w:after="0" w:line="240" w:lineRule="auto"/>
        <w:rPr>
          <w:ins w:id="2" w:author="User" w:date="2009-07-01T16:21:00Z"/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ED724B" w:rsidRPr="00ED724B" w:rsidRDefault="00ED724B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340-054-0100</w:t>
      </w: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Implementation within the Clean Water State Revolving Fund Program</w:t>
      </w:r>
      <w:r w:rsidRPr="00ED724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(1) OAR 340-054-0098 through OAR 340-054-</w:t>
      </w:r>
      <w:r w:rsidR="009D626D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0108 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prescribe the use of </w:t>
      </w:r>
      <w:r w:rsidR="009C2117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Act 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funds through the Clean Water State Revolving Fund (CWSRF) when such funds are available to the </w:t>
      </w:r>
      <w:r w:rsidR="009C2117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department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.  </w:t>
      </w:r>
    </w:p>
    <w:p w:rsidR="00037AC2" w:rsidRPr="00ED724B" w:rsidRDefault="00037AC2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(2) When </w:t>
      </w:r>
      <w:r w:rsidR="009C2117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Act 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funds are available to the </w:t>
      </w:r>
      <w:r w:rsidR="00613A61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department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, these funds </w:t>
      </w:r>
      <w:r w:rsidR="00D417F4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must 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be awarded to public agencies in accordance with the Act and </w:t>
      </w:r>
      <w:r w:rsidR="009D626D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are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subject to the requirements of the Clean Water State Revolving Fund.</w:t>
      </w: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(3) All requirements for projects funded under the </w:t>
      </w:r>
      <w:r w:rsidR="009C2117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Act 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not specifically addressed in OAR 340-054-0098 through OAR 340-054-</w:t>
      </w:r>
      <w:r w:rsidR="009D626D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0108 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are subject to OAR 340-054-0001 through OAR 340-054-0065.</w:t>
      </w:r>
      <w:r w:rsidR="0043266B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 </w:t>
      </w: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Stat. Auth.: ORS </w:t>
      </w:r>
      <w:r w:rsidR="000958AF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468.020, 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ORS 468.440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br/>
        <w:t>Stats. Implemented: ORS 468.</w:t>
      </w:r>
      <w:r w:rsidR="00935A82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040E63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4</w:t>
      </w:r>
      <w:r w:rsidR="003C0290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23 to 468.440 </w:t>
      </w: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43266B" w:rsidRDefault="0043266B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43266B" w:rsidRDefault="0043266B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2297B" w:rsidRDefault="00F2297B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2297B" w:rsidRDefault="00F2297B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2297B" w:rsidRDefault="00F2297B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2297B" w:rsidRPr="00067F96" w:rsidRDefault="00F2297B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43266B" w:rsidRDefault="0043266B" w:rsidP="00055C4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340-054-0102</w:t>
      </w: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Project Eligibility</w:t>
      </w:r>
      <w:r w:rsidR="00A37FF8" w:rsidRPr="00ED724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under </w:t>
      </w:r>
      <w:r w:rsidR="009C2117" w:rsidRPr="00ED724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the Act</w:t>
      </w: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55C40" w:rsidRPr="00ED724B" w:rsidRDefault="00FB4078" w:rsidP="004A6A3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(1) </w:t>
      </w:r>
      <w:r w:rsidR="00055C40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Eligibility for funding under the </w:t>
      </w:r>
      <w:r w:rsidR="009C2117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Act </w:t>
      </w:r>
      <w:r w:rsidR="00055C40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is the same as prescribed in OAR 340-054-0015(1) except planning</w:t>
      </w:r>
      <w:r w:rsidR="00AB5F26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,</w:t>
      </w:r>
      <w:r w:rsidR="00055C40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as defined in OAR 340-054-0010(38</w:t>
      </w:r>
      <w:r w:rsidR="00F2297B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), is not eligible.</w:t>
      </w:r>
    </w:p>
    <w:p w:rsidR="00055C40" w:rsidRPr="00ED724B" w:rsidRDefault="00055C40" w:rsidP="00055C40">
      <w:pPr>
        <w:pStyle w:val="ListParagraph"/>
        <w:spacing w:after="0" w:line="240" w:lineRule="auto"/>
        <w:ind w:left="408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55C40" w:rsidRPr="00ED724B" w:rsidRDefault="00FB4078" w:rsidP="004A6A3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(2) </w:t>
      </w:r>
      <w:r w:rsidR="00055C40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The acquisition of land for any purpose</w:t>
      </w:r>
      <w:r w:rsidR="00037AC2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,</w:t>
      </w:r>
      <w:r w:rsidR="00055C40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or the development or purchase of an easement </w:t>
      </w:r>
      <w:r w:rsidR="00037AC2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are</w:t>
      </w:r>
      <w:r w:rsidR="00055C40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not eligible under the Act.</w:t>
      </w: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Stat. Auth.: ORS </w:t>
      </w:r>
      <w:r w:rsidR="000958AF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468.020, 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ORS 468.440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br/>
        <w:t xml:space="preserve">Stats. Implemented: ORS 468.423 </w:t>
      </w:r>
      <w:r w:rsidR="003C0290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to 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ORS 468.440</w:t>
      </w:r>
      <w:r w:rsidR="00F74E72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 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br/>
      </w:r>
    </w:p>
    <w:p w:rsidR="00055C40" w:rsidRPr="00067F96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340-054-0104</w:t>
      </w: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055C40" w:rsidRPr="00ED724B" w:rsidRDefault="00A02309" w:rsidP="00055C4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Use of Funds</w:t>
      </w:r>
      <w:r w:rsidR="009C2117" w:rsidRPr="00ED724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, Intended Use Plan</w:t>
      </w:r>
      <w:r w:rsidRPr="00ED724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under</w:t>
      </w:r>
      <w:r w:rsidR="00055C40" w:rsidRPr="00ED724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9C2117" w:rsidRPr="00ED724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the Act</w:t>
      </w: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55C40" w:rsidRPr="00ED724B" w:rsidRDefault="000B34C3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(1) </w:t>
      </w:r>
      <w:r w:rsidR="0092791D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Funding </w:t>
      </w:r>
      <w:r w:rsidR="00037AC2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p</w:t>
      </w:r>
      <w:r w:rsidR="0092791D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urpose</w:t>
      </w:r>
      <w:r w:rsidR="00722632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. </w:t>
      </w:r>
      <w:r w:rsidR="0092791D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Notwithstanding</w:t>
      </w:r>
      <w:r w:rsidR="00037AC2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OAR 340-054-0020, f</w:t>
      </w:r>
      <w:r w:rsidR="00055C40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unding provided under the Act 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may </w:t>
      </w:r>
      <w:r w:rsidR="00055C40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be used only for the following 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CWSRF </w:t>
      </w:r>
      <w:r w:rsidR="00055C40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purposes:</w:t>
      </w:r>
    </w:p>
    <w:p w:rsidR="005A462F" w:rsidRPr="00ED724B" w:rsidRDefault="00055C4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(</w:t>
      </w:r>
      <w:r w:rsidR="000B34C3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a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) To make loans, </w:t>
      </w:r>
      <w:r w:rsidR="000B34C3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or 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purchase bonds, </w:t>
      </w:r>
    </w:p>
    <w:p w:rsidR="005A462F" w:rsidRPr="00ED724B" w:rsidRDefault="00055C4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(</w:t>
      </w:r>
      <w:r w:rsidR="000B34C3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b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) To pay CWSRF program administration costs to the extent allowed by federal law</w:t>
      </w:r>
      <w:r w:rsidR="00037AC2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,</w:t>
      </w:r>
    </w:p>
    <w:p w:rsidR="00037AC2" w:rsidRPr="00ED724B" w:rsidRDefault="00037AC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(c) To earn interest on fund accounts.</w:t>
      </w:r>
    </w:p>
    <w:p w:rsidR="00F55A51" w:rsidRPr="00ED724B" w:rsidRDefault="00F55A51" w:rsidP="00F55A5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55A51" w:rsidRPr="00ED724B" w:rsidRDefault="00FB4078" w:rsidP="00F55A5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rPrChange w:id="3" w:author="Larry McAllister" w:date="2009-06-16T12:21:00Z">
            <w:rPr>
              <w:rFonts w:ascii="Times New Roman" w:eastAsia="Times New Roman" w:hAnsi="Times New Roman" w:cs="Times New Roman"/>
              <w:color w:val="FF0000"/>
              <w:sz w:val="24"/>
              <w:szCs w:val="24"/>
            </w:rPr>
          </w:rPrChange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(2)</w:t>
      </w:r>
      <w:r w:rsidR="00BF1F63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Loan Increases. 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92791D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Notwithstanding OAR 340-054-0025(6)(c), </w:t>
      </w:r>
      <w:r w:rsidR="000E1568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loan increases using Act funding will only be made to loans funded by the Act.</w:t>
      </w:r>
    </w:p>
    <w:p w:rsidR="0043266B" w:rsidRPr="00ED724B" w:rsidRDefault="0043266B" w:rsidP="00F55A5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43266B" w:rsidRPr="00ED724B" w:rsidRDefault="0043266B" w:rsidP="00F55A5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722632" w:rsidRPr="00ED724B" w:rsidRDefault="0092791D" w:rsidP="00F55A5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(3) </w:t>
      </w:r>
      <w:r w:rsidR="00037AC2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Existing loan agreement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. A borrower with a loan agreement executed prior to October 1, 2008 is not eligible to receive funding under the Act for the project funded with that existing loan.</w:t>
      </w:r>
      <w:r w:rsidR="00963D19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 </w:t>
      </w:r>
    </w:p>
    <w:p w:rsidR="00722632" w:rsidRPr="00ED724B" w:rsidRDefault="00722632" w:rsidP="00F55A5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55A51" w:rsidRPr="00ED724B" w:rsidRDefault="005A462F" w:rsidP="00F55A5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(4) Lo</w:t>
      </w:r>
      <w:r w:rsidR="00FB4078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an </w:t>
      </w:r>
      <w:r w:rsidR="00BF1F63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reserve. </w:t>
      </w:r>
      <w:r w:rsidR="00F55A51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Notwithstanding OAR 340-054-0</w:t>
      </w:r>
      <w:r w:rsidR="005B4553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065(2)(c)(B)</w:t>
      </w:r>
      <w:r w:rsidR="00F55A51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, </w:t>
      </w:r>
      <w:r w:rsidR="00FB4078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the required reserve of any individual loan cannot be funded with CWSRF loan proceeds provided from the Act</w:t>
      </w:r>
      <w:r w:rsidR="005B4553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.</w:t>
      </w:r>
    </w:p>
    <w:p w:rsidR="00AD2BFD" w:rsidRPr="00ED724B" w:rsidRDefault="00AD2BFD" w:rsidP="00F55A5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5A462F" w:rsidRPr="00ED724B" w:rsidRDefault="00F55A51" w:rsidP="00F55A5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(</w:t>
      </w:r>
      <w:r w:rsidR="00722632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5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) Intended Use Plan</w:t>
      </w:r>
      <w:r w:rsidR="005B4553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(IUP)</w:t>
      </w:r>
      <w:r w:rsidR="00037AC2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:</w:t>
      </w:r>
    </w:p>
    <w:p w:rsidR="00037AC2" w:rsidRPr="00ED724B" w:rsidRDefault="005A462F" w:rsidP="005A46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(a) A project must be listed in the Intended Use Plan to be eligible for funding under the Act.</w:t>
      </w:r>
      <w:r w:rsidR="001F3DA5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  </w:t>
      </w:r>
    </w:p>
    <w:p w:rsidR="004D1CF2" w:rsidRPr="00ED724B" w:rsidRDefault="004D1CF2" w:rsidP="005A46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55A51" w:rsidRPr="00ED724B" w:rsidRDefault="005A462F" w:rsidP="004D1CF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(b)</w:t>
      </w:r>
      <w:r w:rsidR="00BF1F63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894706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Notwithstanding OAR 340-054-0025(5)(d), the department must provide at least 14 days for public comments on the draft Intended Use Plan</w:t>
      </w:r>
      <w:r w:rsidR="00BF1F63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.</w:t>
      </w:r>
      <w:r w:rsidR="001F3DA5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 </w:t>
      </w:r>
    </w:p>
    <w:p w:rsidR="005C2BC6" w:rsidRPr="00ED724B" w:rsidRDefault="005C2BC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5A462F" w:rsidRPr="005C2BC6" w:rsidRDefault="00055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lastRenderedPageBreak/>
        <w:t xml:space="preserve">Stat. Auth.: ORS </w:t>
      </w:r>
      <w:r w:rsidR="000958AF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468.020, 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ORS 468.440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br/>
        <w:t>Stats. Implement</w:t>
      </w:r>
      <w:r w:rsidR="00C36C0E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ed: ORS 468.</w:t>
      </w:r>
      <w:r w:rsidR="003C0290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423 to 468.440</w:t>
      </w:r>
      <w:r w:rsidR="00F74E72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br/>
      </w:r>
    </w:p>
    <w:p w:rsidR="005A462F" w:rsidRPr="002B01B9" w:rsidRDefault="005A462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F69C9" w:rsidRPr="00ED724B" w:rsidRDefault="000D380A" w:rsidP="00AD2BF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rPrChange w:id="4" w:author="Larry McAllister" w:date="2009-06-16T12:00:00Z">
            <w:rPr>
              <w:rFonts w:ascii="Times New Roman" w:eastAsia="Times New Roman" w:hAnsi="Times New Roman" w:cs="Times New Roman"/>
              <w:b/>
              <w:color w:val="FF0000"/>
              <w:sz w:val="24"/>
              <w:szCs w:val="24"/>
            </w:rPr>
          </w:rPrChange>
        </w:rPr>
      </w:pPr>
      <w:r w:rsidRPr="00ED724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rPrChange w:id="5" w:author="Larry McAllister" w:date="2009-06-16T12:00:00Z">
            <w:rPr>
              <w:rFonts w:ascii="Times New Roman" w:eastAsia="Times New Roman" w:hAnsi="Times New Roman" w:cs="Times New Roman"/>
              <w:b/>
              <w:color w:val="FF0000"/>
              <w:sz w:val="24"/>
              <w:szCs w:val="24"/>
            </w:rPr>
          </w:rPrChange>
        </w:rPr>
        <w:t>340-054-0106</w:t>
      </w:r>
    </w:p>
    <w:p w:rsidR="009544FA" w:rsidRPr="00ED724B" w:rsidRDefault="009544FA" w:rsidP="00AD2B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rPrChange w:id="6" w:author="Larry McAllister" w:date="2009-06-16T12:00:00Z">
            <w:rPr>
              <w:rFonts w:ascii="Times New Roman" w:eastAsia="Times New Roman" w:hAnsi="Times New Roman" w:cs="Times New Roman"/>
              <w:color w:val="FF0000"/>
              <w:sz w:val="24"/>
              <w:szCs w:val="24"/>
            </w:rPr>
          </w:rPrChange>
        </w:rPr>
      </w:pPr>
    </w:p>
    <w:p w:rsidR="009F69C9" w:rsidRPr="00ED724B" w:rsidRDefault="000D380A" w:rsidP="009F69C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rPrChange w:id="7" w:author="Larry McAllister" w:date="2009-06-16T12:00:00Z">
            <w:rPr>
              <w:rFonts w:ascii="Times New Roman" w:eastAsia="Times New Roman" w:hAnsi="Times New Roman" w:cs="Times New Roman"/>
              <w:b/>
              <w:color w:val="FF0000"/>
              <w:sz w:val="24"/>
              <w:szCs w:val="24"/>
            </w:rPr>
          </w:rPrChange>
        </w:rPr>
      </w:pPr>
      <w:r w:rsidRPr="00ED724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rPrChange w:id="8" w:author="Larry McAllister" w:date="2009-06-16T12:00:00Z">
            <w:rPr>
              <w:rFonts w:ascii="Times New Roman" w:eastAsia="Times New Roman" w:hAnsi="Times New Roman" w:cs="Times New Roman"/>
              <w:b/>
              <w:color w:val="FF0000"/>
              <w:sz w:val="24"/>
              <w:szCs w:val="24"/>
            </w:rPr>
          </w:rPrChange>
        </w:rPr>
        <w:t>Allocation of Act Funds</w:t>
      </w:r>
    </w:p>
    <w:p w:rsidR="0042107A" w:rsidRPr="00ED724B" w:rsidRDefault="0042107A" w:rsidP="009F69C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42107A" w:rsidRPr="00ED724B" w:rsidRDefault="000D380A" w:rsidP="00C36C0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rPrChange w:id="9" w:author="Larry McAllister" w:date="2009-06-16T11:41:00Z">
            <w:rPr>
              <w:rFonts w:ascii="Times New Roman" w:eastAsia="Times New Roman" w:hAnsi="Times New Roman" w:cs="Times New Roman"/>
              <w:color w:val="FF0000"/>
              <w:sz w:val="24"/>
              <w:szCs w:val="24"/>
            </w:rPr>
          </w:rPrChange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rPrChange w:id="10" w:author="Larry McAllister" w:date="2009-06-16T11:41:00Z">
            <w:rPr>
              <w:rFonts w:ascii="Times New Roman" w:eastAsia="Times New Roman" w:hAnsi="Times New Roman" w:cs="Times New Roman"/>
              <w:color w:val="FF0000"/>
              <w:sz w:val="24"/>
              <w:szCs w:val="24"/>
            </w:rPr>
          </w:rPrChange>
        </w:rPr>
        <w:t xml:space="preserve">Notwithstanding OAR 340-054-0025(6), funds made available by the Act must be allocated as follows: </w:t>
      </w:r>
    </w:p>
    <w:p w:rsidR="00C36C0E" w:rsidRPr="00ED724B" w:rsidRDefault="00C36C0E" w:rsidP="00C36C0E">
      <w:pPr>
        <w:pStyle w:val="ListParagraph"/>
        <w:spacing w:after="0" w:line="240" w:lineRule="auto"/>
        <w:ind w:left="0"/>
        <w:rPr>
          <w:ins w:id="11" w:author="User" w:date="2009-06-25T21:51:00Z"/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631D18" w:rsidRPr="00ED724B" w:rsidRDefault="00264E8C" w:rsidP="00631D18">
      <w:pPr>
        <w:pStyle w:val="ListParagraph"/>
        <w:spacing w:after="0" w:line="240" w:lineRule="auto"/>
        <w:ind w:left="0"/>
        <w:rPr>
          <w:ins w:id="12" w:author="User" w:date="2009-06-25T21:51:00Z"/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(</w:t>
      </w:r>
      <w:ins w:id="13" w:author="User" w:date="2009-06-25T21:51:00Z">
        <w:r w:rsidR="00631D18" w:rsidRPr="00ED724B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1</w:t>
        </w:r>
      </w:ins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)</w:t>
      </w:r>
      <w:ins w:id="14" w:author="User" w:date="2009-06-25T21:51:00Z">
        <w:r w:rsidR="00631D18" w:rsidRPr="00ED724B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 Funds will</w:t>
        </w:r>
      </w:ins>
      <w:ins w:id="15" w:author="User" w:date="2009-06-25T22:33:00Z">
        <w:r w:rsidR="00A94F39" w:rsidRPr="00ED724B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 be</w:t>
        </w:r>
      </w:ins>
      <w:ins w:id="16" w:author="User" w:date="2009-06-25T21:51:00Z">
        <w:r w:rsidR="00631D18" w:rsidRPr="00ED724B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 offered to </w:t>
        </w:r>
      </w:ins>
      <w:ins w:id="17" w:author="User" w:date="2009-06-25T21:54:00Z">
        <w:r w:rsidR="00631D18" w:rsidRPr="00ED724B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an </w:t>
        </w:r>
      </w:ins>
      <w:ins w:id="18" w:author="User" w:date="2009-06-25T21:51:00Z">
        <w:r w:rsidR="00631D18" w:rsidRPr="00ED724B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applicant on the project priority list in rank order.  </w:t>
        </w:r>
      </w:ins>
    </w:p>
    <w:p w:rsidR="00631D18" w:rsidRPr="00ED724B" w:rsidRDefault="00631D18" w:rsidP="00C36C0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rPrChange w:id="19" w:author="Larry McAllister" w:date="2009-06-16T11:41:00Z">
            <w:rPr>
              <w:rFonts w:ascii="Times New Roman" w:eastAsia="Times New Roman" w:hAnsi="Times New Roman" w:cs="Times New Roman"/>
              <w:color w:val="FF0000"/>
              <w:sz w:val="24"/>
              <w:szCs w:val="24"/>
            </w:rPr>
          </w:rPrChange>
        </w:rPr>
      </w:pPr>
    </w:p>
    <w:p w:rsidR="005A462F" w:rsidRPr="00ED724B" w:rsidRDefault="00A94F3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rPrChange w:id="20" w:author="Larry McAllister" w:date="2009-06-16T11:41:00Z">
            <w:rPr>
              <w:rFonts w:ascii="Times New Roman" w:eastAsia="Times New Roman" w:hAnsi="Times New Roman" w:cs="Times New Roman"/>
              <w:b/>
              <w:color w:val="FF0000"/>
              <w:sz w:val="24"/>
              <w:szCs w:val="24"/>
            </w:rPr>
          </w:rPrChange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(2) </w:t>
      </w:r>
      <w:r w:rsidR="001C5A70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A</w:t>
      </w:r>
      <w:r w:rsidR="000D380A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rPrChange w:id="21" w:author="Larry McAllister" w:date="2009-06-16T11:41:00Z">
            <w:rPr>
              <w:rFonts w:ascii="Times New Roman" w:eastAsia="Times New Roman" w:hAnsi="Times New Roman" w:cs="Times New Roman"/>
              <w:color w:val="FF0000"/>
              <w:sz w:val="24"/>
              <w:szCs w:val="24"/>
            </w:rPr>
          </w:rPrChange>
        </w:rPr>
        <w:t>n applicant on the project priority list may not be allocated more than $5 million of funds available under the Act.</w:t>
      </w:r>
    </w:p>
    <w:p w:rsidR="00E71178" w:rsidRDefault="00E71178" w:rsidP="00C36C0E">
      <w:pPr>
        <w:pStyle w:val="ListParagraph"/>
        <w:spacing w:after="0" w:line="240" w:lineRule="auto"/>
        <w:ind w:left="0"/>
        <w:rPr>
          <w:ins w:id="22" w:author="Larry McAllister" w:date="2009-06-16T11:46:00Z"/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31D18" w:rsidRPr="00ED724B" w:rsidRDefault="00264E8C" w:rsidP="00631D1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(</w:t>
      </w:r>
      <w:r w:rsidR="00A94F39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3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) </w:t>
      </w:r>
      <w:r w:rsidR="00E71178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Increases. If </w:t>
      </w:r>
      <w:r w:rsidR="00631D18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there are no</w:t>
      </w:r>
      <w:r w:rsidR="00E71178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applicants on the project priority list</w:t>
      </w:r>
      <w:r w:rsidR="00FC3EE1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, </w:t>
      </w:r>
      <w:r w:rsidR="00631D18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a borrower that has received funding under the Act may be allocated additional funding. The department may allocate the remaining funds to a borrower based on rank order not to exceed 25 percent or $2 million, whichever is greater. If funds still remain after reallocation, the balance of any remaining funds must be allocated in rank order.</w:t>
      </w:r>
    </w:p>
    <w:p w:rsidR="008B51DC" w:rsidRDefault="008B51DC" w:rsidP="00C36C0E">
      <w:pPr>
        <w:pStyle w:val="ListParagraph"/>
        <w:spacing w:after="0" w:line="240" w:lineRule="auto"/>
        <w:ind w:left="0"/>
        <w:rPr>
          <w:ins w:id="23" w:author="Larry McAllister" w:date="2009-06-25T10:36:00Z"/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1178" w:rsidRDefault="00264E8C" w:rsidP="00C36C0E">
      <w:pPr>
        <w:pStyle w:val="ListParagraph"/>
        <w:spacing w:after="0" w:line="240" w:lineRule="auto"/>
        <w:ind w:left="0"/>
        <w:rPr>
          <w:ins w:id="24" w:author="Larry McAllister" w:date="2009-06-16T11:51:00Z"/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="00A94F39">
        <w:rPr>
          <w:rFonts w:ascii="Times New Roman" w:eastAsia="Times New Roman" w:hAnsi="Times New Roman" w:cs="Times New Roman"/>
          <w:color w:val="FF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ins w:id="25" w:author="Larry McAllister" w:date="2009-06-25T10:36:00Z">
        <w:r w:rsidR="008B51DC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Re</w:t>
        </w:r>
      </w:ins>
      <w:ins w:id="26" w:author="User" w:date="2009-06-25T22:13:00Z">
        <w:r w:rsidR="00EA6E57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covered</w:t>
        </w:r>
      </w:ins>
      <w:ins w:id="27" w:author="Larry McAllister" w:date="2009-06-25T10:36:00Z">
        <w:r w:rsidR="008B51DC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funds</w:t>
        </w:r>
      </w:ins>
      <w:ins w:id="28" w:author="Larry McAllister" w:date="2009-06-25T11:07:00Z">
        <w:r w:rsidR="00BD0305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. </w:t>
        </w:r>
      </w:ins>
      <w:ins w:id="29" w:author="Larry McAllister" w:date="2009-06-25T10:36:00Z">
        <w:r w:rsidR="008B51DC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</w:t>
        </w:r>
      </w:ins>
      <w:ins w:id="30" w:author="User" w:date="2009-06-30T23:07:00Z">
        <w:r w:rsidR="007E458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The f</w:t>
        </w:r>
      </w:ins>
      <w:ins w:id="31" w:author="User" w:date="2009-06-25T22:21:00Z">
        <w: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und</w:t>
        </w:r>
      </w:ins>
      <w:ins w:id="32" w:author="User" w:date="2009-07-01T16:03:00Z">
        <w:r w:rsidR="00764442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s</w:t>
        </w:r>
      </w:ins>
      <w:ins w:id="33" w:author="User" w:date="2009-06-25T22:21:00Z">
        <w: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of p</w:t>
        </w:r>
      </w:ins>
      <w:ins w:id="34" w:author="User" w:date="2009-06-25T22:19:00Z">
        <w: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rojects</w:t>
        </w:r>
      </w:ins>
      <w:ins w:id="35" w:author="Larry McAllister" w:date="2009-06-25T10:36:00Z">
        <w:r w:rsidR="008B51DC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not able to meet</w:t>
        </w:r>
      </w:ins>
      <w:ins w:id="36" w:author="User" w:date="2009-06-25T22:35:00Z">
        <w:r w:rsidR="00AF41E4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</w:t>
        </w:r>
      </w:ins>
      <w:ins w:id="37" w:author="User" w:date="2009-07-01T16:04:00Z">
        <w:r w:rsidR="00764442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the </w:t>
        </w:r>
      </w:ins>
      <w:ins w:id="38" w:author="User" w:date="2009-06-25T22:14:00Z">
        <w:r w:rsidR="00EA6E57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loan</w:t>
        </w:r>
      </w:ins>
      <w:ins w:id="39" w:author="User" w:date="2009-07-01T16:04:00Z">
        <w:r w:rsidR="00764442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agreement</w:t>
        </w:r>
      </w:ins>
      <w:ins w:id="40" w:author="User" w:date="2009-06-25T22:14:00Z">
        <w:r w:rsidR="00764442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requir</w:t>
        </w:r>
      </w:ins>
      <w:ins w:id="41" w:author="User" w:date="2009-07-01T16:04:00Z">
        <w:r w:rsidR="00764442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ing</w:t>
        </w:r>
      </w:ins>
      <w:ins w:id="42" w:author="User" w:date="2009-06-25T22:35:00Z">
        <w:r w:rsidR="00AF41E4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</w:t>
        </w:r>
      </w:ins>
      <w:ins w:id="43" w:author="User" w:date="2009-07-01T16:05:00Z">
        <w:r w:rsidR="00764442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the project </w:t>
        </w:r>
      </w:ins>
      <w:ins w:id="44" w:author="User" w:date="2009-06-25T22:15:00Z">
        <w:r w:rsidR="00EA6E57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being </w:t>
        </w:r>
      </w:ins>
      <w:ins w:id="45" w:author="Larry McAllister" w:date="2009-06-25T10:36:00Z">
        <w:r w:rsidR="008B51DC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under construction or contract by February 17, 2010</w:t>
        </w:r>
      </w:ins>
      <w:ins w:id="46" w:author="Larry McAllister" w:date="2009-06-25T11:04:00Z">
        <w:r w:rsidR="00BD0305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, </w:t>
        </w:r>
      </w:ins>
      <w:ins w:id="47" w:author="Larry McAllister" w:date="2009-06-25T10:36:00Z">
        <w:r w:rsidR="008B51DC" w:rsidRPr="007E458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will be </w:t>
        </w:r>
      </w:ins>
      <w:ins w:id="48" w:author="User" w:date="2009-06-30T23:09:00Z">
        <w:r w:rsidR="007E458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recovered </w:t>
        </w:r>
      </w:ins>
      <w:ins w:id="49" w:author="User" w:date="2009-06-30T23:10:00Z">
        <w:r w:rsidR="007E458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from those projects </w:t>
        </w:r>
      </w:ins>
      <w:ins w:id="50" w:author="User" w:date="2009-06-30T23:09:00Z">
        <w:r w:rsidR="007E458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and be provided</w:t>
        </w:r>
      </w:ins>
      <w:ins w:id="51" w:author="Larry McAllister" w:date="2009-06-25T10:36:00Z">
        <w:r w:rsidR="008B51DC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as an increase to other Act funded projects.  This </w:t>
        </w:r>
      </w:ins>
      <w:ins w:id="52" w:author="User" w:date="2009-07-01T16:11:00Z">
        <w:r w:rsidR="00764442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transfer of funds</w:t>
        </w:r>
      </w:ins>
      <w:ins w:id="53" w:author="Larry McAllister" w:date="2009-06-25T10:36:00Z">
        <w:r w:rsidR="008B51DC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</w:t>
        </w:r>
      </w:ins>
      <w:ins w:id="54" w:author="User" w:date="2009-06-25T22:24:00Z">
        <w: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will occur by </w:t>
        </w:r>
      </w:ins>
      <w:ins w:id="55" w:author="User" w:date="2009-06-25T22:25:00Z">
        <w: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December 31</w:t>
        </w:r>
      </w:ins>
      <w:ins w:id="56" w:author="User" w:date="2009-06-25T22:24:00Z">
        <w: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, 2009 and </w:t>
        </w:r>
      </w:ins>
      <w:ins w:id="57" w:author="Larry McAllister" w:date="2009-06-25T11:05:00Z">
        <w:r w:rsidR="00BD0305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will be offered to partially funded projects in rank order.  </w:t>
        </w:r>
      </w:ins>
    </w:p>
    <w:p w:rsidR="009F69C9" w:rsidRDefault="009F69C9" w:rsidP="00AD2B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9F69C9" w:rsidRPr="00ED724B" w:rsidRDefault="00C36C0E" w:rsidP="00C36C0E">
      <w:pPr>
        <w:pStyle w:val="ListParagraph"/>
        <w:tabs>
          <w:tab w:val="left" w:pos="477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(</w:t>
      </w:r>
      <w:r w:rsidR="00AF41E4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5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) </w:t>
      </w:r>
      <w:r w:rsidR="00055C40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Green Project Reserve. The </w:t>
      </w:r>
      <w:r w:rsidR="003F4289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d</w:t>
      </w:r>
      <w:r w:rsidR="00613A61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epartment</w:t>
      </w:r>
      <w:r w:rsidR="003F4289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must </w:t>
      </w:r>
      <w:r w:rsidR="00055C40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establish a green project reserve with 20 percent of the </w:t>
      </w:r>
      <w:r w:rsidR="003F4289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funding </w:t>
      </w:r>
      <w:r w:rsidR="00055C40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received under the </w:t>
      </w:r>
      <w:r w:rsidR="003F4289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Act</w:t>
      </w:r>
      <w:r w:rsidR="009544FA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2B6278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for projects to</w:t>
      </w:r>
      <w:r w:rsidR="009544FA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address</w:t>
      </w:r>
      <w:r w:rsidR="0080777E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green infrastructure, water or energy efficiency improvements </w:t>
      </w:r>
      <w:r w:rsidR="005B1E80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or other environmentally innovative activities. </w:t>
      </w:r>
      <w:r w:rsidR="009544FA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055C40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If the </w:t>
      </w:r>
      <w:r w:rsidR="003F4289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d</w:t>
      </w:r>
      <w:r w:rsidR="00613A61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epartment</w:t>
      </w:r>
      <w:r w:rsidR="003F4289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055C40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determines and certifies there are insufficient eligible projects for funding</w:t>
      </w:r>
      <w:r w:rsidR="003F4289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under this reserve</w:t>
      </w:r>
      <w:r w:rsidR="00055C40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, the reserve may be allocated to other eligible projects under the </w:t>
      </w:r>
      <w:r w:rsidR="003F4289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Act</w:t>
      </w:r>
      <w:r w:rsidR="00055C40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. </w:t>
      </w:r>
    </w:p>
    <w:p w:rsidR="00845AFD" w:rsidRPr="00ED724B" w:rsidRDefault="00845AFD" w:rsidP="00845AF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845AFD" w:rsidRPr="00ED724B" w:rsidRDefault="00C36C0E" w:rsidP="00C36C0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(</w:t>
      </w:r>
      <w:r w:rsidR="00A12F9D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6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) </w:t>
      </w:r>
      <w:r w:rsidR="00845AFD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Funding </w:t>
      </w:r>
      <w:r w:rsidR="00037AC2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c</w:t>
      </w:r>
      <w:r w:rsidR="00845AFD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ategories. </w:t>
      </w:r>
      <w:r w:rsidR="0042107A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F</w:t>
      </w:r>
      <w:r w:rsidR="00845AFD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unds available under the Act may not be used to establish an Expedited </w:t>
      </w:r>
      <w:r w:rsidR="002B6278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L</w:t>
      </w:r>
      <w:r w:rsidR="00845AFD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oan reserve, a Small Community reserve or a Planning reserve.</w:t>
      </w:r>
      <w:r w:rsidR="00E92F5B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9F69C9" w:rsidRPr="00ED724B" w:rsidRDefault="009F69C9" w:rsidP="009F69C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Stat. Auth.: ORS </w:t>
      </w:r>
      <w:r w:rsidR="000958AF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468.020, 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ORS 468.440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br/>
        <w:t>Stats. Implemented: ORS 468.</w:t>
      </w:r>
      <w:r w:rsidR="003C0290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423 to 468.440</w:t>
      </w:r>
      <w:r w:rsidR="00F74E72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br/>
      </w:r>
    </w:p>
    <w:p w:rsidR="00055C40" w:rsidRPr="00067F96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340-054-0108</w:t>
      </w: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Financial Terms</w:t>
      </w: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55C40" w:rsidRPr="00ED724B" w:rsidRDefault="00845AFD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Notwithstanding OAR 340-054-0065, t</w:t>
      </w:r>
      <w:r w:rsidR="00055C40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he following financial terms apply to any loan funded under the </w:t>
      </w:r>
      <w:r w:rsidR="00D417F4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Act</w:t>
      </w:r>
      <w:r w:rsidR="00055C40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.</w:t>
      </w:r>
    </w:p>
    <w:p w:rsidR="00055C40" w:rsidRPr="008D57E9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(1) Interest rates. A loan </w:t>
      </w:r>
      <w:r w:rsidR="00D417F4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may 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be provided at a zero percent interest rate.  </w:t>
      </w: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55C40" w:rsidRPr="00ED724B" w:rsidRDefault="00055C40" w:rsidP="00055C4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(2) Principal forgiveness. </w:t>
      </w:r>
    </w:p>
    <w:p w:rsidR="00055C40" w:rsidRPr="00ED724B" w:rsidRDefault="00613A61" w:rsidP="00055C4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ab/>
      </w:r>
      <w:r w:rsidR="00055C40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(a) A loan made to a small community as defined in OAR 340-054-0010(48) </w:t>
      </w:r>
      <w:r w:rsidR="00D417F4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must </w:t>
      </w:r>
      <w:r w:rsidR="00055C40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include 75 percent principal forgiveness on the total amount borrowed.  </w:t>
      </w:r>
    </w:p>
    <w:p w:rsidR="00037AC2" w:rsidRPr="00ED724B" w:rsidRDefault="00613A61" w:rsidP="00055C4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ab/>
      </w:r>
    </w:p>
    <w:p w:rsidR="00055C40" w:rsidRPr="00ED724B" w:rsidRDefault="00055C40" w:rsidP="00037AC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(b) All other loans </w:t>
      </w:r>
      <w:r w:rsidR="00D417F4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must 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include 50 percent principal forgiveness on the total amount borrowed. </w:t>
      </w:r>
    </w:p>
    <w:p w:rsidR="003756EE" w:rsidRPr="00ED724B" w:rsidRDefault="003756EE" w:rsidP="00037AC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(c) </w:t>
      </w:r>
      <w:r w:rsidR="00F74E72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Principal forgiveness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is granted upon execution of the loan agreement.</w:t>
      </w: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55C40" w:rsidRPr="00ED724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Stat. Auth.: ORS </w:t>
      </w:r>
      <w:r w:rsidR="000958AF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468.020, 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ORS 468.440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br/>
        <w:t>Stats. Implemented: ORS 468.</w:t>
      </w:r>
      <w:r w:rsidR="003C0290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423 to 468.440</w:t>
      </w:r>
      <w:r w:rsidR="00F74E72"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ED724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br/>
      </w:r>
    </w:p>
    <w:sectPr w:rsidR="00055C40" w:rsidRPr="00ED724B" w:rsidSect="005770D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AE1" w:rsidRDefault="00B15AE1" w:rsidP="006B4A55">
      <w:pPr>
        <w:spacing w:after="0" w:line="240" w:lineRule="auto"/>
      </w:pPr>
      <w:r>
        <w:separator/>
      </w:r>
    </w:p>
  </w:endnote>
  <w:endnote w:type="continuationSeparator" w:id="0">
    <w:p w:rsidR="00B15AE1" w:rsidRDefault="00B15AE1" w:rsidP="006B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58" w:author="User" w:date="2009-06-25T22:37:00Z"/>
  <w:sdt>
    <w:sdtPr>
      <w:id w:val="6295171"/>
      <w:docPartObj>
        <w:docPartGallery w:val="Page Numbers (Bottom of Page)"/>
        <w:docPartUnique/>
      </w:docPartObj>
    </w:sdtPr>
    <w:sdtContent>
      <w:customXmlInsRangeEnd w:id="58"/>
      <w:p w:rsidR="00AF41E4" w:rsidRDefault="000D380A">
        <w:pPr>
          <w:pStyle w:val="Footer"/>
          <w:jc w:val="center"/>
          <w:rPr>
            <w:ins w:id="59" w:author="User" w:date="2009-06-25T22:37:00Z"/>
          </w:rPr>
        </w:pPr>
        <w:ins w:id="60" w:author="User" w:date="2009-06-25T22:37:00Z">
          <w:r>
            <w:fldChar w:fldCharType="begin"/>
          </w:r>
          <w:r w:rsidR="00AF41E4">
            <w:instrText xml:space="preserve"> PAGE   \* MERGEFORMAT </w:instrText>
          </w:r>
          <w:r>
            <w:fldChar w:fldCharType="separate"/>
          </w:r>
        </w:ins>
        <w:r w:rsidR="00ED724B">
          <w:rPr>
            <w:noProof/>
          </w:rPr>
          <w:t>1</w:t>
        </w:r>
        <w:ins w:id="61" w:author="User" w:date="2009-06-25T22:37:00Z">
          <w:r>
            <w:fldChar w:fldCharType="end"/>
          </w:r>
        </w:ins>
      </w:p>
    </w:sdtContent>
    <w:customXmlInsRangeStart w:id="62" w:author="User" w:date="2009-06-25T22:37:00Z"/>
  </w:sdt>
  <w:customXmlInsRangeEnd w:id="62"/>
  <w:p w:rsidR="00E71178" w:rsidRDefault="00E711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AE1" w:rsidRDefault="00B15AE1" w:rsidP="006B4A55">
      <w:pPr>
        <w:spacing w:after="0" w:line="240" w:lineRule="auto"/>
      </w:pPr>
      <w:r>
        <w:separator/>
      </w:r>
    </w:p>
  </w:footnote>
  <w:footnote w:type="continuationSeparator" w:id="0">
    <w:p w:rsidR="00B15AE1" w:rsidRDefault="00B15AE1" w:rsidP="006B4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2A1D"/>
    <w:multiLevelType w:val="hybridMultilevel"/>
    <w:tmpl w:val="8A042416"/>
    <w:lvl w:ilvl="0" w:tplc="5B4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02A6"/>
    <w:multiLevelType w:val="hybridMultilevel"/>
    <w:tmpl w:val="8C9EF450"/>
    <w:lvl w:ilvl="0" w:tplc="5B4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268CF"/>
    <w:multiLevelType w:val="hybridMultilevel"/>
    <w:tmpl w:val="D026B6A6"/>
    <w:lvl w:ilvl="0" w:tplc="489E6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71069"/>
    <w:multiLevelType w:val="hybridMultilevel"/>
    <w:tmpl w:val="9E5EE668"/>
    <w:lvl w:ilvl="0" w:tplc="5B4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858B0"/>
    <w:multiLevelType w:val="hybridMultilevel"/>
    <w:tmpl w:val="1D6C39EC"/>
    <w:lvl w:ilvl="0" w:tplc="5B4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4415A"/>
    <w:multiLevelType w:val="hybridMultilevel"/>
    <w:tmpl w:val="C0CE4CB8"/>
    <w:lvl w:ilvl="0" w:tplc="5B4E37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863BE2"/>
    <w:multiLevelType w:val="hybridMultilevel"/>
    <w:tmpl w:val="38C0AF36"/>
    <w:lvl w:ilvl="0" w:tplc="5B4E37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E114F"/>
    <w:multiLevelType w:val="hybridMultilevel"/>
    <w:tmpl w:val="93968B00"/>
    <w:lvl w:ilvl="0" w:tplc="5B4E3718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7CFC170C"/>
    <w:multiLevelType w:val="hybridMultilevel"/>
    <w:tmpl w:val="93968B00"/>
    <w:lvl w:ilvl="0" w:tplc="5B4E3718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7EE86E2E"/>
    <w:multiLevelType w:val="hybridMultilevel"/>
    <w:tmpl w:val="6C64C4EC"/>
    <w:lvl w:ilvl="0" w:tplc="5B4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trackRevisions/>
  <w:doNotTrackMoves/>
  <w:doNotTrackFormatting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B4A55"/>
    <w:rsid w:val="0000482B"/>
    <w:rsid w:val="00005FEF"/>
    <w:rsid w:val="0000739D"/>
    <w:rsid w:val="00007535"/>
    <w:rsid w:val="0001080A"/>
    <w:rsid w:val="0001451F"/>
    <w:rsid w:val="00014B52"/>
    <w:rsid w:val="00020713"/>
    <w:rsid w:val="00022346"/>
    <w:rsid w:val="000334CA"/>
    <w:rsid w:val="00034A45"/>
    <w:rsid w:val="000371BA"/>
    <w:rsid w:val="00037AC2"/>
    <w:rsid w:val="00040E63"/>
    <w:rsid w:val="00041590"/>
    <w:rsid w:val="000419D2"/>
    <w:rsid w:val="00042FD7"/>
    <w:rsid w:val="000501F5"/>
    <w:rsid w:val="00050666"/>
    <w:rsid w:val="000513EC"/>
    <w:rsid w:val="00053539"/>
    <w:rsid w:val="00054F61"/>
    <w:rsid w:val="000554D4"/>
    <w:rsid w:val="00055C40"/>
    <w:rsid w:val="00061BDD"/>
    <w:rsid w:val="00064898"/>
    <w:rsid w:val="000652EE"/>
    <w:rsid w:val="00065E71"/>
    <w:rsid w:val="00067EE9"/>
    <w:rsid w:val="00071E6C"/>
    <w:rsid w:val="00072415"/>
    <w:rsid w:val="00074799"/>
    <w:rsid w:val="000757B4"/>
    <w:rsid w:val="000764D8"/>
    <w:rsid w:val="0007665C"/>
    <w:rsid w:val="00081A03"/>
    <w:rsid w:val="00082DF1"/>
    <w:rsid w:val="00082F7E"/>
    <w:rsid w:val="00084F23"/>
    <w:rsid w:val="000852B6"/>
    <w:rsid w:val="00086B08"/>
    <w:rsid w:val="00087D4E"/>
    <w:rsid w:val="00087E3E"/>
    <w:rsid w:val="00093AA1"/>
    <w:rsid w:val="00093D53"/>
    <w:rsid w:val="000947CB"/>
    <w:rsid w:val="00094F6A"/>
    <w:rsid w:val="000956D8"/>
    <w:rsid w:val="000958AF"/>
    <w:rsid w:val="00095DFB"/>
    <w:rsid w:val="00096121"/>
    <w:rsid w:val="000A0F8E"/>
    <w:rsid w:val="000A2086"/>
    <w:rsid w:val="000A3491"/>
    <w:rsid w:val="000A4759"/>
    <w:rsid w:val="000A4FA1"/>
    <w:rsid w:val="000A5FDB"/>
    <w:rsid w:val="000B074A"/>
    <w:rsid w:val="000B11D8"/>
    <w:rsid w:val="000B34C3"/>
    <w:rsid w:val="000B4305"/>
    <w:rsid w:val="000B4E3A"/>
    <w:rsid w:val="000B564F"/>
    <w:rsid w:val="000B6E1F"/>
    <w:rsid w:val="000C003E"/>
    <w:rsid w:val="000C1535"/>
    <w:rsid w:val="000C26FB"/>
    <w:rsid w:val="000C331D"/>
    <w:rsid w:val="000C3A8B"/>
    <w:rsid w:val="000C624C"/>
    <w:rsid w:val="000C6D20"/>
    <w:rsid w:val="000D08EF"/>
    <w:rsid w:val="000D11B4"/>
    <w:rsid w:val="000D380A"/>
    <w:rsid w:val="000D3CC9"/>
    <w:rsid w:val="000D3FC4"/>
    <w:rsid w:val="000D4FA4"/>
    <w:rsid w:val="000D55EB"/>
    <w:rsid w:val="000D5A0E"/>
    <w:rsid w:val="000D5F1A"/>
    <w:rsid w:val="000D7286"/>
    <w:rsid w:val="000E0165"/>
    <w:rsid w:val="000E13DD"/>
    <w:rsid w:val="000E1568"/>
    <w:rsid w:val="000E3B98"/>
    <w:rsid w:val="000E4FB0"/>
    <w:rsid w:val="000E5FD2"/>
    <w:rsid w:val="000E71FD"/>
    <w:rsid w:val="000F311F"/>
    <w:rsid w:val="000F3CF8"/>
    <w:rsid w:val="000F7347"/>
    <w:rsid w:val="000F7440"/>
    <w:rsid w:val="00103719"/>
    <w:rsid w:val="00104A8A"/>
    <w:rsid w:val="0010711B"/>
    <w:rsid w:val="00111772"/>
    <w:rsid w:val="00112D9D"/>
    <w:rsid w:val="001133F7"/>
    <w:rsid w:val="00113AEC"/>
    <w:rsid w:val="00115A64"/>
    <w:rsid w:val="00115B0C"/>
    <w:rsid w:val="00115D1C"/>
    <w:rsid w:val="001164B9"/>
    <w:rsid w:val="001174FF"/>
    <w:rsid w:val="001204EC"/>
    <w:rsid w:val="00120B08"/>
    <w:rsid w:val="001243BB"/>
    <w:rsid w:val="001250EC"/>
    <w:rsid w:val="0012544E"/>
    <w:rsid w:val="00130379"/>
    <w:rsid w:val="00130A2B"/>
    <w:rsid w:val="001314D1"/>
    <w:rsid w:val="001316D4"/>
    <w:rsid w:val="00132A7E"/>
    <w:rsid w:val="00133804"/>
    <w:rsid w:val="00133C73"/>
    <w:rsid w:val="00133C7F"/>
    <w:rsid w:val="001375BE"/>
    <w:rsid w:val="00140A04"/>
    <w:rsid w:val="001411B7"/>
    <w:rsid w:val="00144319"/>
    <w:rsid w:val="00150410"/>
    <w:rsid w:val="0015218C"/>
    <w:rsid w:val="00154BE7"/>
    <w:rsid w:val="00156B01"/>
    <w:rsid w:val="001573B3"/>
    <w:rsid w:val="001575CD"/>
    <w:rsid w:val="00160BF6"/>
    <w:rsid w:val="00167A6D"/>
    <w:rsid w:val="00170F64"/>
    <w:rsid w:val="00176939"/>
    <w:rsid w:val="001825B1"/>
    <w:rsid w:val="001847A0"/>
    <w:rsid w:val="00187BC4"/>
    <w:rsid w:val="0019026B"/>
    <w:rsid w:val="00190BEC"/>
    <w:rsid w:val="001945AC"/>
    <w:rsid w:val="00195156"/>
    <w:rsid w:val="0019777F"/>
    <w:rsid w:val="001A2713"/>
    <w:rsid w:val="001A2FFE"/>
    <w:rsid w:val="001A33BA"/>
    <w:rsid w:val="001A3765"/>
    <w:rsid w:val="001A7636"/>
    <w:rsid w:val="001B0B9E"/>
    <w:rsid w:val="001B2855"/>
    <w:rsid w:val="001B369F"/>
    <w:rsid w:val="001B3948"/>
    <w:rsid w:val="001B3B33"/>
    <w:rsid w:val="001B3B4E"/>
    <w:rsid w:val="001B4BB8"/>
    <w:rsid w:val="001B5DC3"/>
    <w:rsid w:val="001C06B9"/>
    <w:rsid w:val="001C14C5"/>
    <w:rsid w:val="001C1727"/>
    <w:rsid w:val="001C2152"/>
    <w:rsid w:val="001C293C"/>
    <w:rsid w:val="001C2DF8"/>
    <w:rsid w:val="001C54B2"/>
    <w:rsid w:val="001C5A70"/>
    <w:rsid w:val="001D1065"/>
    <w:rsid w:val="001D1877"/>
    <w:rsid w:val="001D30F9"/>
    <w:rsid w:val="001D6FF8"/>
    <w:rsid w:val="001D7255"/>
    <w:rsid w:val="001E2A09"/>
    <w:rsid w:val="001E36AD"/>
    <w:rsid w:val="001E3777"/>
    <w:rsid w:val="001E4547"/>
    <w:rsid w:val="001E46CA"/>
    <w:rsid w:val="001E50AA"/>
    <w:rsid w:val="001E6536"/>
    <w:rsid w:val="001F26C9"/>
    <w:rsid w:val="001F3DA5"/>
    <w:rsid w:val="001F556F"/>
    <w:rsid w:val="001F6B6D"/>
    <w:rsid w:val="001F716A"/>
    <w:rsid w:val="001F72ED"/>
    <w:rsid w:val="001F7D99"/>
    <w:rsid w:val="00202B3D"/>
    <w:rsid w:val="00202FE0"/>
    <w:rsid w:val="00203809"/>
    <w:rsid w:val="00203E3F"/>
    <w:rsid w:val="00204224"/>
    <w:rsid w:val="002062D0"/>
    <w:rsid w:val="002067AD"/>
    <w:rsid w:val="00206D80"/>
    <w:rsid w:val="002079A8"/>
    <w:rsid w:val="00211896"/>
    <w:rsid w:val="00213E8C"/>
    <w:rsid w:val="00214788"/>
    <w:rsid w:val="0021609B"/>
    <w:rsid w:val="0021660E"/>
    <w:rsid w:val="00220E3A"/>
    <w:rsid w:val="002219DE"/>
    <w:rsid w:val="00222002"/>
    <w:rsid w:val="002221D8"/>
    <w:rsid w:val="0022377A"/>
    <w:rsid w:val="00224A8B"/>
    <w:rsid w:val="002261E5"/>
    <w:rsid w:val="002273CC"/>
    <w:rsid w:val="002276ED"/>
    <w:rsid w:val="00231A37"/>
    <w:rsid w:val="002327E1"/>
    <w:rsid w:val="00232B1D"/>
    <w:rsid w:val="0023470F"/>
    <w:rsid w:val="00234DC3"/>
    <w:rsid w:val="00235DDC"/>
    <w:rsid w:val="0023681F"/>
    <w:rsid w:val="0023705B"/>
    <w:rsid w:val="00241AAE"/>
    <w:rsid w:val="0024294F"/>
    <w:rsid w:val="00243C89"/>
    <w:rsid w:val="00243F85"/>
    <w:rsid w:val="00244501"/>
    <w:rsid w:val="00244632"/>
    <w:rsid w:val="002449BA"/>
    <w:rsid w:val="0024584D"/>
    <w:rsid w:val="00247720"/>
    <w:rsid w:val="00247C50"/>
    <w:rsid w:val="00250901"/>
    <w:rsid w:val="00250B1C"/>
    <w:rsid w:val="00253DBA"/>
    <w:rsid w:val="00256212"/>
    <w:rsid w:val="00257D9E"/>
    <w:rsid w:val="002630A3"/>
    <w:rsid w:val="002630E5"/>
    <w:rsid w:val="002648C8"/>
    <w:rsid w:val="00264E8C"/>
    <w:rsid w:val="0026521E"/>
    <w:rsid w:val="00270608"/>
    <w:rsid w:val="00271039"/>
    <w:rsid w:val="00272870"/>
    <w:rsid w:val="00275612"/>
    <w:rsid w:val="002802C0"/>
    <w:rsid w:val="002803B0"/>
    <w:rsid w:val="00282D76"/>
    <w:rsid w:val="002853A9"/>
    <w:rsid w:val="00290883"/>
    <w:rsid w:val="0029295B"/>
    <w:rsid w:val="00293510"/>
    <w:rsid w:val="00296D4D"/>
    <w:rsid w:val="002973CD"/>
    <w:rsid w:val="00297E08"/>
    <w:rsid w:val="002A00CE"/>
    <w:rsid w:val="002A33FA"/>
    <w:rsid w:val="002A711F"/>
    <w:rsid w:val="002B001E"/>
    <w:rsid w:val="002B0083"/>
    <w:rsid w:val="002B01B9"/>
    <w:rsid w:val="002B2AEC"/>
    <w:rsid w:val="002B3E46"/>
    <w:rsid w:val="002B6278"/>
    <w:rsid w:val="002C13BF"/>
    <w:rsid w:val="002C398B"/>
    <w:rsid w:val="002D01A8"/>
    <w:rsid w:val="002D01BB"/>
    <w:rsid w:val="002D55D0"/>
    <w:rsid w:val="002D5780"/>
    <w:rsid w:val="002E1B1A"/>
    <w:rsid w:val="002E2E38"/>
    <w:rsid w:val="002F0568"/>
    <w:rsid w:val="002F0ED2"/>
    <w:rsid w:val="002F3826"/>
    <w:rsid w:val="002F5371"/>
    <w:rsid w:val="002F5733"/>
    <w:rsid w:val="002F5DEC"/>
    <w:rsid w:val="00300543"/>
    <w:rsid w:val="0030089B"/>
    <w:rsid w:val="00301738"/>
    <w:rsid w:val="00303669"/>
    <w:rsid w:val="00310C1A"/>
    <w:rsid w:val="0031233C"/>
    <w:rsid w:val="0031441D"/>
    <w:rsid w:val="0031542D"/>
    <w:rsid w:val="003158B3"/>
    <w:rsid w:val="00315939"/>
    <w:rsid w:val="00315B03"/>
    <w:rsid w:val="00321C3A"/>
    <w:rsid w:val="00322280"/>
    <w:rsid w:val="00325FA4"/>
    <w:rsid w:val="003336CB"/>
    <w:rsid w:val="0033454E"/>
    <w:rsid w:val="00335940"/>
    <w:rsid w:val="003366BE"/>
    <w:rsid w:val="00342748"/>
    <w:rsid w:val="0035137A"/>
    <w:rsid w:val="003514EF"/>
    <w:rsid w:val="00353682"/>
    <w:rsid w:val="003558F7"/>
    <w:rsid w:val="00357CA2"/>
    <w:rsid w:val="00361714"/>
    <w:rsid w:val="00361A1F"/>
    <w:rsid w:val="00363FE4"/>
    <w:rsid w:val="00364CF7"/>
    <w:rsid w:val="00365BCC"/>
    <w:rsid w:val="00365D3F"/>
    <w:rsid w:val="00367DCB"/>
    <w:rsid w:val="00371E70"/>
    <w:rsid w:val="00372EF7"/>
    <w:rsid w:val="00373134"/>
    <w:rsid w:val="003733D5"/>
    <w:rsid w:val="003756EE"/>
    <w:rsid w:val="00377165"/>
    <w:rsid w:val="00384DDE"/>
    <w:rsid w:val="003863E2"/>
    <w:rsid w:val="003935BA"/>
    <w:rsid w:val="00393EE0"/>
    <w:rsid w:val="00394BC5"/>
    <w:rsid w:val="0039530D"/>
    <w:rsid w:val="00395FE2"/>
    <w:rsid w:val="003A02C1"/>
    <w:rsid w:val="003A56F6"/>
    <w:rsid w:val="003B0C8C"/>
    <w:rsid w:val="003B3928"/>
    <w:rsid w:val="003B3B47"/>
    <w:rsid w:val="003B4DB5"/>
    <w:rsid w:val="003B4E4D"/>
    <w:rsid w:val="003B5DAC"/>
    <w:rsid w:val="003C0290"/>
    <w:rsid w:val="003C05F5"/>
    <w:rsid w:val="003C0CAE"/>
    <w:rsid w:val="003C11EA"/>
    <w:rsid w:val="003C13BA"/>
    <w:rsid w:val="003C38B2"/>
    <w:rsid w:val="003C4F38"/>
    <w:rsid w:val="003C5273"/>
    <w:rsid w:val="003C5DAC"/>
    <w:rsid w:val="003C7E2E"/>
    <w:rsid w:val="003D06AD"/>
    <w:rsid w:val="003D0880"/>
    <w:rsid w:val="003D2397"/>
    <w:rsid w:val="003D2AC9"/>
    <w:rsid w:val="003D6D8C"/>
    <w:rsid w:val="003D7FC6"/>
    <w:rsid w:val="003E16E5"/>
    <w:rsid w:val="003E2FC4"/>
    <w:rsid w:val="003E6BF6"/>
    <w:rsid w:val="003E6F90"/>
    <w:rsid w:val="003F1A82"/>
    <w:rsid w:val="003F4289"/>
    <w:rsid w:val="003F54D6"/>
    <w:rsid w:val="003F665A"/>
    <w:rsid w:val="003F74B8"/>
    <w:rsid w:val="003F7CA9"/>
    <w:rsid w:val="00400616"/>
    <w:rsid w:val="00401228"/>
    <w:rsid w:val="00403479"/>
    <w:rsid w:val="004061AF"/>
    <w:rsid w:val="00406B5D"/>
    <w:rsid w:val="00410591"/>
    <w:rsid w:val="0041284C"/>
    <w:rsid w:val="0041488A"/>
    <w:rsid w:val="00414D11"/>
    <w:rsid w:val="00416D84"/>
    <w:rsid w:val="0042107A"/>
    <w:rsid w:val="00421ACC"/>
    <w:rsid w:val="00423379"/>
    <w:rsid w:val="004236AC"/>
    <w:rsid w:val="00426F4F"/>
    <w:rsid w:val="004273C4"/>
    <w:rsid w:val="00427E20"/>
    <w:rsid w:val="0043266B"/>
    <w:rsid w:val="00434201"/>
    <w:rsid w:val="00434575"/>
    <w:rsid w:val="00434717"/>
    <w:rsid w:val="004416B9"/>
    <w:rsid w:val="00443B7D"/>
    <w:rsid w:val="00445869"/>
    <w:rsid w:val="00445B97"/>
    <w:rsid w:val="004478AE"/>
    <w:rsid w:val="004515AC"/>
    <w:rsid w:val="00453106"/>
    <w:rsid w:val="004536DF"/>
    <w:rsid w:val="00453D4D"/>
    <w:rsid w:val="00453EF8"/>
    <w:rsid w:val="0045773E"/>
    <w:rsid w:val="0046062B"/>
    <w:rsid w:val="00463D80"/>
    <w:rsid w:val="00467E0B"/>
    <w:rsid w:val="00470DE6"/>
    <w:rsid w:val="00473A89"/>
    <w:rsid w:val="0047772C"/>
    <w:rsid w:val="00481264"/>
    <w:rsid w:val="00483AA0"/>
    <w:rsid w:val="004847FF"/>
    <w:rsid w:val="00485468"/>
    <w:rsid w:val="00485E57"/>
    <w:rsid w:val="004876A9"/>
    <w:rsid w:val="0049038D"/>
    <w:rsid w:val="004913D6"/>
    <w:rsid w:val="004926BF"/>
    <w:rsid w:val="00493035"/>
    <w:rsid w:val="004938D0"/>
    <w:rsid w:val="00494DF4"/>
    <w:rsid w:val="00496D5C"/>
    <w:rsid w:val="004A2098"/>
    <w:rsid w:val="004A21B3"/>
    <w:rsid w:val="004A3318"/>
    <w:rsid w:val="004A3D19"/>
    <w:rsid w:val="004A3F60"/>
    <w:rsid w:val="004A4BF6"/>
    <w:rsid w:val="004A4D60"/>
    <w:rsid w:val="004A653C"/>
    <w:rsid w:val="004A6A31"/>
    <w:rsid w:val="004B095F"/>
    <w:rsid w:val="004B1DFA"/>
    <w:rsid w:val="004B215F"/>
    <w:rsid w:val="004B245F"/>
    <w:rsid w:val="004B2902"/>
    <w:rsid w:val="004B4466"/>
    <w:rsid w:val="004B6157"/>
    <w:rsid w:val="004B6ADB"/>
    <w:rsid w:val="004C42CB"/>
    <w:rsid w:val="004C5135"/>
    <w:rsid w:val="004C5B47"/>
    <w:rsid w:val="004D1CF2"/>
    <w:rsid w:val="004D3998"/>
    <w:rsid w:val="004D3E1E"/>
    <w:rsid w:val="004D5F8C"/>
    <w:rsid w:val="004D69D1"/>
    <w:rsid w:val="004D70BD"/>
    <w:rsid w:val="004E09F7"/>
    <w:rsid w:val="004E1A2A"/>
    <w:rsid w:val="004E2E67"/>
    <w:rsid w:val="004E4120"/>
    <w:rsid w:val="004E498B"/>
    <w:rsid w:val="004E4DA5"/>
    <w:rsid w:val="004E4EEE"/>
    <w:rsid w:val="004E51AD"/>
    <w:rsid w:val="004F0B3D"/>
    <w:rsid w:val="004F23E4"/>
    <w:rsid w:val="004F4137"/>
    <w:rsid w:val="004F413F"/>
    <w:rsid w:val="004F6B3F"/>
    <w:rsid w:val="0050507A"/>
    <w:rsid w:val="00505628"/>
    <w:rsid w:val="00505F55"/>
    <w:rsid w:val="00506C72"/>
    <w:rsid w:val="00507621"/>
    <w:rsid w:val="00510472"/>
    <w:rsid w:val="00510D4C"/>
    <w:rsid w:val="005118E3"/>
    <w:rsid w:val="00514218"/>
    <w:rsid w:val="00514687"/>
    <w:rsid w:val="00516E1E"/>
    <w:rsid w:val="00517AC2"/>
    <w:rsid w:val="00521A60"/>
    <w:rsid w:val="00521A91"/>
    <w:rsid w:val="00524045"/>
    <w:rsid w:val="005246F8"/>
    <w:rsid w:val="0053031A"/>
    <w:rsid w:val="00530F49"/>
    <w:rsid w:val="005327B9"/>
    <w:rsid w:val="00532CFB"/>
    <w:rsid w:val="005343C1"/>
    <w:rsid w:val="005351E7"/>
    <w:rsid w:val="005404ED"/>
    <w:rsid w:val="005406D7"/>
    <w:rsid w:val="005418ED"/>
    <w:rsid w:val="00541DB9"/>
    <w:rsid w:val="00543B1F"/>
    <w:rsid w:val="00544340"/>
    <w:rsid w:val="00552F41"/>
    <w:rsid w:val="00553C1C"/>
    <w:rsid w:val="005614CB"/>
    <w:rsid w:val="0056746C"/>
    <w:rsid w:val="00571552"/>
    <w:rsid w:val="00573169"/>
    <w:rsid w:val="00574F1C"/>
    <w:rsid w:val="005770DC"/>
    <w:rsid w:val="00581659"/>
    <w:rsid w:val="0058293A"/>
    <w:rsid w:val="0058350F"/>
    <w:rsid w:val="0058475F"/>
    <w:rsid w:val="00584FA8"/>
    <w:rsid w:val="00585152"/>
    <w:rsid w:val="00590844"/>
    <w:rsid w:val="00591EE9"/>
    <w:rsid w:val="00592636"/>
    <w:rsid w:val="00593020"/>
    <w:rsid w:val="0059788C"/>
    <w:rsid w:val="005A118D"/>
    <w:rsid w:val="005A12FD"/>
    <w:rsid w:val="005A193B"/>
    <w:rsid w:val="005A4303"/>
    <w:rsid w:val="005A462F"/>
    <w:rsid w:val="005A5FF1"/>
    <w:rsid w:val="005A769D"/>
    <w:rsid w:val="005A79E8"/>
    <w:rsid w:val="005B0247"/>
    <w:rsid w:val="005B1E80"/>
    <w:rsid w:val="005B41E3"/>
    <w:rsid w:val="005B4553"/>
    <w:rsid w:val="005B4B99"/>
    <w:rsid w:val="005B4EDE"/>
    <w:rsid w:val="005B62C6"/>
    <w:rsid w:val="005B7498"/>
    <w:rsid w:val="005C1A52"/>
    <w:rsid w:val="005C26EF"/>
    <w:rsid w:val="005C279B"/>
    <w:rsid w:val="005C2BC6"/>
    <w:rsid w:val="005C2FB8"/>
    <w:rsid w:val="005C4CC1"/>
    <w:rsid w:val="005C515E"/>
    <w:rsid w:val="005D1F0E"/>
    <w:rsid w:val="005D659F"/>
    <w:rsid w:val="005E473E"/>
    <w:rsid w:val="005E7101"/>
    <w:rsid w:val="005E7F43"/>
    <w:rsid w:val="005F092D"/>
    <w:rsid w:val="005F1434"/>
    <w:rsid w:val="005F2F98"/>
    <w:rsid w:val="005F3D3F"/>
    <w:rsid w:val="005F7DAB"/>
    <w:rsid w:val="00602FC2"/>
    <w:rsid w:val="006031A3"/>
    <w:rsid w:val="006051B8"/>
    <w:rsid w:val="00606DD1"/>
    <w:rsid w:val="006105D4"/>
    <w:rsid w:val="00610C85"/>
    <w:rsid w:val="00610EFE"/>
    <w:rsid w:val="006122AC"/>
    <w:rsid w:val="00612F5E"/>
    <w:rsid w:val="0061317C"/>
    <w:rsid w:val="00613220"/>
    <w:rsid w:val="00613A61"/>
    <w:rsid w:val="00614391"/>
    <w:rsid w:val="00616F2B"/>
    <w:rsid w:val="006174BA"/>
    <w:rsid w:val="00617894"/>
    <w:rsid w:val="006219EA"/>
    <w:rsid w:val="00622F53"/>
    <w:rsid w:val="006239C8"/>
    <w:rsid w:val="00625724"/>
    <w:rsid w:val="0062637D"/>
    <w:rsid w:val="00627B28"/>
    <w:rsid w:val="00631249"/>
    <w:rsid w:val="00631D18"/>
    <w:rsid w:val="00632963"/>
    <w:rsid w:val="00632DBC"/>
    <w:rsid w:val="0063322B"/>
    <w:rsid w:val="00637DAB"/>
    <w:rsid w:val="00640410"/>
    <w:rsid w:val="00641FF1"/>
    <w:rsid w:val="00644FEC"/>
    <w:rsid w:val="006460D0"/>
    <w:rsid w:val="00646A0B"/>
    <w:rsid w:val="0065087B"/>
    <w:rsid w:val="0065125E"/>
    <w:rsid w:val="00651DFE"/>
    <w:rsid w:val="00653462"/>
    <w:rsid w:val="00656456"/>
    <w:rsid w:val="00656963"/>
    <w:rsid w:val="00657F41"/>
    <w:rsid w:val="00661543"/>
    <w:rsid w:val="006636DD"/>
    <w:rsid w:val="006662B4"/>
    <w:rsid w:val="0067151B"/>
    <w:rsid w:val="0067170A"/>
    <w:rsid w:val="00673F6B"/>
    <w:rsid w:val="006751D2"/>
    <w:rsid w:val="006770A2"/>
    <w:rsid w:val="0067744D"/>
    <w:rsid w:val="00681138"/>
    <w:rsid w:val="00682AEF"/>
    <w:rsid w:val="006844B7"/>
    <w:rsid w:val="00684BC6"/>
    <w:rsid w:val="006864FE"/>
    <w:rsid w:val="00686CEA"/>
    <w:rsid w:val="006907A6"/>
    <w:rsid w:val="00693EAF"/>
    <w:rsid w:val="006941FA"/>
    <w:rsid w:val="00695A87"/>
    <w:rsid w:val="006A1CE2"/>
    <w:rsid w:val="006A2990"/>
    <w:rsid w:val="006A2E91"/>
    <w:rsid w:val="006A3A23"/>
    <w:rsid w:val="006A47D9"/>
    <w:rsid w:val="006A4E10"/>
    <w:rsid w:val="006A5A12"/>
    <w:rsid w:val="006A5E9D"/>
    <w:rsid w:val="006A6919"/>
    <w:rsid w:val="006A6B23"/>
    <w:rsid w:val="006B0B9A"/>
    <w:rsid w:val="006B4A55"/>
    <w:rsid w:val="006B78E4"/>
    <w:rsid w:val="006C06CA"/>
    <w:rsid w:val="006C18CE"/>
    <w:rsid w:val="006C20EF"/>
    <w:rsid w:val="006C4E9E"/>
    <w:rsid w:val="006D0B87"/>
    <w:rsid w:val="006D0E1C"/>
    <w:rsid w:val="006D1BED"/>
    <w:rsid w:val="006D2877"/>
    <w:rsid w:val="006D4CF5"/>
    <w:rsid w:val="006D5C5E"/>
    <w:rsid w:val="006D6FFC"/>
    <w:rsid w:val="006D7DEE"/>
    <w:rsid w:val="006E0A7A"/>
    <w:rsid w:val="006E3CEC"/>
    <w:rsid w:val="006E5C07"/>
    <w:rsid w:val="006E7CDD"/>
    <w:rsid w:val="006E7E91"/>
    <w:rsid w:val="006F27AC"/>
    <w:rsid w:val="006F5772"/>
    <w:rsid w:val="006F7473"/>
    <w:rsid w:val="00701004"/>
    <w:rsid w:val="00701380"/>
    <w:rsid w:val="007070FF"/>
    <w:rsid w:val="00711E9E"/>
    <w:rsid w:val="007122DC"/>
    <w:rsid w:val="00712E27"/>
    <w:rsid w:val="00715A91"/>
    <w:rsid w:val="00715F6A"/>
    <w:rsid w:val="007166F1"/>
    <w:rsid w:val="00717A9F"/>
    <w:rsid w:val="00720C47"/>
    <w:rsid w:val="0072127E"/>
    <w:rsid w:val="00721446"/>
    <w:rsid w:val="00721808"/>
    <w:rsid w:val="00722632"/>
    <w:rsid w:val="00723839"/>
    <w:rsid w:val="00723F37"/>
    <w:rsid w:val="007251B1"/>
    <w:rsid w:val="00726815"/>
    <w:rsid w:val="007308D5"/>
    <w:rsid w:val="00730D79"/>
    <w:rsid w:val="007352D3"/>
    <w:rsid w:val="00736F86"/>
    <w:rsid w:val="007378F0"/>
    <w:rsid w:val="0074062C"/>
    <w:rsid w:val="007408B6"/>
    <w:rsid w:val="00743ED4"/>
    <w:rsid w:val="00750539"/>
    <w:rsid w:val="007514D5"/>
    <w:rsid w:val="00751B0D"/>
    <w:rsid w:val="00752816"/>
    <w:rsid w:val="00753105"/>
    <w:rsid w:val="00754CE3"/>
    <w:rsid w:val="007554C2"/>
    <w:rsid w:val="007572AA"/>
    <w:rsid w:val="00760A63"/>
    <w:rsid w:val="00764442"/>
    <w:rsid w:val="00764F1D"/>
    <w:rsid w:val="007658CB"/>
    <w:rsid w:val="00770257"/>
    <w:rsid w:val="007721CE"/>
    <w:rsid w:val="00780F7D"/>
    <w:rsid w:val="0078131E"/>
    <w:rsid w:val="0078215B"/>
    <w:rsid w:val="0078231B"/>
    <w:rsid w:val="00783424"/>
    <w:rsid w:val="00783B42"/>
    <w:rsid w:val="007841B8"/>
    <w:rsid w:val="00784E98"/>
    <w:rsid w:val="00784EE3"/>
    <w:rsid w:val="00785472"/>
    <w:rsid w:val="00785FFE"/>
    <w:rsid w:val="007907AB"/>
    <w:rsid w:val="00793C87"/>
    <w:rsid w:val="00795854"/>
    <w:rsid w:val="007958B5"/>
    <w:rsid w:val="00795ABE"/>
    <w:rsid w:val="00797766"/>
    <w:rsid w:val="007A03B2"/>
    <w:rsid w:val="007A3547"/>
    <w:rsid w:val="007A3870"/>
    <w:rsid w:val="007A50C0"/>
    <w:rsid w:val="007A571B"/>
    <w:rsid w:val="007A6B85"/>
    <w:rsid w:val="007A7931"/>
    <w:rsid w:val="007B0093"/>
    <w:rsid w:val="007B3DE0"/>
    <w:rsid w:val="007B79AF"/>
    <w:rsid w:val="007C0FF0"/>
    <w:rsid w:val="007C1CF5"/>
    <w:rsid w:val="007D1CC6"/>
    <w:rsid w:val="007D3113"/>
    <w:rsid w:val="007D3298"/>
    <w:rsid w:val="007D65A4"/>
    <w:rsid w:val="007D72B5"/>
    <w:rsid w:val="007D7F27"/>
    <w:rsid w:val="007D7FAE"/>
    <w:rsid w:val="007E0E4A"/>
    <w:rsid w:val="007E3BCE"/>
    <w:rsid w:val="007E44DF"/>
    <w:rsid w:val="007E458E"/>
    <w:rsid w:val="007E4693"/>
    <w:rsid w:val="007E7360"/>
    <w:rsid w:val="007E73A8"/>
    <w:rsid w:val="007F6C8D"/>
    <w:rsid w:val="00800A1D"/>
    <w:rsid w:val="00800EE4"/>
    <w:rsid w:val="00801AF1"/>
    <w:rsid w:val="008033BA"/>
    <w:rsid w:val="008043BA"/>
    <w:rsid w:val="0080777E"/>
    <w:rsid w:val="0081102F"/>
    <w:rsid w:val="008144D3"/>
    <w:rsid w:val="00821D7C"/>
    <w:rsid w:val="0082479F"/>
    <w:rsid w:val="00824A2A"/>
    <w:rsid w:val="008258F2"/>
    <w:rsid w:val="00826E64"/>
    <w:rsid w:val="0083128B"/>
    <w:rsid w:val="008315F8"/>
    <w:rsid w:val="00831D74"/>
    <w:rsid w:val="00832807"/>
    <w:rsid w:val="0083323F"/>
    <w:rsid w:val="00834E23"/>
    <w:rsid w:val="00835664"/>
    <w:rsid w:val="008427BB"/>
    <w:rsid w:val="00844B69"/>
    <w:rsid w:val="00844EEC"/>
    <w:rsid w:val="00845AFD"/>
    <w:rsid w:val="00846D6C"/>
    <w:rsid w:val="008470DB"/>
    <w:rsid w:val="008478E5"/>
    <w:rsid w:val="00850119"/>
    <w:rsid w:val="00851C0F"/>
    <w:rsid w:val="00852928"/>
    <w:rsid w:val="00852990"/>
    <w:rsid w:val="008539CC"/>
    <w:rsid w:val="00856B52"/>
    <w:rsid w:val="00856FD5"/>
    <w:rsid w:val="0085736C"/>
    <w:rsid w:val="00857773"/>
    <w:rsid w:val="00857B2B"/>
    <w:rsid w:val="00860AE2"/>
    <w:rsid w:val="0086339F"/>
    <w:rsid w:val="00863BE9"/>
    <w:rsid w:val="00863F05"/>
    <w:rsid w:val="00864091"/>
    <w:rsid w:val="008642E5"/>
    <w:rsid w:val="0086464B"/>
    <w:rsid w:val="00865787"/>
    <w:rsid w:val="00870859"/>
    <w:rsid w:val="00871977"/>
    <w:rsid w:val="00871AE7"/>
    <w:rsid w:val="00873A35"/>
    <w:rsid w:val="008772F6"/>
    <w:rsid w:val="00881A6A"/>
    <w:rsid w:val="00882048"/>
    <w:rsid w:val="00882515"/>
    <w:rsid w:val="00882529"/>
    <w:rsid w:val="008825E6"/>
    <w:rsid w:val="00886C57"/>
    <w:rsid w:val="008870BD"/>
    <w:rsid w:val="00890808"/>
    <w:rsid w:val="008925CF"/>
    <w:rsid w:val="00893275"/>
    <w:rsid w:val="00894706"/>
    <w:rsid w:val="008947CE"/>
    <w:rsid w:val="00895D81"/>
    <w:rsid w:val="008971E6"/>
    <w:rsid w:val="0089756C"/>
    <w:rsid w:val="008A0E2D"/>
    <w:rsid w:val="008A18B3"/>
    <w:rsid w:val="008A31C5"/>
    <w:rsid w:val="008A428B"/>
    <w:rsid w:val="008B0B80"/>
    <w:rsid w:val="008B3B84"/>
    <w:rsid w:val="008B418B"/>
    <w:rsid w:val="008B4651"/>
    <w:rsid w:val="008B51DC"/>
    <w:rsid w:val="008B5821"/>
    <w:rsid w:val="008B7F15"/>
    <w:rsid w:val="008C2758"/>
    <w:rsid w:val="008C44C2"/>
    <w:rsid w:val="008C606B"/>
    <w:rsid w:val="008C6954"/>
    <w:rsid w:val="008D055A"/>
    <w:rsid w:val="008D2223"/>
    <w:rsid w:val="008D3859"/>
    <w:rsid w:val="008D57E9"/>
    <w:rsid w:val="008D5987"/>
    <w:rsid w:val="008D59B2"/>
    <w:rsid w:val="008D6E54"/>
    <w:rsid w:val="008E3241"/>
    <w:rsid w:val="008E3DDA"/>
    <w:rsid w:val="008E4557"/>
    <w:rsid w:val="008E5B7D"/>
    <w:rsid w:val="008E73E6"/>
    <w:rsid w:val="008E7AD5"/>
    <w:rsid w:val="008F064E"/>
    <w:rsid w:val="008F12F6"/>
    <w:rsid w:val="008F4DFE"/>
    <w:rsid w:val="008F69AA"/>
    <w:rsid w:val="008F7165"/>
    <w:rsid w:val="009008C4"/>
    <w:rsid w:val="009015AF"/>
    <w:rsid w:val="00901C37"/>
    <w:rsid w:val="00902A3C"/>
    <w:rsid w:val="00902D3B"/>
    <w:rsid w:val="00902EDC"/>
    <w:rsid w:val="009065C0"/>
    <w:rsid w:val="00911856"/>
    <w:rsid w:val="00913A05"/>
    <w:rsid w:val="00913B57"/>
    <w:rsid w:val="00916EEA"/>
    <w:rsid w:val="00917816"/>
    <w:rsid w:val="0092054C"/>
    <w:rsid w:val="00921CE9"/>
    <w:rsid w:val="009231C1"/>
    <w:rsid w:val="0092389F"/>
    <w:rsid w:val="0092679C"/>
    <w:rsid w:val="0092791D"/>
    <w:rsid w:val="00931EB2"/>
    <w:rsid w:val="00931F8E"/>
    <w:rsid w:val="009332D3"/>
    <w:rsid w:val="00933D26"/>
    <w:rsid w:val="00933DF5"/>
    <w:rsid w:val="00934B30"/>
    <w:rsid w:val="00935A82"/>
    <w:rsid w:val="00941238"/>
    <w:rsid w:val="00941404"/>
    <w:rsid w:val="0094198A"/>
    <w:rsid w:val="00942EDF"/>
    <w:rsid w:val="009444B9"/>
    <w:rsid w:val="009450AE"/>
    <w:rsid w:val="00945263"/>
    <w:rsid w:val="00945B8C"/>
    <w:rsid w:val="009471A3"/>
    <w:rsid w:val="00951F6B"/>
    <w:rsid w:val="00953C02"/>
    <w:rsid w:val="009544FA"/>
    <w:rsid w:val="00956944"/>
    <w:rsid w:val="00960477"/>
    <w:rsid w:val="00960634"/>
    <w:rsid w:val="00963402"/>
    <w:rsid w:val="00963D19"/>
    <w:rsid w:val="00963D1E"/>
    <w:rsid w:val="00965BDD"/>
    <w:rsid w:val="00966575"/>
    <w:rsid w:val="00966F5E"/>
    <w:rsid w:val="009671CA"/>
    <w:rsid w:val="009678A0"/>
    <w:rsid w:val="009713F0"/>
    <w:rsid w:val="00971883"/>
    <w:rsid w:val="009729CD"/>
    <w:rsid w:val="0097439C"/>
    <w:rsid w:val="0097447E"/>
    <w:rsid w:val="00975AD9"/>
    <w:rsid w:val="00977B0B"/>
    <w:rsid w:val="00981778"/>
    <w:rsid w:val="00981FCC"/>
    <w:rsid w:val="0098272C"/>
    <w:rsid w:val="0099221B"/>
    <w:rsid w:val="00992684"/>
    <w:rsid w:val="0099458B"/>
    <w:rsid w:val="00994BFB"/>
    <w:rsid w:val="00996E9E"/>
    <w:rsid w:val="009A0731"/>
    <w:rsid w:val="009A1BF0"/>
    <w:rsid w:val="009A3308"/>
    <w:rsid w:val="009A4789"/>
    <w:rsid w:val="009A6E73"/>
    <w:rsid w:val="009B0929"/>
    <w:rsid w:val="009B111B"/>
    <w:rsid w:val="009B2099"/>
    <w:rsid w:val="009B22A4"/>
    <w:rsid w:val="009B62A3"/>
    <w:rsid w:val="009B6E08"/>
    <w:rsid w:val="009B6E7D"/>
    <w:rsid w:val="009C210B"/>
    <w:rsid w:val="009C2117"/>
    <w:rsid w:val="009C37F4"/>
    <w:rsid w:val="009C7578"/>
    <w:rsid w:val="009D06E2"/>
    <w:rsid w:val="009D5006"/>
    <w:rsid w:val="009D5F13"/>
    <w:rsid w:val="009D626D"/>
    <w:rsid w:val="009E6BF1"/>
    <w:rsid w:val="009F0C86"/>
    <w:rsid w:val="009F0DA0"/>
    <w:rsid w:val="009F1670"/>
    <w:rsid w:val="009F619A"/>
    <w:rsid w:val="009F69C9"/>
    <w:rsid w:val="009F70FF"/>
    <w:rsid w:val="00A012DD"/>
    <w:rsid w:val="00A02309"/>
    <w:rsid w:val="00A0333B"/>
    <w:rsid w:val="00A03800"/>
    <w:rsid w:val="00A10EF6"/>
    <w:rsid w:val="00A12F9D"/>
    <w:rsid w:val="00A14469"/>
    <w:rsid w:val="00A14D4C"/>
    <w:rsid w:val="00A1757E"/>
    <w:rsid w:val="00A22F6F"/>
    <w:rsid w:val="00A234FC"/>
    <w:rsid w:val="00A2571A"/>
    <w:rsid w:val="00A265E5"/>
    <w:rsid w:val="00A2771A"/>
    <w:rsid w:val="00A30D84"/>
    <w:rsid w:val="00A31C4E"/>
    <w:rsid w:val="00A33657"/>
    <w:rsid w:val="00A34412"/>
    <w:rsid w:val="00A378AD"/>
    <w:rsid w:val="00A37FF8"/>
    <w:rsid w:val="00A40C8B"/>
    <w:rsid w:val="00A42CEA"/>
    <w:rsid w:val="00A44355"/>
    <w:rsid w:val="00A46892"/>
    <w:rsid w:val="00A471A2"/>
    <w:rsid w:val="00A537A6"/>
    <w:rsid w:val="00A5380F"/>
    <w:rsid w:val="00A539F4"/>
    <w:rsid w:val="00A5615A"/>
    <w:rsid w:val="00A56549"/>
    <w:rsid w:val="00A56E51"/>
    <w:rsid w:val="00A60028"/>
    <w:rsid w:val="00A60F80"/>
    <w:rsid w:val="00A60F96"/>
    <w:rsid w:val="00A62163"/>
    <w:rsid w:val="00A626E1"/>
    <w:rsid w:val="00A653BF"/>
    <w:rsid w:val="00A65F38"/>
    <w:rsid w:val="00A6635B"/>
    <w:rsid w:val="00A70955"/>
    <w:rsid w:val="00A730A3"/>
    <w:rsid w:val="00A73118"/>
    <w:rsid w:val="00A73367"/>
    <w:rsid w:val="00A750A8"/>
    <w:rsid w:val="00A75546"/>
    <w:rsid w:val="00A8072F"/>
    <w:rsid w:val="00A8494A"/>
    <w:rsid w:val="00A914FF"/>
    <w:rsid w:val="00A94A0E"/>
    <w:rsid w:val="00A94F39"/>
    <w:rsid w:val="00A96CD8"/>
    <w:rsid w:val="00AA0BA2"/>
    <w:rsid w:val="00AA550B"/>
    <w:rsid w:val="00AA5B2D"/>
    <w:rsid w:val="00AA7D09"/>
    <w:rsid w:val="00AB1405"/>
    <w:rsid w:val="00AB1558"/>
    <w:rsid w:val="00AB17AE"/>
    <w:rsid w:val="00AB1B2C"/>
    <w:rsid w:val="00AB1B47"/>
    <w:rsid w:val="00AB2A29"/>
    <w:rsid w:val="00AB5F26"/>
    <w:rsid w:val="00AC1873"/>
    <w:rsid w:val="00AC1CCA"/>
    <w:rsid w:val="00AC4967"/>
    <w:rsid w:val="00AC4E80"/>
    <w:rsid w:val="00AC50C4"/>
    <w:rsid w:val="00AC62D6"/>
    <w:rsid w:val="00AC7059"/>
    <w:rsid w:val="00AC75A2"/>
    <w:rsid w:val="00AD0288"/>
    <w:rsid w:val="00AD07FC"/>
    <w:rsid w:val="00AD11C2"/>
    <w:rsid w:val="00AD155E"/>
    <w:rsid w:val="00AD1A23"/>
    <w:rsid w:val="00AD2BFD"/>
    <w:rsid w:val="00AD3061"/>
    <w:rsid w:val="00AD50B8"/>
    <w:rsid w:val="00AD7245"/>
    <w:rsid w:val="00AD7EAA"/>
    <w:rsid w:val="00AE1F04"/>
    <w:rsid w:val="00AE1FBA"/>
    <w:rsid w:val="00AE22F4"/>
    <w:rsid w:val="00AE47C8"/>
    <w:rsid w:val="00AE4925"/>
    <w:rsid w:val="00AF067D"/>
    <w:rsid w:val="00AF33B2"/>
    <w:rsid w:val="00AF41E4"/>
    <w:rsid w:val="00AF4F43"/>
    <w:rsid w:val="00B03553"/>
    <w:rsid w:val="00B05300"/>
    <w:rsid w:val="00B11167"/>
    <w:rsid w:val="00B153CC"/>
    <w:rsid w:val="00B15AE1"/>
    <w:rsid w:val="00B15E75"/>
    <w:rsid w:val="00B172B0"/>
    <w:rsid w:val="00B20EEE"/>
    <w:rsid w:val="00B231D2"/>
    <w:rsid w:val="00B234B8"/>
    <w:rsid w:val="00B2351F"/>
    <w:rsid w:val="00B23AAF"/>
    <w:rsid w:val="00B2555E"/>
    <w:rsid w:val="00B25FDB"/>
    <w:rsid w:val="00B26D0A"/>
    <w:rsid w:val="00B27BE8"/>
    <w:rsid w:val="00B3217F"/>
    <w:rsid w:val="00B32500"/>
    <w:rsid w:val="00B32616"/>
    <w:rsid w:val="00B363B9"/>
    <w:rsid w:val="00B36C69"/>
    <w:rsid w:val="00B42165"/>
    <w:rsid w:val="00B430B5"/>
    <w:rsid w:val="00B43CE3"/>
    <w:rsid w:val="00B442C3"/>
    <w:rsid w:val="00B445B9"/>
    <w:rsid w:val="00B46D31"/>
    <w:rsid w:val="00B47BE3"/>
    <w:rsid w:val="00B47F1A"/>
    <w:rsid w:val="00B518A2"/>
    <w:rsid w:val="00B542B8"/>
    <w:rsid w:val="00B6048B"/>
    <w:rsid w:val="00B611B2"/>
    <w:rsid w:val="00B61D0A"/>
    <w:rsid w:val="00B650E1"/>
    <w:rsid w:val="00B66731"/>
    <w:rsid w:val="00B6697E"/>
    <w:rsid w:val="00B6758D"/>
    <w:rsid w:val="00B67EDE"/>
    <w:rsid w:val="00B70BB9"/>
    <w:rsid w:val="00B7322E"/>
    <w:rsid w:val="00B73F91"/>
    <w:rsid w:val="00B7408C"/>
    <w:rsid w:val="00B819E5"/>
    <w:rsid w:val="00B836AA"/>
    <w:rsid w:val="00B8596D"/>
    <w:rsid w:val="00B87E61"/>
    <w:rsid w:val="00B90D71"/>
    <w:rsid w:val="00B918D8"/>
    <w:rsid w:val="00B937D2"/>
    <w:rsid w:val="00B97199"/>
    <w:rsid w:val="00BA0034"/>
    <w:rsid w:val="00BA1CEF"/>
    <w:rsid w:val="00BA2C2B"/>
    <w:rsid w:val="00BA56EF"/>
    <w:rsid w:val="00BA68AD"/>
    <w:rsid w:val="00BB28DF"/>
    <w:rsid w:val="00BB6A6C"/>
    <w:rsid w:val="00BB6B9F"/>
    <w:rsid w:val="00BB7198"/>
    <w:rsid w:val="00BB7C14"/>
    <w:rsid w:val="00BC0250"/>
    <w:rsid w:val="00BC46CF"/>
    <w:rsid w:val="00BC5258"/>
    <w:rsid w:val="00BC6DD7"/>
    <w:rsid w:val="00BD0305"/>
    <w:rsid w:val="00BD2937"/>
    <w:rsid w:val="00BE0C36"/>
    <w:rsid w:val="00BE453F"/>
    <w:rsid w:val="00BE5741"/>
    <w:rsid w:val="00BF0F9B"/>
    <w:rsid w:val="00BF1689"/>
    <w:rsid w:val="00BF1F63"/>
    <w:rsid w:val="00BF4E76"/>
    <w:rsid w:val="00BF793A"/>
    <w:rsid w:val="00C0112F"/>
    <w:rsid w:val="00C034A0"/>
    <w:rsid w:val="00C0355E"/>
    <w:rsid w:val="00C03C2D"/>
    <w:rsid w:val="00C04A02"/>
    <w:rsid w:val="00C056C7"/>
    <w:rsid w:val="00C05AFE"/>
    <w:rsid w:val="00C05E34"/>
    <w:rsid w:val="00C061C6"/>
    <w:rsid w:val="00C10046"/>
    <w:rsid w:val="00C10F03"/>
    <w:rsid w:val="00C12C5E"/>
    <w:rsid w:val="00C12E85"/>
    <w:rsid w:val="00C152BD"/>
    <w:rsid w:val="00C2202B"/>
    <w:rsid w:val="00C22A05"/>
    <w:rsid w:val="00C24FDD"/>
    <w:rsid w:val="00C261B0"/>
    <w:rsid w:val="00C27BF8"/>
    <w:rsid w:val="00C30436"/>
    <w:rsid w:val="00C33009"/>
    <w:rsid w:val="00C337AA"/>
    <w:rsid w:val="00C358E9"/>
    <w:rsid w:val="00C369A8"/>
    <w:rsid w:val="00C36C0E"/>
    <w:rsid w:val="00C3705C"/>
    <w:rsid w:val="00C4335C"/>
    <w:rsid w:val="00C44A3C"/>
    <w:rsid w:val="00C44DB6"/>
    <w:rsid w:val="00C4670C"/>
    <w:rsid w:val="00C46739"/>
    <w:rsid w:val="00C526BD"/>
    <w:rsid w:val="00C52DFE"/>
    <w:rsid w:val="00C5430C"/>
    <w:rsid w:val="00C54A31"/>
    <w:rsid w:val="00C60044"/>
    <w:rsid w:val="00C667D2"/>
    <w:rsid w:val="00C66EEC"/>
    <w:rsid w:val="00C71698"/>
    <w:rsid w:val="00C72A47"/>
    <w:rsid w:val="00C756DC"/>
    <w:rsid w:val="00C75728"/>
    <w:rsid w:val="00C777BA"/>
    <w:rsid w:val="00C81E88"/>
    <w:rsid w:val="00C821DB"/>
    <w:rsid w:val="00C82322"/>
    <w:rsid w:val="00C830E0"/>
    <w:rsid w:val="00C85B54"/>
    <w:rsid w:val="00C863D5"/>
    <w:rsid w:val="00C866BB"/>
    <w:rsid w:val="00C86822"/>
    <w:rsid w:val="00C8735A"/>
    <w:rsid w:val="00C90ADE"/>
    <w:rsid w:val="00C90C46"/>
    <w:rsid w:val="00C91824"/>
    <w:rsid w:val="00C928D7"/>
    <w:rsid w:val="00C9291C"/>
    <w:rsid w:val="00C93A4F"/>
    <w:rsid w:val="00C93C5E"/>
    <w:rsid w:val="00C958F6"/>
    <w:rsid w:val="00C96E21"/>
    <w:rsid w:val="00C9781B"/>
    <w:rsid w:val="00CA0276"/>
    <w:rsid w:val="00CA045E"/>
    <w:rsid w:val="00CA2A19"/>
    <w:rsid w:val="00CA755D"/>
    <w:rsid w:val="00CB09C4"/>
    <w:rsid w:val="00CB2A3C"/>
    <w:rsid w:val="00CC1A78"/>
    <w:rsid w:val="00CC3C93"/>
    <w:rsid w:val="00CC3D21"/>
    <w:rsid w:val="00CC3FBE"/>
    <w:rsid w:val="00CC4B7E"/>
    <w:rsid w:val="00CC6F62"/>
    <w:rsid w:val="00CD4E9D"/>
    <w:rsid w:val="00CD68E7"/>
    <w:rsid w:val="00CD6C22"/>
    <w:rsid w:val="00CD6C9C"/>
    <w:rsid w:val="00CE1C3C"/>
    <w:rsid w:val="00CE2040"/>
    <w:rsid w:val="00CE3024"/>
    <w:rsid w:val="00CE3209"/>
    <w:rsid w:val="00CE3B13"/>
    <w:rsid w:val="00CE3B6D"/>
    <w:rsid w:val="00CE4C21"/>
    <w:rsid w:val="00CF08C3"/>
    <w:rsid w:val="00CF1402"/>
    <w:rsid w:val="00CF1CA0"/>
    <w:rsid w:val="00CF2BD5"/>
    <w:rsid w:val="00CF2E95"/>
    <w:rsid w:val="00CF3696"/>
    <w:rsid w:val="00CF4235"/>
    <w:rsid w:val="00D00078"/>
    <w:rsid w:val="00D01AD7"/>
    <w:rsid w:val="00D0349F"/>
    <w:rsid w:val="00D04712"/>
    <w:rsid w:val="00D04CCA"/>
    <w:rsid w:val="00D04D00"/>
    <w:rsid w:val="00D0662E"/>
    <w:rsid w:val="00D110E0"/>
    <w:rsid w:val="00D11162"/>
    <w:rsid w:val="00D11E6A"/>
    <w:rsid w:val="00D134D3"/>
    <w:rsid w:val="00D14444"/>
    <w:rsid w:val="00D15079"/>
    <w:rsid w:val="00D1643A"/>
    <w:rsid w:val="00D1669E"/>
    <w:rsid w:val="00D17E68"/>
    <w:rsid w:val="00D20129"/>
    <w:rsid w:val="00D22FA7"/>
    <w:rsid w:val="00D24A7E"/>
    <w:rsid w:val="00D254D2"/>
    <w:rsid w:val="00D25DC1"/>
    <w:rsid w:val="00D25F84"/>
    <w:rsid w:val="00D30272"/>
    <w:rsid w:val="00D321B5"/>
    <w:rsid w:val="00D33DB0"/>
    <w:rsid w:val="00D35B98"/>
    <w:rsid w:val="00D35CFC"/>
    <w:rsid w:val="00D37F13"/>
    <w:rsid w:val="00D40840"/>
    <w:rsid w:val="00D417F4"/>
    <w:rsid w:val="00D41D57"/>
    <w:rsid w:val="00D42169"/>
    <w:rsid w:val="00D43D8B"/>
    <w:rsid w:val="00D44B88"/>
    <w:rsid w:val="00D45030"/>
    <w:rsid w:val="00D45290"/>
    <w:rsid w:val="00D51840"/>
    <w:rsid w:val="00D53364"/>
    <w:rsid w:val="00D53611"/>
    <w:rsid w:val="00D5363D"/>
    <w:rsid w:val="00D53EC2"/>
    <w:rsid w:val="00D54359"/>
    <w:rsid w:val="00D546AA"/>
    <w:rsid w:val="00D548A8"/>
    <w:rsid w:val="00D55598"/>
    <w:rsid w:val="00D60365"/>
    <w:rsid w:val="00D61CF3"/>
    <w:rsid w:val="00D624CC"/>
    <w:rsid w:val="00D63AA9"/>
    <w:rsid w:val="00D65358"/>
    <w:rsid w:val="00D66380"/>
    <w:rsid w:val="00D679B8"/>
    <w:rsid w:val="00D73993"/>
    <w:rsid w:val="00D76F25"/>
    <w:rsid w:val="00D818BA"/>
    <w:rsid w:val="00D82ED3"/>
    <w:rsid w:val="00D83BC2"/>
    <w:rsid w:val="00D84766"/>
    <w:rsid w:val="00D84D2C"/>
    <w:rsid w:val="00D86633"/>
    <w:rsid w:val="00D91EF0"/>
    <w:rsid w:val="00D951F9"/>
    <w:rsid w:val="00D95A57"/>
    <w:rsid w:val="00DA0357"/>
    <w:rsid w:val="00DA15BC"/>
    <w:rsid w:val="00DA2DA5"/>
    <w:rsid w:val="00DA2F67"/>
    <w:rsid w:val="00DA39CF"/>
    <w:rsid w:val="00DA7DF6"/>
    <w:rsid w:val="00DA7E6D"/>
    <w:rsid w:val="00DB1AF0"/>
    <w:rsid w:val="00DC35F2"/>
    <w:rsid w:val="00DC3791"/>
    <w:rsid w:val="00DC3B78"/>
    <w:rsid w:val="00DC4E77"/>
    <w:rsid w:val="00DC5491"/>
    <w:rsid w:val="00DC589B"/>
    <w:rsid w:val="00DC6D66"/>
    <w:rsid w:val="00DD05AA"/>
    <w:rsid w:val="00DD06F6"/>
    <w:rsid w:val="00DD481A"/>
    <w:rsid w:val="00DD5A20"/>
    <w:rsid w:val="00DD6588"/>
    <w:rsid w:val="00DD6664"/>
    <w:rsid w:val="00DD745C"/>
    <w:rsid w:val="00DE02DB"/>
    <w:rsid w:val="00DE03D7"/>
    <w:rsid w:val="00DE0EE3"/>
    <w:rsid w:val="00DE3428"/>
    <w:rsid w:val="00DE3EE9"/>
    <w:rsid w:val="00DE5BDF"/>
    <w:rsid w:val="00DE6C84"/>
    <w:rsid w:val="00DE6EAA"/>
    <w:rsid w:val="00DF264A"/>
    <w:rsid w:val="00DF47A4"/>
    <w:rsid w:val="00DF5945"/>
    <w:rsid w:val="00DF7533"/>
    <w:rsid w:val="00E0058A"/>
    <w:rsid w:val="00E01A24"/>
    <w:rsid w:val="00E03315"/>
    <w:rsid w:val="00E11305"/>
    <w:rsid w:val="00E12FEE"/>
    <w:rsid w:val="00E13972"/>
    <w:rsid w:val="00E16EC8"/>
    <w:rsid w:val="00E16ED8"/>
    <w:rsid w:val="00E171FA"/>
    <w:rsid w:val="00E21298"/>
    <w:rsid w:val="00E23BFA"/>
    <w:rsid w:val="00E23E09"/>
    <w:rsid w:val="00E2545E"/>
    <w:rsid w:val="00E30F8D"/>
    <w:rsid w:val="00E33884"/>
    <w:rsid w:val="00E37BFB"/>
    <w:rsid w:val="00E40493"/>
    <w:rsid w:val="00E427BD"/>
    <w:rsid w:val="00E4692C"/>
    <w:rsid w:val="00E47531"/>
    <w:rsid w:val="00E47B1C"/>
    <w:rsid w:val="00E506EE"/>
    <w:rsid w:val="00E519C8"/>
    <w:rsid w:val="00E53174"/>
    <w:rsid w:val="00E534C3"/>
    <w:rsid w:val="00E55FC4"/>
    <w:rsid w:val="00E61EB4"/>
    <w:rsid w:val="00E64803"/>
    <w:rsid w:val="00E70762"/>
    <w:rsid w:val="00E71178"/>
    <w:rsid w:val="00E726BD"/>
    <w:rsid w:val="00E7531B"/>
    <w:rsid w:val="00E762AE"/>
    <w:rsid w:val="00E7699D"/>
    <w:rsid w:val="00E80E93"/>
    <w:rsid w:val="00E811DF"/>
    <w:rsid w:val="00E823D6"/>
    <w:rsid w:val="00E825F7"/>
    <w:rsid w:val="00E84E61"/>
    <w:rsid w:val="00E8578B"/>
    <w:rsid w:val="00E85FCB"/>
    <w:rsid w:val="00E863B8"/>
    <w:rsid w:val="00E90079"/>
    <w:rsid w:val="00E924C7"/>
    <w:rsid w:val="00E92F5B"/>
    <w:rsid w:val="00E93EC5"/>
    <w:rsid w:val="00E948AA"/>
    <w:rsid w:val="00E954D5"/>
    <w:rsid w:val="00E961F3"/>
    <w:rsid w:val="00E976C5"/>
    <w:rsid w:val="00EA1A39"/>
    <w:rsid w:val="00EA250D"/>
    <w:rsid w:val="00EA265E"/>
    <w:rsid w:val="00EA28B0"/>
    <w:rsid w:val="00EA3584"/>
    <w:rsid w:val="00EA69FD"/>
    <w:rsid w:val="00EA6E57"/>
    <w:rsid w:val="00EA7CC7"/>
    <w:rsid w:val="00EB0B1B"/>
    <w:rsid w:val="00EB2F22"/>
    <w:rsid w:val="00EB618C"/>
    <w:rsid w:val="00EB6DCB"/>
    <w:rsid w:val="00EC0125"/>
    <w:rsid w:val="00EC0E86"/>
    <w:rsid w:val="00EC1049"/>
    <w:rsid w:val="00EC1349"/>
    <w:rsid w:val="00EC36CD"/>
    <w:rsid w:val="00EC5D7C"/>
    <w:rsid w:val="00EC63E6"/>
    <w:rsid w:val="00EC7393"/>
    <w:rsid w:val="00EC7802"/>
    <w:rsid w:val="00EC7936"/>
    <w:rsid w:val="00ED084E"/>
    <w:rsid w:val="00ED186A"/>
    <w:rsid w:val="00ED2CB0"/>
    <w:rsid w:val="00ED4A7F"/>
    <w:rsid w:val="00ED4FDB"/>
    <w:rsid w:val="00ED6263"/>
    <w:rsid w:val="00ED724B"/>
    <w:rsid w:val="00EE0055"/>
    <w:rsid w:val="00EE0329"/>
    <w:rsid w:val="00EE10B2"/>
    <w:rsid w:val="00EF0FB9"/>
    <w:rsid w:val="00EF14DF"/>
    <w:rsid w:val="00EF298D"/>
    <w:rsid w:val="00EF38C8"/>
    <w:rsid w:val="00EF3EE6"/>
    <w:rsid w:val="00EF5650"/>
    <w:rsid w:val="00EF590E"/>
    <w:rsid w:val="00EF6A69"/>
    <w:rsid w:val="00EF6EBD"/>
    <w:rsid w:val="00EF7276"/>
    <w:rsid w:val="00EF7F0B"/>
    <w:rsid w:val="00F00435"/>
    <w:rsid w:val="00F042EC"/>
    <w:rsid w:val="00F0636F"/>
    <w:rsid w:val="00F0677D"/>
    <w:rsid w:val="00F06CFE"/>
    <w:rsid w:val="00F06F4B"/>
    <w:rsid w:val="00F1062B"/>
    <w:rsid w:val="00F121E0"/>
    <w:rsid w:val="00F16F73"/>
    <w:rsid w:val="00F21993"/>
    <w:rsid w:val="00F2297B"/>
    <w:rsid w:val="00F232CF"/>
    <w:rsid w:val="00F23BF4"/>
    <w:rsid w:val="00F2580F"/>
    <w:rsid w:val="00F27EAF"/>
    <w:rsid w:val="00F302B2"/>
    <w:rsid w:val="00F30D8B"/>
    <w:rsid w:val="00F3170B"/>
    <w:rsid w:val="00F41C7D"/>
    <w:rsid w:val="00F436F9"/>
    <w:rsid w:val="00F445D2"/>
    <w:rsid w:val="00F450A3"/>
    <w:rsid w:val="00F452E9"/>
    <w:rsid w:val="00F47A71"/>
    <w:rsid w:val="00F50927"/>
    <w:rsid w:val="00F53F36"/>
    <w:rsid w:val="00F554D2"/>
    <w:rsid w:val="00F55A51"/>
    <w:rsid w:val="00F57EBD"/>
    <w:rsid w:val="00F60554"/>
    <w:rsid w:val="00F60C24"/>
    <w:rsid w:val="00F62C17"/>
    <w:rsid w:val="00F63D7D"/>
    <w:rsid w:val="00F6491D"/>
    <w:rsid w:val="00F652BF"/>
    <w:rsid w:val="00F6536B"/>
    <w:rsid w:val="00F679CD"/>
    <w:rsid w:val="00F707DA"/>
    <w:rsid w:val="00F73122"/>
    <w:rsid w:val="00F7394C"/>
    <w:rsid w:val="00F744D6"/>
    <w:rsid w:val="00F74E72"/>
    <w:rsid w:val="00F752D3"/>
    <w:rsid w:val="00F76ACB"/>
    <w:rsid w:val="00F76BA7"/>
    <w:rsid w:val="00F773B8"/>
    <w:rsid w:val="00F81216"/>
    <w:rsid w:val="00F857AA"/>
    <w:rsid w:val="00F869B0"/>
    <w:rsid w:val="00F87122"/>
    <w:rsid w:val="00F90200"/>
    <w:rsid w:val="00F9134F"/>
    <w:rsid w:val="00F952A8"/>
    <w:rsid w:val="00F96D85"/>
    <w:rsid w:val="00F9719E"/>
    <w:rsid w:val="00F973B6"/>
    <w:rsid w:val="00FA19C2"/>
    <w:rsid w:val="00FA25D4"/>
    <w:rsid w:val="00FA2D18"/>
    <w:rsid w:val="00FA2E00"/>
    <w:rsid w:val="00FA410C"/>
    <w:rsid w:val="00FA455F"/>
    <w:rsid w:val="00FA45D1"/>
    <w:rsid w:val="00FA6182"/>
    <w:rsid w:val="00FB1175"/>
    <w:rsid w:val="00FB19D5"/>
    <w:rsid w:val="00FB32C3"/>
    <w:rsid w:val="00FB3A55"/>
    <w:rsid w:val="00FB4078"/>
    <w:rsid w:val="00FC0098"/>
    <w:rsid w:val="00FC0499"/>
    <w:rsid w:val="00FC0D72"/>
    <w:rsid w:val="00FC1FFA"/>
    <w:rsid w:val="00FC2C38"/>
    <w:rsid w:val="00FC3EE1"/>
    <w:rsid w:val="00FC4A21"/>
    <w:rsid w:val="00FC7B41"/>
    <w:rsid w:val="00FD01D6"/>
    <w:rsid w:val="00FD1434"/>
    <w:rsid w:val="00FD2B3B"/>
    <w:rsid w:val="00FD3FFA"/>
    <w:rsid w:val="00FE066A"/>
    <w:rsid w:val="00FE0DAA"/>
    <w:rsid w:val="00FE1A54"/>
    <w:rsid w:val="00FE3265"/>
    <w:rsid w:val="00FE4E3F"/>
    <w:rsid w:val="00FE5011"/>
    <w:rsid w:val="00FE562E"/>
    <w:rsid w:val="00FE5B3F"/>
    <w:rsid w:val="00FE5BA7"/>
    <w:rsid w:val="00FF0E6C"/>
    <w:rsid w:val="00FF2DF9"/>
    <w:rsid w:val="00FF36C7"/>
    <w:rsid w:val="00FF48A6"/>
    <w:rsid w:val="00FF59BA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DC"/>
  </w:style>
  <w:style w:type="paragraph" w:styleId="Heading3">
    <w:name w:val="heading 3"/>
    <w:basedOn w:val="Normal"/>
    <w:link w:val="Heading3Char"/>
    <w:uiPriority w:val="9"/>
    <w:qFormat/>
    <w:rsid w:val="006B4A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4A5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B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B4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A55"/>
  </w:style>
  <w:style w:type="paragraph" w:styleId="Footer">
    <w:name w:val="footer"/>
    <w:basedOn w:val="Normal"/>
    <w:link w:val="FooterChar"/>
    <w:uiPriority w:val="99"/>
    <w:unhideWhenUsed/>
    <w:rsid w:val="006B4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A55"/>
  </w:style>
  <w:style w:type="paragraph" w:styleId="BalloonText">
    <w:name w:val="Balloon Text"/>
    <w:basedOn w:val="Normal"/>
    <w:link w:val="BalloonTextChar"/>
    <w:uiPriority w:val="99"/>
    <w:semiHidden/>
    <w:unhideWhenUsed/>
    <w:rsid w:val="0022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9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5C40"/>
    <w:pPr>
      <w:ind w:left="720"/>
      <w:contextualSpacing/>
    </w:pPr>
  </w:style>
  <w:style w:type="paragraph" w:styleId="Revision">
    <w:name w:val="Revision"/>
    <w:hidden/>
    <w:uiPriority w:val="99"/>
    <w:semiHidden/>
    <w:rsid w:val="00247C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881CF-AE57-42E1-B45B-0D18C641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McAllister</dc:creator>
  <cp:lastModifiedBy>User</cp:lastModifiedBy>
  <cp:revision>3</cp:revision>
  <cp:lastPrinted>2009-06-25T17:39:00Z</cp:lastPrinted>
  <dcterms:created xsi:type="dcterms:W3CDTF">2009-07-01T23:20:00Z</dcterms:created>
  <dcterms:modified xsi:type="dcterms:W3CDTF">2009-07-01T23:25:00Z</dcterms:modified>
</cp:coreProperties>
</file>