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066" w:rsidRPr="00CC0066" w:rsidRDefault="00CC0066" w:rsidP="00CC0066">
      <w:pPr>
        <w:pStyle w:val="DEQTITLE"/>
        <w:outlineLvl w:val="0"/>
        <w:rPr>
          <w:b w:val="0"/>
          <w:i/>
          <w:sz w:val="16"/>
          <w:szCs w:val="16"/>
          <w:highlight w:val="yellow"/>
        </w:rPr>
      </w:pPr>
    </w:p>
    <w:p w:rsidR="00A30A22" w:rsidRDefault="003B7DBE" w:rsidP="00A30A22">
      <w:pPr>
        <w:pStyle w:val="DEQTITLE"/>
        <w:outlineLvl w:val="0"/>
        <w:rPr>
          <w:sz w:val="36"/>
          <w:szCs w:val="36"/>
        </w:rPr>
      </w:pPr>
      <w:r w:rsidRPr="003B7DBE">
        <w:rPr>
          <w:i/>
          <w:noProof/>
          <w:sz w:val="20"/>
          <w:highlight w:val="yellow"/>
        </w:rPr>
        <w:pict>
          <v:shapetype id="_x0000_t202" coordsize="21600,21600" o:spt="202" path="m,l,21600r21600,l21600,xe">
            <v:stroke joinstyle="miter"/>
            <v:path gradientshapeok="t" o:connecttype="rect"/>
          </v:shapetype>
          <v:shape id="_x0000_s1057" type="#_x0000_t202" style="position:absolute;margin-left:-7.2pt;margin-top:14.4pt;width:417.6pt;height:39.8pt;z-index:251658240;mso-position-vertical-relative:page" o:allowincell="f" fillcolor="black" stroked="f">
            <v:textbox style="mso-next-textbox:#_x0000_s1057">
              <w:txbxContent>
                <w:p w:rsidR="009B7092" w:rsidRDefault="009B7092" w:rsidP="0029130F">
                  <w:pPr>
                    <w:pStyle w:val="Heading1"/>
                    <w:rPr>
                      <w:sz w:val="44"/>
                      <w:szCs w:val="44"/>
                    </w:rPr>
                  </w:pPr>
                  <w:r w:rsidRPr="00CC0066">
                    <w:rPr>
                      <w:sz w:val="44"/>
                      <w:szCs w:val="44"/>
                    </w:rPr>
                    <w:t xml:space="preserve">Proposed Rulemaking Announcement </w:t>
                  </w:r>
                </w:p>
              </w:txbxContent>
            </v:textbox>
            <w10:wrap anchory="page"/>
            <w10:anchorlock/>
          </v:shape>
        </w:pict>
      </w:r>
      <w:r w:rsidR="00A30A22" w:rsidRPr="00A30A22">
        <w:rPr>
          <w:rFonts w:ascii="Times" w:hAnsi="Times"/>
          <w:sz w:val="36"/>
          <w:szCs w:val="36"/>
        </w:rPr>
        <w:t xml:space="preserve">Amend </w:t>
      </w:r>
      <w:r w:rsidR="00285B2B">
        <w:rPr>
          <w:rFonts w:ascii="Times" w:hAnsi="Times"/>
          <w:sz w:val="36"/>
          <w:szCs w:val="36"/>
        </w:rPr>
        <w:t xml:space="preserve">the </w:t>
      </w:r>
      <w:r w:rsidR="00A30A22" w:rsidRPr="00A30A22">
        <w:rPr>
          <w:rFonts w:ascii="Times" w:hAnsi="Times"/>
          <w:sz w:val="36"/>
          <w:szCs w:val="36"/>
        </w:rPr>
        <w:t>Clean Water State Revolving Fund</w:t>
      </w:r>
      <w:r w:rsidR="00A30A22">
        <w:rPr>
          <w:rFonts w:ascii="Times" w:hAnsi="Times"/>
          <w:sz w:val="36"/>
          <w:szCs w:val="36"/>
        </w:rPr>
        <w:t xml:space="preserve"> -</w:t>
      </w:r>
      <w:r w:rsidR="00A30A22" w:rsidRPr="00A30A22">
        <w:rPr>
          <w:rFonts w:ascii="Times" w:hAnsi="Times"/>
          <w:sz w:val="36"/>
          <w:szCs w:val="36"/>
        </w:rPr>
        <w:t xml:space="preserve"> </w:t>
      </w:r>
    </w:p>
    <w:p w:rsidR="00A30A22" w:rsidRPr="00A30A22" w:rsidRDefault="00A30A22" w:rsidP="00A30A22">
      <w:pPr>
        <w:tabs>
          <w:tab w:val="center" w:pos="2340"/>
          <w:tab w:val="center" w:pos="7020"/>
        </w:tabs>
        <w:rPr>
          <w:sz w:val="36"/>
          <w:szCs w:val="36"/>
        </w:rPr>
      </w:pPr>
      <w:r w:rsidRPr="00A30A22">
        <w:rPr>
          <w:b/>
          <w:sz w:val="36"/>
          <w:szCs w:val="36"/>
        </w:rPr>
        <w:t>Permanent Rules</w:t>
      </w:r>
    </w:p>
    <w:p w:rsidR="0029130F" w:rsidRPr="00D631F6" w:rsidRDefault="0029130F" w:rsidP="0029130F">
      <w:pPr>
        <w:pStyle w:val="DEQTEXTforFACTSHEET"/>
        <w:rPr>
          <w:highlight w:val="yellow"/>
        </w:rPr>
      </w:pPr>
    </w:p>
    <w:p w:rsidR="002269A8" w:rsidRDefault="002269A8" w:rsidP="00D631F6">
      <w:pPr>
        <w:pStyle w:val="DEQTITLE"/>
        <w:outlineLvl w:val="0"/>
        <w:rPr>
          <w:i/>
          <w:noProof/>
          <w:sz w:val="20"/>
          <w:highlight w:val="yellow"/>
        </w:rPr>
      </w:pPr>
    </w:p>
    <w:p w:rsidR="001C0DF7" w:rsidRDefault="001C0DF7">
      <w:pPr>
        <w:pStyle w:val="DEQTITLE"/>
        <w:rPr>
          <w:sz w:val="20"/>
        </w:rPr>
        <w:sectPr w:rsidR="001C0DF7">
          <w:headerReference w:type="default" r:id="rId8"/>
          <w:pgSz w:w="12240" w:h="15840"/>
          <w:pgMar w:top="1260" w:right="720" w:bottom="720" w:left="720" w:header="720" w:footer="720" w:gutter="0"/>
          <w:cols w:space="360"/>
        </w:sectPr>
      </w:pPr>
    </w:p>
    <w:p w:rsidR="001C0DF7" w:rsidRDefault="00ED2AD3">
      <w:pPr>
        <w:pStyle w:val="DEQSMALLHEADLINES"/>
        <w:outlineLvl w:val="0"/>
      </w:pPr>
      <w:r>
        <w:lastRenderedPageBreak/>
        <w:t>Background</w:t>
      </w:r>
    </w:p>
    <w:p w:rsidR="00F61806" w:rsidRDefault="003F3943" w:rsidP="00ED2AD3">
      <w:pPr>
        <w:pStyle w:val="DEQTEXTforFACTSHEET"/>
      </w:pPr>
      <w:r>
        <w:t xml:space="preserve">The </w:t>
      </w:r>
      <w:r w:rsidR="00634694">
        <w:t xml:space="preserve">U.S Environmental Protection Agency (EPA) </w:t>
      </w:r>
      <w:del w:id="0" w:author="pvernon" w:date="2009-06-26T11:08:00Z">
        <w:r w:rsidR="003B7DBE" w:rsidRPr="00C73D4A">
          <w:rPr>
            <w:highlight w:val="yellow"/>
            <w:rPrChange w:id="1" w:author="User" w:date="2009-07-01T16:59:00Z">
              <w:rPr>
                <w:rFonts w:ascii="Times" w:hAnsi="Times"/>
                <w:sz w:val="24"/>
              </w:rPr>
            </w:rPrChange>
          </w:rPr>
          <w:delText>has</w:delText>
        </w:r>
        <w:r w:rsidR="00634694" w:rsidRPr="00C73D4A" w:rsidDel="007D6A3E">
          <w:rPr>
            <w:highlight w:val="yellow"/>
          </w:rPr>
          <w:delText xml:space="preserve"> </w:delText>
        </w:r>
      </w:del>
      <w:r w:rsidR="00634694" w:rsidRPr="00C73D4A">
        <w:rPr>
          <w:highlight w:val="yellow"/>
        </w:rPr>
        <w:t>allocated</w:t>
      </w:r>
      <w:r w:rsidR="00634694">
        <w:t xml:space="preserve"> $44 million for the </w:t>
      </w:r>
      <w:r>
        <w:t>Oregon Department of Environmental Quality</w:t>
      </w:r>
      <w:r w:rsidR="00634694">
        <w:t>’s</w:t>
      </w:r>
      <w:r>
        <w:t xml:space="preserve"> (DEQ) </w:t>
      </w:r>
      <w:r w:rsidR="00634694">
        <w:t>Clean Water State Revolving Fund (CWSRF)</w:t>
      </w:r>
      <w:r w:rsidR="004A1944">
        <w:t xml:space="preserve"> loan</w:t>
      </w:r>
      <w:r w:rsidR="00634694">
        <w:t xml:space="preserve"> program. </w:t>
      </w:r>
      <w:r w:rsidR="00F61806">
        <w:t xml:space="preserve">  These economic stimulus funds are </w:t>
      </w:r>
      <w:r w:rsidR="003D7980">
        <w:t>provided</w:t>
      </w:r>
      <w:r w:rsidR="00F61806">
        <w:t xml:space="preserve"> from the American Recovery and Reinvestment Act </w:t>
      </w:r>
      <w:r w:rsidR="007725B9">
        <w:t xml:space="preserve">of 2009 </w:t>
      </w:r>
      <w:r w:rsidR="00F61806">
        <w:t>(the Act) and are intended to preserve and create job</w:t>
      </w:r>
      <w:r w:rsidR="00C62CB1">
        <w:t>s</w:t>
      </w:r>
      <w:r w:rsidR="00F61806">
        <w:t xml:space="preserve"> and promote economic reco</w:t>
      </w:r>
      <w:r w:rsidR="00C252C9">
        <w:t>very.  Within the CWSRF</w:t>
      </w:r>
      <w:r w:rsidR="004A1944">
        <w:t xml:space="preserve"> loan</w:t>
      </w:r>
      <w:r w:rsidR="0080680D">
        <w:t xml:space="preserve"> </w:t>
      </w:r>
      <w:r w:rsidR="00C252C9">
        <w:t xml:space="preserve">program, this additional </w:t>
      </w:r>
      <w:r w:rsidR="00C770ED">
        <w:t>money</w:t>
      </w:r>
      <w:r w:rsidR="00F61806">
        <w:t xml:space="preserve"> will increase the number of water quality improvement projects </w:t>
      </w:r>
      <w:r w:rsidR="00C252C9">
        <w:t>funded.</w:t>
      </w:r>
    </w:p>
    <w:p w:rsidR="00ED2AD3" w:rsidRDefault="00F61806" w:rsidP="00ED2AD3">
      <w:pPr>
        <w:pStyle w:val="DEQTEXTforFACTSHEET"/>
      </w:pPr>
      <w:r>
        <w:t xml:space="preserve"> </w:t>
      </w:r>
    </w:p>
    <w:p w:rsidR="00ED2AD3" w:rsidRPr="00ED2AD3" w:rsidRDefault="00ED2AD3" w:rsidP="003F3943">
      <w:pPr>
        <w:pStyle w:val="DEQSMALLHEADLINES"/>
        <w:outlineLvl w:val="0"/>
      </w:pPr>
      <w:r>
        <w:t xml:space="preserve">Why </w:t>
      </w:r>
      <w:proofErr w:type="gramStart"/>
      <w:r>
        <w:t>are</w:t>
      </w:r>
      <w:proofErr w:type="gramEnd"/>
      <w:r>
        <w:t xml:space="preserve"> the rule changes needed?</w:t>
      </w:r>
    </w:p>
    <w:p w:rsidR="00ED2AD3" w:rsidRPr="00ED2AD3" w:rsidRDefault="003D7980" w:rsidP="00ED2AD3">
      <w:pPr>
        <w:pStyle w:val="DEQTEXTforFACTSHEET"/>
      </w:pPr>
      <w:r>
        <w:t xml:space="preserve">To be eligible for these funds, </w:t>
      </w:r>
      <w:r w:rsidR="00C252C9">
        <w:t xml:space="preserve">DEQ must comply with federal requirements that currently govern the CWSRF program and </w:t>
      </w:r>
      <w:r>
        <w:t>new</w:t>
      </w:r>
      <w:r w:rsidR="00C252C9">
        <w:t xml:space="preserve"> require</w:t>
      </w:r>
      <w:r w:rsidR="00C62CB1">
        <w:t xml:space="preserve">ments under the Act.  In April </w:t>
      </w:r>
      <w:del w:id="2" w:author="pvernon" w:date="2009-06-26T11:09:00Z">
        <w:r w:rsidR="003B7DBE" w:rsidRPr="003B7DBE">
          <w:rPr>
            <w:highlight w:val="yellow"/>
            <w:rPrChange w:id="3" w:author="User" w:date="2009-07-01T16:59:00Z">
              <w:rPr>
                <w:rFonts w:ascii="Times" w:hAnsi="Times"/>
                <w:sz w:val="24"/>
              </w:rPr>
            </w:rPrChange>
          </w:rPr>
          <w:delText>2009</w:delText>
        </w:r>
      </w:del>
      <w:ins w:id="4" w:author="pvernon" w:date="2009-06-26T11:09:00Z">
        <w:r w:rsidR="003B7DBE" w:rsidRPr="003B7DBE">
          <w:rPr>
            <w:highlight w:val="yellow"/>
            <w:rPrChange w:id="5" w:author="User" w:date="2009-07-01T16:59:00Z">
              <w:rPr>
                <w:rFonts w:ascii="Times" w:hAnsi="Times"/>
                <w:sz w:val="24"/>
              </w:rPr>
            </w:rPrChange>
          </w:rPr>
          <w:t>2009,</w:t>
        </w:r>
      </w:ins>
      <w:r w:rsidR="00C252C9">
        <w:t xml:space="preserve"> </w:t>
      </w:r>
      <w:r w:rsidR="00C62CB1">
        <w:t>the Environmental Quality Commission (EQC)</w:t>
      </w:r>
      <w:r w:rsidR="00C252C9">
        <w:t xml:space="preserve"> adopted temporary </w:t>
      </w:r>
      <w:r w:rsidR="004A1944">
        <w:t xml:space="preserve">administrative </w:t>
      </w:r>
      <w:r w:rsidR="00C252C9">
        <w:t xml:space="preserve">rules that address the additional requirements of the Act.  </w:t>
      </w:r>
      <w:r w:rsidR="004A1944">
        <w:t xml:space="preserve">The </w:t>
      </w:r>
      <w:r w:rsidR="00C252C9">
        <w:t>temporary rules</w:t>
      </w:r>
      <w:r w:rsidR="004A1944">
        <w:t xml:space="preserve"> are effective for only 180 days and</w:t>
      </w:r>
      <w:r w:rsidR="00C252C9">
        <w:t xml:space="preserve"> will expire in October 2009.  To ensure DEQ’s program is able to </w:t>
      </w:r>
      <w:r w:rsidR="004A1944">
        <w:t>meet the requirements of the Act and</w:t>
      </w:r>
      <w:r w:rsidR="00C252C9">
        <w:t xml:space="preserve"> utilize </w:t>
      </w:r>
      <w:r w:rsidR="004A1944">
        <w:t xml:space="preserve">possible additional </w:t>
      </w:r>
      <w:r w:rsidR="00C252C9">
        <w:t xml:space="preserve">funds, </w:t>
      </w:r>
      <w:r w:rsidR="00130A59">
        <w:t>a permanent rulemaking is necessary.</w:t>
      </w:r>
      <w:r w:rsidR="00C252C9">
        <w:t xml:space="preserve"> </w:t>
      </w:r>
    </w:p>
    <w:p w:rsidR="00685AB2" w:rsidRDefault="00685AB2">
      <w:pPr>
        <w:pStyle w:val="DEQTEXTforFACTSHEET"/>
      </w:pPr>
    </w:p>
    <w:p w:rsidR="001C0DF7" w:rsidRDefault="0063129D">
      <w:pPr>
        <w:pStyle w:val="DEQSMALLHEADLINES"/>
        <w:outlineLvl w:val="0"/>
      </w:pPr>
      <w:r>
        <w:t>What is the objective of this rulemaking?</w:t>
      </w:r>
    </w:p>
    <w:p w:rsidR="00634694" w:rsidRPr="00D67095" w:rsidRDefault="00634694" w:rsidP="0063129D">
      <w:pPr>
        <w:pStyle w:val="DEQTEXTforFACTSHEET"/>
      </w:pPr>
      <w:r w:rsidRPr="00D67095">
        <w:t xml:space="preserve">The amendments will allow Oregon’s CWSRF program to </w:t>
      </w:r>
      <w:r w:rsidR="004A1944">
        <w:t xml:space="preserve">meet the requirements of the Act and  </w:t>
      </w:r>
      <w:r w:rsidRPr="00D67095">
        <w:t xml:space="preserve"> </w:t>
      </w:r>
      <w:del w:id="6" w:author="pvernon" w:date="2009-06-26T11:09:00Z">
        <w:r w:rsidR="003B7DBE" w:rsidRPr="003B7DBE">
          <w:rPr>
            <w:highlight w:val="yellow"/>
            <w:rPrChange w:id="7" w:author="User" w:date="2009-07-01T16:59:00Z">
              <w:rPr>
                <w:rFonts w:ascii="Times" w:hAnsi="Times"/>
                <w:sz w:val="24"/>
              </w:rPr>
            </w:rPrChange>
          </w:rPr>
          <w:delText xml:space="preserve">utilize </w:delText>
        </w:r>
      </w:del>
      <w:ins w:id="8" w:author="pvernon" w:date="2009-06-26T11:09:00Z">
        <w:r w:rsidR="003B7DBE" w:rsidRPr="003B7DBE">
          <w:rPr>
            <w:highlight w:val="yellow"/>
            <w:rPrChange w:id="9" w:author="User" w:date="2009-07-01T16:59:00Z">
              <w:rPr>
                <w:rFonts w:ascii="Times" w:hAnsi="Times"/>
                <w:sz w:val="24"/>
              </w:rPr>
            </w:rPrChange>
          </w:rPr>
          <w:t>use</w:t>
        </w:r>
        <w:r w:rsidR="007D6A3E" w:rsidRPr="00D67095">
          <w:t xml:space="preserve"> </w:t>
        </w:r>
      </w:ins>
      <w:r w:rsidRPr="00D67095">
        <w:t xml:space="preserve">federal </w:t>
      </w:r>
      <w:r w:rsidR="00EF55A1" w:rsidRPr="00722B7A">
        <w:rPr>
          <w:highlight w:val="yellow"/>
          <w:rPrChange w:id="10" w:author="Larry McAllister" w:date="2009-07-06T15:55:00Z">
            <w:rPr/>
          </w:rPrChange>
        </w:rPr>
        <w:t>economic</w:t>
      </w:r>
      <w:r w:rsidR="00EF55A1">
        <w:t xml:space="preserve"> </w:t>
      </w:r>
      <w:r w:rsidRPr="00D67095">
        <w:t>stimulus fund</w:t>
      </w:r>
      <w:r w:rsidR="004A1944">
        <w:t>s if additional</w:t>
      </w:r>
      <w:r w:rsidRPr="00D67095">
        <w:t xml:space="preserve"> funds </w:t>
      </w:r>
      <w:r w:rsidR="00C770ED" w:rsidRPr="00D67095">
        <w:t>become</w:t>
      </w:r>
      <w:r w:rsidRPr="00D67095">
        <w:t xml:space="preserve"> available</w:t>
      </w:r>
      <w:r w:rsidR="004A1944">
        <w:t xml:space="preserve"> under the Act</w:t>
      </w:r>
      <w:r w:rsidRPr="00D67095">
        <w:t xml:space="preserve">.   </w:t>
      </w:r>
    </w:p>
    <w:p w:rsidR="00634694" w:rsidRPr="00D67095" w:rsidRDefault="00634694" w:rsidP="0063129D">
      <w:pPr>
        <w:pStyle w:val="DEQTEXTforFACTSHEET"/>
      </w:pPr>
    </w:p>
    <w:p w:rsidR="001C0DF7" w:rsidRDefault="001C0DF7">
      <w:pPr>
        <w:pStyle w:val="DEQTEXTforFACTSHEET"/>
      </w:pPr>
    </w:p>
    <w:p w:rsidR="001C0DF7" w:rsidRDefault="0063129D">
      <w:pPr>
        <w:pStyle w:val="DEQSMALLHEADLINES"/>
        <w:outlineLvl w:val="0"/>
      </w:pPr>
      <w:r>
        <w:t>Who may be affected?</w:t>
      </w:r>
    </w:p>
    <w:p w:rsidR="0058028A" w:rsidRDefault="0058028A" w:rsidP="00D67095">
      <w:pPr>
        <w:pStyle w:val="DEQTEXTforFACTSHEET"/>
      </w:pPr>
      <w:r>
        <w:t>P</w:t>
      </w:r>
      <w:r w:rsidR="00D67095">
        <w:t>ubl</w:t>
      </w:r>
      <w:r w:rsidR="0013489E">
        <w:t xml:space="preserve">ic agencies (cities, counties, Indian tribal governments, </w:t>
      </w:r>
      <w:r w:rsidR="00D67095">
        <w:t xml:space="preserve">sanitary districts, </w:t>
      </w:r>
      <w:r w:rsidR="00D67095" w:rsidRPr="00D67095">
        <w:t>soil and water conservation districts, irrigation district</w:t>
      </w:r>
      <w:r w:rsidR="0013489E">
        <w:t>s,</w:t>
      </w:r>
      <w:r w:rsidR="00D67095" w:rsidRPr="00D67095">
        <w:t xml:space="preserve"> various special districts </w:t>
      </w:r>
      <w:r w:rsidR="0013489E">
        <w:t xml:space="preserve">and various </w:t>
      </w:r>
      <w:r w:rsidR="00D67095">
        <w:t xml:space="preserve">intergovernmental </w:t>
      </w:r>
      <w:r w:rsidR="0013489E">
        <w:t xml:space="preserve">entities) </w:t>
      </w:r>
      <w:r>
        <w:t xml:space="preserve">benefit directly by the additional funds available to them for </w:t>
      </w:r>
      <w:r w:rsidR="00C62CB1">
        <w:t>water quality improvement</w:t>
      </w:r>
      <w:r>
        <w:t xml:space="preserve"> projects</w:t>
      </w:r>
      <w:r w:rsidR="00C62CB1">
        <w:t xml:space="preserve">.  Consultants and contractors </w:t>
      </w:r>
      <w:r w:rsidR="0046708F">
        <w:t>will benefit from the</w:t>
      </w:r>
      <w:r>
        <w:t xml:space="preserve"> resulting jobs.</w:t>
      </w:r>
      <w:r w:rsidR="007140AB">
        <w:t xml:space="preserve">  Oregonians will benefit from water quality improvements to the waters of the state.</w:t>
      </w:r>
    </w:p>
    <w:p w:rsidR="00317648" w:rsidRDefault="0058028A" w:rsidP="009B45D1">
      <w:pPr>
        <w:pStyle w:val="DEQTEXTforFACTSHEET"/>
      </w:pPr>
      <w:r>
        <w:t xml:space="preserve">  </w:t>
      </w:r>
      <w:r w:rsidR="0013489E">
        <w:t xml:space="preserve"> </w:t>
      </w:r>
    </w:p>
    <w:p w:rsidR="00317648" w:rsidRDefault="00317648" w:rsidP="00317648">
      <w:pPr>
        <w:pStyle w:val="DEQSMALLHEADLINES"/>
        <w:outlineLvl w:val="0"/>
      </w:pPr>
      <w:r>
        <w:t>How was this proposal developed?</w:t>
      </w:r>
    </w:p>
    <w:p w:rsidR="0058028A" w:rsidRDefault="0058028A" w:rsidP="00317648">
      <w:pPr>
        <w:widowControl w:val="0"/>
        <w:tabs>
          <w:tab w:val="left" w:pos="-1440"/>
          <w:tab w:val="left" w:pos="-720"/>
        </w:tabs>
        <w:suppressAutoHyphens/>
        <w:rPr>
          <w:rFonts w:ascii="Times New Roman" w:hAnsi="Times New Roman"/>
          <w:sz w:val="20"/>
        </w:rPr>
      </w:pPr>
      <w:r w:rsidRPr="0058028A">
        <w:rPr>
          <w:rFonts w:ascii="Times New Roman" w:hAnsi="Times New Roman"/>
          <w:sz w:val="20"/>
        </w:rPr>
        <w:t>Th</w:t>
      </w:r>
      <w:r>
        <w:rPr>
          <w:rFonts w:ascii="Times New Roman" w:hAnsi="Times New Roman"/>
          <w:sz w:val="20"/>
        </w:rPr>
        <w:t xml:space="preserve">is rulemaking was developed based on the requirements </w:t>
      </w:r>
      <w:r w:rsidR="007725B9">
        <w:rPr>
          <w:rFonts w:ascii="Times New Roman" w:hAnsi="Times New Roman"/>
          <w:sz w:val="20"/>
        </w:rPr>
        <w:t>of the Clean Water Act and</w:t>
      </w:r>
      <w:r w:rsidR="004A1944">
        <w:rPr>
          <w:rFonts w:ascii="Times New Roman" w:hAnsi="Times New Roman"/>
          <w:sz w:val="20"/>
        </w:rPr>
        <w:t xml:space="preserve"> the 2009</w:t>
      </w:r>
      <w:r w:rsidR="007725B9">
        <w:rPr>
          <w:rFonts w:ascii="Times New Roman" w:hAnsi="Times New Roman"/>
          <w:sz w:val="20"/>
        </w:rPr>
        <w:t xml:space="preserve"> American Recovery and Reinvestment Act</w:t>
      </w:r>
      <w:r w:rsidR="009B7092">
        <w:rPr>
          <w:rFonts w:ascii="Times New Roman" w:hAnsi="Times New Roman"/>
          <w:sz w:val="20"/>
        </w:rPr>
        <w:t>.</w:t>
      </w:r>
      <w:r w:rsidR="0046708F">
        <w:rPr>
          <w:rFonts w:ascii="Times New Roman" w:hAnsi="Times New Roman"/>
          <w:sz w:val="20"/>
        </w:rPr>
        <w:t xml:space="preserve">  </w:t>
      </w:r>
    </w:p>
    <w:p w:rsidR="007725B9" w:rsidRDefault="007725B9" w:rsidP="00317648">
      <w:pPr>
        <w:widowControl w:val="0"/>
        <w:tabs>
          <w:tab w:val="left" w:pos="-1440"/>
          <w:tab w:val="left" w:pos="-720"/>
        </w:tabs>
        <w:suppressAutoHyphens/>
        <w:rPr>
          <w:rFonts w:ascii="Times New Roman" w:hAnsi="Times New Roman"/>
          <w:sz w:val="20"/>
        </w:rPr>
      </w:pPr>
    </w:p>
    <w:p w:rsidR="007725B9" w:rsidRDefault="007725B9" w:rsidP="00317648">
      <w:pPr>
        <w:widowControl w:val="0"/>
        <w:tabs>
          <w:tab w:val="left" w:pos="-1440"/>
          <w:tab w:val="left" w:pos="-720"/>
        </w:tabs>
        <w:suppressAutoHyphens/>
        <w:rPr>
          <w:rFonts w:ascii="Times New Roman" w:hAnsi="Times New Roman"/>
          <w:sz w:val="20"/>
        </w:rPr>
      </w:pPr>
      <w:r>
        <w:rPr>
          <w:rFonts w:ascii="Times New Roman" w:hAnsi="Times New Roman"/>
          <w:sz w:val="20"/>
        </w:rPr>
        <w:t xml:space="preserve">The principal documents relied upon in </w:t>
      </w:r>
      <w:r>
        <w:rPr>
          <w:rFonts w:ascii="Times New Roman" w:hAnsi="Times New Roman"/>
          <w:sz w:val="20"/>
        </w:rPr>
        <w:lastRenderedPageBreak/>
        <w:t>preparing this rulemaking include:</w:t>
      </w:r>
    </w:p>
    <w:p w:rsidR="007725B9" w:rsidRPr="00722F5D" w:rsidRDefault="007725B9" w:rsidP="00722F5D">
      <w:pPr>
        <w:pStyle w:val="ListParagraph"/>
        <w:widowControl w:val="0"/>
        <w:numPr>
          <w:ilvl w:val="0"/>
          <w:numId w:val="5"/>
        </w:numPr>
        <w:tabs>
          <w:tab w:val="left" w:pos="-1440"/>
          <w:tab w:val="left" w:pos="-720"/>
        </w:tabs>
        <w:suppressAutoHyphens/>
        <w:rPr>
          <w:rFonts w:ascii="Times New Roman" w:hAnsi="Times New Roman"/>
          <w:sz w:val="20"/>
        </w:rPr>
      </w:pPr>
      <w:r w:rsidRPr="00722F5D">
        <w:rPr>
          <w:rFonts w:ascii="Times New Roman" w:hAnsi="Times New Roman"/>
          <w:sz w:val="20"/>
        </w:rPr>
        <w:t>The American Recovery and Reinvestment Act of 2009</w:t>
      </w:r>
      <w:r w:rsidR="00722F5D" w:rsidRPr="00722F5D">
        <w:rPr>
          <w:rFonts w:ascii="Times New Roman" w:hAnsi="Times New Roman"/>
          <w:sz w:val="20"/>
        </w:rPr>
        <w:t>;</w:t>
      </w:r>
    </w:p>
    <w:p w:rsidR="00722F5D" w:rsidRPr="00722F5D" w:rsidRDefault="00722F5D" w:rsidP="00722F5D">
      <w:pPr>
        <w:pStyle w:val="ListParagraph"/>
        <w:widowControl w:val="0"/>
        <w:numPr>
          <w:ilvl w:val="0"/>
          <w:numId w:val="6"/>
        </w:numPr>
        <w:tabs>
          <w:tab w:val="left" w:pos="-1440"/>
          <w:tab w:val="left" w:pos="-720"/>
        </w:tabs>
        <w:suppressAutoHyphens/>
        <w:rPr>
          <w:rFonts w:ascii="Times New Roman" w:hAnsi="Times New Roman"/>
          <w:sz w:val="20"/>
        </w:rPr>
      </w:pPr>
      <w:r w:rsidRPr="00722F5D">
        <w:rPr>
          <w:rFonts w:ascii="Times New Roman" w:hAnsi="Times New Roman"/>
          <w:sz w:val="20"/>
        </w:rPr>
        <w:t xml:space="preserve">U.S. Environmental Protection Agency Memo dated </w:t>
      </w:r>
      <w:r w:rsidR="00EF55A1" w:rsidRPr="00722B7A">
        <w:rPr>
          <w:rFonts w:ascii="Times New Roman" w:hAnsi="Times New Roman"/>
          <w:sz w:val="20"/>
          <w:highlight w:val="yellow"/>
          <w:rPrChange w:id="11" w:author="Larry McAllister" w:date="2009-07-06T15:56:00Z">
            <w:rPr>
              <w:rFonts w:ascii="Times New Roman" w:hAnsi="Times New Roman"/>
              <w:sz w:val="20"/>
            </w:rPr>
          </w:rPrChange>
        </w:rPr>
        <w:t>March 2, 2009</w:t>
      </w:r>
      <w:r w:rsidRPr="00722F5D">
        <w:rPr>
          <w:rFonts w:ascii="Times New Roman" w:hAnsi="Times New Roman"/>
          <w:sz w:val="20"/>
        </w:rPr>
        <w:t xml:space="preserve"> from the EPA Office of Wastewater Management – guidance document on awarding capitalization grants under the Act; </w:t>
      </w:r>
    </w:p>
    <w:p w:rsidR="007140AB" w:rsidRDefault="00722F5D" w:rsidP="00722F5D">
      <w:pPr>
        <w:pStyle w:val="ListParagraph"/>
        <w:widowControl w:val="0"/>
        <w:numPr>
          <w:ilvl w:val="0"/>
          <w:numId w:val="7"/>
        </w:numPr>
        <w:tabs>
          <w:tab w:val="left" w:pos="-1440"/>
          <w:tab w:val="left" w:pos="-720"/>
        </w:tabs>
        <w:suppressAutoHyphens/>
        <w:rPr>
          <w:rFonts w:ascii="Times New Roman" w:hAnsi="Times New Roman"/>
          <w:sz w:val="20"/>
        </w:rPr>
      </w:pPr>
      <w:r w:rsidRPr="00722F5D">
        <w:rPr>
          <w:rFonts w:ascii="Times New Roman" w:hAnsi="Times New Roman"/>
          <w:sz w:val="20"/>
        </w:rPr>
        <w:t xml:space="preserve">Oregon administrative rules, chapter 340, division 54.  </w:t>
      </w:r>
    </w:p>
    <w:p w:rsidR="00722F5D" w:rsidRDefault="00722F5D" w:rsidP="007140AB">
      <w:pPr>
        <w:pStyle w:val="ListParagraph"/>
        <w:widowControl w:val="0"/>
        <w:tabs>
          <w:tab w:val="left" w:pos="-1440"/>
          <w:tab w:val="left" w:pos="-720"/>
        </w:tabs>
        <w:suppressAutoHyphens/>
        <w:ind w:left="360"/>
        <w:rPr>
          <w:rFonts w:ascii="Times New Roman" w:hAnsi="Times New Roman"/>
          <w:sz w:val="20"/>
        </w:rPr>
      </w:pPr>
      <w:r w:rsidRPr="00722F5D">
        <w:rPr>
          <w:rFonts w:ascii="Times New Roman" w:hAnsi="Times New Roman"/>
          <w:sz w:val="20"/>
        </w:rPr>
        <w:t xml:space="preserve"> </w:t>
      </w:r>
    </w:p>
    <w:p w:rsidR="00722F5D" w:rsidRPr="00722F5D" w:rsidRDefault="00722F5D" w:rsidP="00722F5D">
      <w:pPr>
        <w:widowControl w:val="0"/>
        <w:tabs>
          <w:tab w:val="left" w:pos="-1440"/>
          <w:tab w:val="left" w:pos="-720"/>
        </w:tabs>
        <w:suppressAutoHyphens/>
        <w:rPr>
          <w:rFonts w:ascii="Times New Roman" w:hAnsi="Times New Roman"/>
          <w:sz w:val="20"/>
        </w:rPr>
      </w:pPr>
      <w:r w:rsidRPr="00722F5D">
        <w:rPr>
          <w:rFonts w:ascii="Times New Roman" w:hAnsi="Times New Roman"/>
          <w:sz w:val="20"/>
        </w:rPr>
        <w:t>These documents are available from DEQ</w:t>
      </w:r>
      <w:r w:rsidR="0046708F">
        <w:rPr>
          <w:rFonts w:ascii="Times New Roman" w:hAnsi="Times New Roman"/>
          <w:sz w:val="20"/>
        </w:rPr>
        <w:t>'s</w:t>
      </w:r>
      <w:r w:rsidRPr="00722F5D">
        <w:rPr>
          <w:rFonts w:ascii="Times New Roman" w:hAnsi="Times New Roman"/>
          <w:sz w:val="20"/>
        </w:rPr>
        <w:t xml:space="preserve"> Water Quality Division, 811 SW Sixth Avenue, Portland Oregon.  To make arrangements to </w:t>
      </w:r>
      <w:proofErr w:type="gramStart"/>
      <w:r w:rsidRPr="00722F5D">
        <w:rPr>
          <w:rFonts w:ascii="Times New Roman" w:hAnsi="Times New Roman"/>
          <w:sz w:val="20"/>
        </w:rPr>
        <w:t>review</w:t>
      </w:r>
      <w:proofErr w:type="gramEnd"/>
      <w:r w:rsidRPr="00722F5D">
        <w:rPr>
          <w:rFonts w:ascii="Times New Roman" w:hAnsi="Times New Roman"/>
          <w:sz w:val="20"/>
        </w:rPr>
        <w:t xml:space="preserve"> these documents call </w:t>
      </w:r>
      <w:r>
        <w:rPr>
          <w:rFonts w:ascii="Times New Roman" w:hAnsi="Times New Roman"/>
          <w:sz w:val="20"/>
        </w:rPr>
        <w:t xml:space="preserve">Larry McAllister, </w:t>
      </w:r>
      <w:r w:rsidR="0046708F">
        <w:rPr>
          <w:rFonts w:ascii="Times New Roman" w:hAnsi="Times New Roman"/>
          <w:sz w:val="20"/>
        </w:rPr>
        <w:t>(</w:t>
      </w:r>
      <w:r w:rsidRPr="00722F5D">
        <w:rPr>
          <w:rFonts w:ascii="Times New Roman" w:hAnsi="Times New Roman"/>
          <w:sz w:val="20"/>
        </w:rPr>
        <w:t>503</w:t>
      </w:r>
      <w:r w:rsidR="0046708F">
        <w:rPr>
          <w:rFonts w:ascii="Times New Roman" w:hAnsi="Times New Roman"/>
          <w:sz w:val="20"/>
        </w:rPr>
        <w:t>)</w:t>
      </w:r>
      <w:r w:rsidRPr="00722F5D">
        <w:rPr>
          <w:rFonts w:ascii="Times New Roman" w:hAnsi="Times New Roman"/>
          <w:sz w:val="20"/>
        </w:rPr>
        <w:t xml:space="preserve"> 229-6412.</w:t>
      </w:r>
    </w:p>
    <w:p w:rsidR="007725B9" w:rsidRPr="0058028A" w:rsidRDefault="007725B9" w:rsidP="00317648">
      <w:pPr>
        <w:widowControl w:val="0"/>
        <w:tabs>
          <w:tab w:val="left" w:pos="-1440"/>
          <w:tab w:val="left" w:pos="-720"/>
        </w:tabs>
        <w:suppressAutoHyphens/>
        <w:rPr>
          <w:rFonts w:ascii="Times New Roman" w:hAnsi="Times New Roman"/>
          <w:sz w:val="20"/>
        </w:rPr>
      </w:pPr>
    </w:p>
    <w:p w:rsidR="00BF4595" w:rsidRPr="00532A64" w:rsidRDefault="00BF4595" w:rsidP="00BF4595">
      <w:pPr>
        <w:pStyle w:val="DEQSMALLHEADLINES"/>
        <w:outlineLvl w:val="0"/>
      </w:pPr>
      <w:r w:rsidRPr="00532A64">
        <w:t>Additional materials available</w:t>
      </w:r>
    </w:p>
    <w:p w:rsidR="00BF4595" w:rsidRPr="00532A64" w:rsidRDefault="00BF4595" w:rsidP="00BF4595">
      <w:pPr>
        <w:pStyle w:val="DEQTEXTforFACTSHEET"/>
        <w:numPr>
          <w:ilvl w:val="0"/>
          <w:numId w:val="4"/>
        </w:numPr>
      </w:pPr>
      <w:r w:rsidRPr="00532A64">
        <w:t>Proposed Rule changes</w:t>
      </w:r>
    </w:p>
    <w:p w:rsidR="00BF4595" w:rsidRPr="00532A64" w:rsidRDefault="00BF4595" w:rsidP="00BF4595">
      <w:pPr>
        <w:pStyle w:val="DEQTEXTforFACTSHEET"/>
        <w:numPr>
          <w:ilvl w:val="0"/>
          <w:numId w:val="4"/>
        </w:numPr>
      </w:pPr>
      <w:r w:rsidRPr="00532A64">
        <w:t>Statement of Need and Fiscal Impact</w:t>
      </w:r>
    </w:p>
    <w:p w:rsidR="00BF4595" w:rsidRPr="00532A64" w:rsidRDefault="00BF4595" w:rsidP="00BF4595">
      <w:pPr>
        <w:pStyle w:val="DEQTEXTforFACTSHEET"/>
        <w:numPr>
          <w:ilvl w:val="0"/>
          <w:numId w:val="4"/>
        </w:numPr>
      </w:pPr>
      <w:r w:rsidRPr="00532A64">
        <w:t>Land Use Evaluation Statement</w:t>
      </w:r>
    </w:p>
    <w:p w:rsidR="00BF4595" w:rsidRPr="00532A64" w:rsidRDefault="00BF4595" w:rsidP="00BF4595">
      <w:pPr>
        <w:pStyle w:val="DEQTEXTforFACTSHEET"/>
        <w:numPr>
          <w:ilvl w:val="0"/>
          <w:numId w:val="4"/>
        </w:numPr>
      </w:pPr>
      <w:r w:rsidRPr="00532A64">
        <w:t>Relationship to Federal Requirements</w:t>
      </w:r>
    </w:p>
    <w:p w:rsidR="00570237" w:rsidRPr="00AF2498" w:rsidRDefault="00570237" w:rsidP="00570237">
      <w:pPr>
        <w:pStyle w:val="DEQTEXTforFACTSHEET"/>
        <w:ind w:left="360"/>
        <w:rPr>
          <w:color w:val="FF0000"/>
        </w:rPr>
      </w:pPr>
    </w:p>
    <w:p w:rsidR="00BF4595" w:rsidRPr="009B7092" w:rsidRDefault="00BF4595" w:rsidP="00570237">
      <w:pPr>
        <w:pStyle w:val="DEQTEXTforFACTSHEET"/>
        <w:rPr>
          <w:sz w:val="18"/>
          <w:szCs w:val="18"/>
        </w:rPr>
      </w:pPr>
      <w:r w:rsidRPr="00AF2498">
        <w:t>The</w:t>
      </w:r>
      <w:r w:rsidR="0029130F">
        <w:t xml:space="preserve"> above</w:t>
      </w:r>
      <w:r w:rsidRPr="00AF2498">
        <w:t xml:space="preserve"> documents provide additional information related to this proposed rulemaking and can be viewed at</w:t>
      </w:r>
      <w:r w:rsidR="00463880">
        <w:t xml:space="preserve"> “</w:t>
      </w:r>
      <w:r w:rsidR="00463880" w:rsidRPr="00463880">
        <w:rPr>
          <w:bCs/>
        </w:rPr>
        <w:t>Proposed Rule Revisions</w:t>
      </w:r>
      <w:r w:rsidR="00463880">
        <w:rPr>
          <w:bCs/>
        </w:rPr>
        <w:t>”</w:t>
      </w:r>
      <w:r w:rsidR="00463880" w:rsidRPr="00463880">
        <w:rPr>
          <w:b/>
          <w:bCs/>
        </w:rPr>
        <w:t xml:space="preserve"> </w:t>
      </w:r>
      <w:r w:rsidRPr="00AF2498">
        <w:t xml:space="preserve">  </w:t>
      </w:r>
      <w:hyperlink r:id="rId9" w:history="1">
        <w:r w:rsidR="00570237" w:rsidRPr="00DC752A">
          <w:rPr>
            <w:rStyle w:val="Hyperlink"/>
            <w:sz w:val="18"/>
            <w:szCs w:val="18"/>
          </w:rPr>
          <w:t>www.deq.state.or.us/regulations/rulesandlaws.htm</w:t>
        </w:r>
      </w:hyperlink>
    </w:p>
    <w:p w:rsidR="00570237" w:rsidRDefault="00570237" w:rsidP="00570237">
      <w:pPr>
        <w:pStyle w:val="DEQTEXTforFACTSHEET"/>
      </w:pPr>
    </w:p>
    <w:p w:rsidR="0068132C" w:rsidRPr="00130C2B" w:rsidRDefault="00130C2B" w:rsidP="00DF2F97">
      <w:pPr>
        <w:pStyle w:val="DEQTEXTforFACTSHEET"/>
        <w:rPr>
          <w:rFonts w:ascii="Arial" w:hAnsi="Arial" w:cs="Arial"/>
          <w:b/>
        </w:rPr>
      </w:pPr>
      <w:r w:rsidRPr="00130C2B">
        <w:rPr>
          <w:rFonts w:ascii="Arial" w:hAnsi="Arial" w:cs="Arial"/>
          <w:b/>
        </w:rPr>
        <w:t>Authority</w:t>
      </w:r>
    </w:p>
    <w:p w:rsidR="00130C2B" w:rsidRPr="00130C2B" w:rsidRDefault="00130C2B" w:rsidP="00DF2F97">
      <w:pPr>
        <w:pStyle w:val="DEQTEXTforFACTSHEET"/>
      </w:pPr>
      <w:r w:rsidRPr="00130C2B">
        <w:t>The Department and the EQC have the statutory authority to address this issue under ORS</w:t>
      </w:r>
      <w:r>
        <w:t xml:space="preserve"> 468.020</w:t>
      </w:r>
      <w:r w:rsidR="003952DC">
        <w:t xml:space="preserve"> </w:t>
      </w:r>
      <w:r w:rsidR="003952DC" w:rsidRPr="00722B7A">
        <w:rPr>
          <w:highlight w:val="yellow"/>
          <w:rPrChange w:id="12" w:author="Larry McAllister" w:date="2009-07-06T15:56:00Z">
            <w:rPr/>
          </w:rPrChange>
        </w:rPr>
        <w:t>and</w:t>
      </w:r>
      <w:r>
        <w:t xml:space="preserve"> 468.423-468.440. Other authority </w:t>
      </w:r>
      <w:r w:rsidR="009B7092">
        <w:t xml:space="preserve">is under </w:t>
      </w:r>
      <w:r>
        <w:t>the American Recovery and Reinvestment Act of 2009 (Public Law 111-5).</w:t>
      </w:r>
      <w:r w:rsidRPr="00130C2B">
        <w:t xml:space="preserve">  These rules implement ORS </w:t>
      </w:r>
      <w:r>
        <w:t>468.423-468</w:t>
      </w:r>
      <w:r w:rsidR="003952DC">
        <w:t>.</w:t>
      </w:r>
      <w:r>
        <w:t>440.</w:t>
      </w:r>
    </w:p>
    <w:p w:rsidR="00130C2B" w:rsidRDefault="00130C2B" w:rsidP="00DF2F97">
      <w:pPr>
        <w:pStyle w:val="DEQTEXTforFACTSHEET"/>
        <w:rPr>
          <w:rFonts w:ascii="Arial" w:hAnsi="Arial" w:cs="Arial"/>
          <w:b/>
        </w:rPr>
      </w:pPr>
    </w:p>
    <w:p w:rsidR="00DF2F97" w:rsidRPr="00565D30" w:rsidRDefault="00DF2F97" w:rsidP="00DF2F97">
      <w:pPr>
        <w:pStyle w:val="DEQTEXTforFACTSHEET"/>
        <w:rPr>
          <w:rFonts w:ascii="Arial" w:hAnsi="Arial" w:cs="Arial"/>
          <w:b/>
        </w:rPr>
      </w:pPr>
      <w:r w:rsidRPr="00565D30">
        <w:rPr>
          <w:rFonts w:ascii="Arial" w:hAnsi="Arial" w:cs="Arial"/>
          <w:b/>
        </w:rPr>
        <w:t>How to Comment</w:t>
      </w:r>
    </w:p>
    <w:p w:rsidR="00DF2F97" w:rsidRDefault="00DF2F97" w:rsidP="00DF2F97">
      <w:pPr>
        <w:pStyle w:val="DEQTEXTforFACTSHEET"/>
      </w:pPr>
      <w:r w:rsidRPr="00565D30">
        <w:t xml:space="preserve">Comments on the proposed rulemaking may be submitted in writing via mail, fax or email at </w:t>
      </w:r>
      <w:r w:rsidR="0046708F" w:rsidRPr="00565D30">
        <w:t>any time</w:t>
      </w:r>
      <w:r w:rsidRPr="00565D30">
        <w:t xml:space="preserve"> prior to the comment deadline of </w:t>
      </w:r>
      <w:r w:rsidR="0046708F" w:rsidRPr="00C73D4A">
        <w:rPr>
          <w:highlight w:val="yellow"/>
        </w:rPr>
        <w:t>5</w:t>
      </w:r>
      <w:r w:rsidR="003952DC" w:rsidRPr="00C73D4A">
        <w:rPr>
          <w:highlight w:val="yellow"/>
        </w:rPr>
        <w:t>:00</w:t>
      </w:r>
      <w:r w:rsidR="0046708F" w:rsidRPr="00C73D4A">
        <w:rPr>
          <w:highlight w:val="yellow"/>
        </w:rPr>
        <w:t>p</w:t>
      </w:r>
      <w:r w:rsidR="009B7092">
        <w:t>.</w:t>
      </w:r>
      <w:r w:rsidR="0046708F">
        <w:t>m</w:t>
      </w:r>
      <w:r w:rsidR="009B7092">
        <w:t>.</w:t>
      </w:r>
      <w:r w:rsidR="0046708F">
        <w:t xml:space="preserve">, </w:t>
      </w:r>
      <w:r w:rsidR="003B7DBE" w:rsidRPr="003B7DBE">
        <w:rPr>
          <w:highlight w:val="yellow"/>
          <w:rPrChange w:id="13" w:author="User" w:date="2009-07-01T17:00:00Z">
            <w:rPr>
              <w:rFonts w:ascii="Times" w:hAnsi="Times"/>
              <w:sz w:val="24"/>
            </w:rPr>
          </w:rPrChange>
        </w:rPr>
        <w:t>Monday</w:t>
      </w:r>
      <w:r w:rsidR="003B7DBE" w:rsidRPr="003B7DBE">
        <w:rPr>
          <w:highlight w:val="yellow"/>
          <w:rPrChange w:id="14" w:author="User" w:date="2009-07-01T17:00:00Z">
            <w:rPr>
              <w:rFonts w:ascii="Times" w:hAnsi="Times"/>
              <w:sz w:val="24"/>
            </w:rPr>
          </w:rPrChange>
        </w:rPr>
        <w:t>,</w:t>
      </w:r>
      <w:r w:rsidR="0046708F">
        <w:t xml:space="preserve"> August </w:t>
      </w:r>
      <w:r w:rsidR="003B7DBE" w:rsidRPr="003B7DBE">
        <w:rPr>
          <w:highlight w:val="yellow"/>
          <w:rPrChange w:id="15" w:author="User" w:date="2009-07-01T17:00:00Z">
            <w:rPr>
              <w:rFonts w:ascii="Times" w:hAnsi="Times"/>
              <w:sz w:val="24"/>
            </w:rPr>
          </w:rPrChange>
        </w:rPr>
        <w:t>24</w:t>
      </w:r>
      <w:r w:rsidR="0046708F">
        <w:t>, 2009</w:t>
      </w:r>
      <w:r w:rsidRPr="00565D30">
        <w:t xml:space="preserve">.  Written and oral comments can be submitted during </w:t>
      </w:r>
      <w:r w:rsidR="00D47659">
        <w:t>any</w:t>
      </w:r>
      <w:r w:rsidRPr="00565D30">
        <w:t xml:space="preserve"> of the public hearings </w:t>
      </w:r>
      <w:r w:rsidR="00285B2B">
        <w:t>listed</w:t>
      </w:r>
      <w:r w:rsidRPr="00565D30">
        <w:t xml:space="preserve"> below. It is not necessary to atte</w:t>
      </w:r>
      <w:r w:rsidR="00901193">
        <w:t xml:space="preserve">nd a hearing in order </w:t>
      </w:r>
      <w:r w:rsidR="00115EB4">
        <w:t xml:space="preserve">to </w:t>
      </w:r>
      <w:r w:rsidR="00901193">
        <w:t xml:space="preserve">comment. </w:t>
      </w:r>
      <w:r w:rsidRPr="00565D30">
        <w:t>Written comments received prior to the deadline are treated equally with oral comments.</w:t>
      </w:r>
      <w:r>
        <w:t xml:space="preserve">  </w:t>
      </w:r>
    </w:p>
    <w:p w:rsidR="00901193" w:rsidRDefault="00901193" w:rsidP="00DF2F97">
      <w:pPr>
        <w:pStyle w:val="DEQTEXTforFACTSHEET"/>
      </w:pPr>
    </w:p>
    <w:p w:rsidR="00115EB4" w:rsidRDefault="00DF2F97" w:rsidP="00DF2F97">
      <w:pPr>
        <w:pStyle w:val="TEXTDEQ"/>
      </w:pPr>
      <w:r>
        <w:t xml:space="preserve">Written comments may be mailed to </w:t>
      </w:r>
      <w:r w:rsidR="0046708F">
        <w:t xml:space="preserve">Larry McAllister, Oregon DEQ, Water Quality Division, </w:t>
      </w:r>
      <w:proofErr w:type="gramStart"/>
      <w:r w:rsidR="0046708F">
        <w:t>811</w:t>
      </w:r>
      <w:proofErr w:type="gramEnd"/>
      <w:r w:rsidR="0046708F">
        <w:t xml:space="preserve"> SW Sixth Avenue, Portland Oregon 97204.</w:t>
      </w:r>
      <w:r w:rsidR="00115EB4" w:rsidRPr="00115EB4">
        <w:t xml:space="preserve"> </w:t>
      </w:r>
    </w:p>
    <w:p w:rsidR="00DF2F97" w:rsidRDefault="00DF2F97" w:rsidP="00DF2F97">
      <w:pPr>
        <w:pStyle w:val="DEQTEXTforFACTSHEET"/>
      </w:pPr>
    </w:p>
    <w:p w:rsidR="00DF2F97" w:rsidRDefault="00DF2F97" w:rsidP="00C73D4A">
      <w:pPr>
        <w:pStyle w:val="TEXTDEQ"/>
      </w:pPr>
      <w:r>
        <w:t xml:space="preserve">Comments may be faxed to </w:t>
      </w:r>
      <w:r w:rsidR="00D47659">
        <w:t>Larry McAllister</w:t>
      </w:r>
      <w:r>
        <w:t xml:space="preserve"> at </w:t>
      </w:r>
      <w:r w:rsidR="00D47659">
        <w:t>(503) 229-6037</w:t>
      </w:r>
      <w:r>
        <w:t xml:space="preserve"> or emailed to:  </w:t>
      </w:r>
      <w:hyperlink r:id="rId10" w:history="1">
        <w:r w:rsidR="00C73D4A" w:rsidRPr="00C73D4A">
          <w:rPr>
            <w:rStyle w:val="Hyperlink"/>
          </w:rPr>
          <w:t>SRFrule@deq.state.or.us</w:t>
        </w:r>
      </w:hyperlink>
    </w:p>
    <w:p w:rsidR="00C73D4A" w:rsidRDefault="00C73D4A" w:rsidP="00C73D4A">
      <w:pPr>
        <w:pStyle w:val="TEXTDEQ"/>
      </w:pPr>
    </w:p>
    <w:p w:rsidR="00C73D4A" w:rsidRDefault="00C73D4A" w:rsidP="00C73D4A">
      <w:pPr>
        <w:pStyle w:val="TEXTDEQ"/>
        <w:rPr>
          <w:ins w:id="16" w:author="Larry McAllister" w:date="2009-07-06T16:02:00Z"/>
        </w:rPr>
      </w:pPr>
    </w:p>
    <w:p w:rsidR="00C73D4A" w:rsidRDefault="00C73D4A" w:rsidP="00DF2F97">
      <w:pPr>
        <w:pStyle w:val="TEXTDEQ"/>
      </w:pPr>
    </w:p>
    <w:p w:rsidR="00C73D4A" w:rsidDel="00C73D4A" w:rsidRDefault="00C73D4A" w:rsidP="00DF2F97">
      <w:pPr>
        <w:pStyle w:val="TEXTDEQ"/>
        <w:rPr>
          <w:del w:id="17" w:author="Larry McAllister" w:date="2009-07-06T16:01:00Z"/>
        </w:rPr>
      </w:pPr>
    </w:p>
    <w:p w:rsidR="006F1D95" w:rsidRDefault="006F1D95" w:rsidP="00DF2F97">
      <w:pPr>
        <w:pStyle w:val="TEXTDEQ"/>
        <w:rPr>
          <w:rFonts w:ascii="Times" w:hAnsi="Times"/>
        </w:rPr>
      </w:pPr>
    </w:p>
    <w:p w:rsidR="006F1D95" w:rsidRDefault="00D47659" w:rsidP="00DF2F97">
      <w:pPr>
        <w:pStyle w:val="TEXTDEQ"/>
        <w:rPr>
          <w:rFonts w:ascii="Times" w:hAnsi="Times"/>
        </w:rPr>
      </w:pPr>
      <w:r>
        <w:rPr>
          <w:rFonts w:ascii="Times" w:hAnsi="Times"/>
        </w:rPr>
        <w:t>(E</w:t>
      </w:r>
      <w:r w:rsidR="00DF2F97" w:rsidRPr="0074310C">
        <w:rPr>
          <w:rFonts w:ascii="Times" w:hAnsi="Times"/>
        </w:rPr>
        <w:t xml:space="preserve">mail comments will be acknowledged immediately. </w:t>
      </w:r>
      <w:r w:rsidR="006F1D95">
        <w:rPr>
          <w:rFonts w:ascii="Times" w:hAnsi="Times"/>
        </w:rPr>
        <w:t xml:space="preserve"> C</w:t>
      </w:r>
      <w:r w:rsidR="006F1D95" w:rsidRPr="00115EB4">
        <w:t xml:space="preserve">omments and attachments are limited to 10 MB. </w:t>
      </w:r>
      <w:r w:rsidR="006F1D95">
        <w:rPr>
          <w:rFonts w:ascii="Times" w:hAnsi="Times"/>
        </w:rPr>
        <w:t xml:space="preserve">If you do not receive </w:t>
      </w:r>
      <w:r w:rsidR="003A141B">
        <w:rPr>
          <w:rFonts w:ascii="Times" w:hAnsi="Times"/>
        </w:rPr>
        <w:t xml:space="preserve">an </w:t>
      </w:r>
      <w:r w:rsidR="006F1D95">
        <w:rPr>
          <w:rFonts w:ascii="Times" w:hAnsi="Times"/>
        </w:rPr>
        <w:t xml:space="preserve">automatic response, or </w:t>
      </w:r>
      <w:r w:rsidR="006F1D95" w:rsidRPr="00115EB4">
        <w:t xml:space="preserve">your comments and attachments will exceed this limit, please </w:t>
      </w:r>
      <w:r w:rsidR="006F1D95">
        <w:t>contac</w:t>
      </w:r>
      <w:r w:rsidR="006F1D95" w:rsidRPr="00115EB4">
        <w:t>t</w:t>
      </w:r>
      <w:r w:rsidR="006F1D95">
        <w:t xml:space="preserve"> the DEQ staff listed above)</w:t>
      </w:r>
    </w:p>
    <w:p w:rsidR="006F1D95" w:rsidRDefault="006F1D95" w:rsidP="00DF2F97">
      <w:pPr>
        <w:pStyle w:val="TEXTDEQ"/>
        <w:rPr>
          <w:rFonts w:ascii="Times" w:hAnsi="Times"/>
        </w:rPr>
      </w:pPr>
    </w:p>
    <w:p w:rsidR="00DF2F97" w:rsidRPr="0074310C" w:rsidRDefault="00DF2F97" w:rsidP="00DF2F97">
      <w:pPr>
        <w:pStyle w:val="TEXTDEQ"/>
        <w:rPr>
          <w:rFonts w:ascii="Times" w:hAnsi="Times"/>
        </w:rPr>
      </w:pPr>
      <w:r w:rsidRPr="0074310C">
        <w:rPr>
          <w:rFonts w:ascii="Times" w:hAnsi="Times"/>
        </w:rPr>
        <w:t>If ther</w:t>
      </w:r>
      <w:r w:rsidR="00D47659">
        <w:rPr>
          <w:rFonts w:ascii="Times" w:hAnsi="Times"/>
        </w:rPr>
        <w:t>e is a delay between servers, e</w:t>
      </w:r>
      <w:r w:rsidRPr="0074310C">
        <w:rPr>
          <w:rFonts w:ascii="Times" w:hAnsi="Times"/>
        </w:rPr>
        <w:t>mails may not be received before the deadline.</w:t>
      </w:r>
    </w:p>
    <w:p w:rsidR="00DF2F97" w:rsidRDefault="00DF2F97" w:rsidP="00DF2F97">
      <w:pPr>
        <w:pStyle w:val="DEQTEXTforFACTSHEET"/>
      </w:pPr>
    </w:p>
    <w:p w:rsidR="00DF2F97" w:rsidRPr="008A52BF" w:rsidRDefault="00DF2F97" w:rsidP="00DF2F97">
      <w:pPr>
        <w:pStyle w:val="DEQSMALLHEADLINES"/>
        <w:outlineLvl w:val="0"/>
        <w:rPr>
          <w:rFonts w:ascii="Times" w:hAnsi="Times"/>
          <w:b w:val="0"/>
        </w:rPr>
      </w:pPr>
      <w:r w:rsidRPr="008A52BF">
        <w:t>Public hearings</w:t>
      </w:r>
      <w:r w:rsidRPr="008A52BF">
        <w:rPr>
          <w:rFonts w:ascii="Times" w:hAnsi="Times"/>
          <w:b w:val="0"/>
        </w:rPr>
        <w:t xml:space="preserve"> </w:t>
      </w:r>
    </w:p>
    <w:p w:rsidR="00000000" w:rsidRDefault="00DF2F97">
      <w:pPr>
        <w:pStyle w:val="DEQSMALLHEADLINES"/>
        <w:outlineLvl w:val="0"/>
        <w:rPr>
          <w:rFonts w:ascii="Times" w:hAnsi="Times"/>
          <w:b w:val="0"/>
        </w:rPr>
      </w:pPr>
      <w:r>
        <w:rPr>
          <w:rFonts w:ascii="Times" w:hAnsi="Times"/>
          <w:b w:val="0"/>
        </w:rPr>
        <w:t>Public hearings will be held</w:t>
      </w:r>
      <w:r w:rsidR="00285B2B">
        <w:rPr>
          <w:rFonts w:ascii="Times" w:hAnsi="Times"/>
          <w:b w:val="0"/>
        </w:rPr>
        <w:t xml:space="preserve"> during </w:t>
      </w:r>
      <w:r w:rsidR="00285B2B" w:rsidRPr="009B7092">
        <w:rPr>
          <w:rFonts w:ascii="Times" w:hAnsi="Times"/>
          <w:b w:val="0"/>
        </w:rPr>
        <w:t>August</w:t>
      </w:r>
      <w:r w:rsidRPr="009B7092">
        <w:rPr>
          <w:rFonts w:ascii="Times" w:hAnsi="Times"/>
          <w:b w:val="0"/>
        </w:rPr>
        <w:t xml:space="preserve"> at </w:t>
      </w:r>
      <w:del w:id="18" w:author=" " w:date="2009-06-26T07:27:00Z">
        <w:r w:rsidRPr="009B7092" w:rsidDel="003952DC">
          <w:rPr>
            <w:rFonts w:ascii="Times" w:hAnsi="Times"/>
            <w:b w:val="0"/>
          </w:rPr>
          <w:delText xml:space="preserve"> </w:delText>
        </w:r>
      </w:del>
      <w:r w:rsidR="003952DC" w:rsidRPr="00C73D4A">
        <w:rPr>
          <w:rFonts w:ascii="Times" w:hAnsi="Times"/>
          <w:b w:val="0"/>
          <w:highlight w:val="yellow"/>
        </w:rPr>
        <w:t>three</w:t>
      </w:r>
      <w:r w:rsidR="003952DC" w:rsidRPr="009B7092">
        <w:rPr>
          <w:rFonts w:ascii="Times" w:hAnsi="Times"/>
          <w:b w:val="0"/>
        </w:rPr>
        <w:t xml:space="preserve"> </w:t>
      </w:r>
      <w:r w:rsidRPr="009B7092">
        <w:rPr>
          <w:rFonts w:ascii="Times" w:hAnsi="Times"/>
          <w:b w:val="0"/>
        </w:rPr>
        <w:t xml:space="preserve">locations </w:t>
      </w:r>
      <w:r w:rsidR="003952DC" w:rsidRPr="00C73D4A">
        <w:rPr>
          <w:rFonts w:ascii="Times" w:hAnsi="Times"/>
          <w:b w:val="0"/>
          <w:highlight w:val="yellow"/>
        </w:rPr>
        <w:t>across</w:t>
      </w:r>
      <w:r w:rsidR="003952DC" w:rsidRPr="009B7092">
        <w:rPr>
          <w:rFonts w:ascii="Times" w:hAnsi="Times"/>
          <w:b w:val="0"/>
        </w:rPr>
        <w:t xml:space="preserve"> </w:t>
      </w:r>
      <w:r w:rsidRPr="009B7092">
        <w:rPr>
          <w:rFonts w:ascii="Times" w:hAnsi="Times"/>
          <w:b w:val="0"/>
        </w:rPr>
        <w:t>the state. Each hea</w:t>
      </w:r>
      <w:r>
        <w:rPr>
          <w:rFonts w:ascii="Times" w:hAnsi="Times"/>
          <w:b w:val="0"/>
        </w:rPr>
        <w:t>ring will begin with a brief overview of the proposed rule changes, followed by the opportunity for members of the public to provide oral and written comment. All comments will be recorded and reviewed by DEQ.</w:t>
      </w:r>
    </w:p>
    <w:p w:rsidR="003B665E" w:rsidRDefault="003B665E" w:rsidP="003B665E">
      <w:pPr>
        <w:pStyle w:val="DEQSMALLHEADLINES"/>
        <w:outlineLvl w:val="0"/>
        <w:rPr>
          <w:rFonts w:ascii="Times" w:hAnsi="Times"/>
          <w:b w:val="0"/>
        </w:rPr>
      </w:pPr>
    </w:p>
    <w:p w:rsidR="003B665E" w:rsidRDefault="009B7092" w:rsidP="003B665E">
      <w:pPr>
        <w:pStyle w:val="DEQSMALLHEADLINES"/>
        <w:numPr>
          <w:ilvl w:val="0"/>
          <w:numId w:val="9"/>
        </w:numPr>
        <w:outlineLvl w:val="0"/>
        <w:rPr>
          <w:rFonts w:ascii="Times" w:hAnsi="Times"/>
          <w:b w:val="0"/>
        </w:rPr>
      </w:pPr>
      <w:r>
        <w:rPr>
          <w:rFonts w:ascii="Times" w:hAnsi="Times"/>
          <w:b w:val="0"/>
        </w:rPr>
        <w:t>Medford</w:t>
      </w:r>
      <w:r w:rsidR="00DF2F97" w:rsidRPr="00D47659">
        <w:rPr>
          <w:rFonts w:ascii="Times" w:hAnsi="Times"/>
          <w:b w:val="0"/>
        </w:rPr>
        <w:t xml:space="preserve">, </w:t>
      </w:r>
      <w:r w:rsidR="0080680D">
        <w:rPr>
          <w:rFonts w:ascii="Times" w:hAnsi="Times"/>
          <w:b w:val="0"/>
        </w:rPr>
        <w:t xml:space="preserve"> </w:t>
      </w:r>
      <w:r>
        <w:rPr>
          <w:rFonts w:ascii="Times" w:hAnsi="Times"/>
          <w:b w:val="0"/>
        </w:rPr>
        <w:t xml:space="preserve"> August 17, 2009, </w:t>
      </w:r>
      <w:r w:rsidR="00D47659" w:rsidRPr="00D47659">
        <w:rPr>
          <w:rFonts w:ascii="Times" w:hAnsi="Times"/>
          <w:b w:val="0"/>
        </w:rPr>
        <w:t>6:00p</w:t>
      </w:r>
      <w:r w:rsidR="00D47659">
        <w:rPr>
          <w:rFonts w:ascii="Times" w:hAnsi="Times"/>
          <w:b w:val="0"/>
        </w:rPr>
        <w:t>m</w:t>
      </w:r>
      <w:r w:rsidR="00DF2F97" w:rsidRPr="00D47659">
        <w:rPr>
          <w:rFonts w:ascii="Times" w:hAnsi="Times"/>
          <w:b w:val="0"/>
        </w:rPr>
        <w:t xml:space="preserve">, </w:t>
      </w:r>
      <w:r w:rsidR="003B7DBE" w:rsidRPr="003B7DBE">
        <w:rPr>
          <w:rFonts w:ascii="Times" w:hAnsi="Times"/>
          <w:b w:val="0"/>
          <w:rPrChange w:id="19" w:author="User" w:date="2009-06-30T22:19:00Z">
            <w:rPr>
              <w:rFonts w:ascii="Times" w:hAnsi="Times"/>
              <w:b w:val="0"/>
              <w:highlight w:val="yellow"/>
            </w:rPr>
          </w:rPrChange>
        </w:rPr>
        <w:t>Jackson County Courthouse Auditorium</w:t>
      </w:r>
    </w:p>
    <w:p w:rsidR="003B665E" w:rsidRPr="003B665E" w:rsidDel="003B665E" w:rsidRDefault="003B665E" w:rsidP="003B665E">
      <w:pPr>
        <w:pStyle w:val="DEQSMALLHEADLINES"/>
        <w:numPr>
          <w:ilvl w:val="0"/>
          <w:numId w:val="9"/>
        </w:numPr>
        <w:outlineLvl w:val="0"/>
        <w:rPr>
          <w:del w:id="20" w:author="User" w:date="2009-06-30T22:20:00Z"/>
          <w:rFonts w:ascii="Times" w:hAnsi="Times"/>
          <w:b w:val="0"/>
        </w:rPr>
      </w:pPr>
      <w:r>
        <w:rPr>
          <w:rFonts w:ascii="Times" w:hAnsi="Times"/>
          <w:b w:val="0"/>
        </w:rPr>
        <w:t>10 South Oakdale</w:t>
      </w:r>
    </w:p>
    <w:p w:rsidR="003B665E" w:rsidRDefault="003B665E" w:rsidP="003B665E">
      <w:pPr>
        <w:pStyle w:val="DEQSMALLHEADLINES"/>
        <w:ind w:left="720"/>
        <w:outlineLvl w:val="0"/>
        <w:rPr>
          <w:rFonts w:ascii="Times" w:hAnsi="Times"/>
          <w:b w:val="0"/>
        </w:rPr>
      </w:pPr>
    </w:p>
    <w:p w:rsidR="00DF2F97" w:rsidRPr="009B45D1" w:rsidDel="00722B7A" w:rsidRDefault="00D47659" w:rsidP="003B665E">
      <w:pPr>
        <w:pStyle w:val="DEQSMALLHEADLINES"/>
        <w:ind w:left="720"/>
        <w:outlineLvl w:val="0"/>
        <w:rPr>
          <w:del w:id="21" w:author="Larry McAllister" w:date="2009-07-06T15:57:00Z"/>
          <w:i/>
        </w:rPr>
      </w:pPr>
      <w:del w:id="22" w:author="Larry McAllister" w:date="2009-07-06T15:57:00Z">
        <w:r w:rsidRPr="00722B7A" w:rsidDel="00722B7A">
          <w:rPr>
            <w:rFonts w:ascii="Times" w:hAnsi="Times"/>
            <w:b w:val="0"/>
            <w:highlight w:val="yellow"/>
            <w:rPrChange w:id="23" w:author="Larry McAllister" w:date="2009-07-06T15:57:00Z">
              <w:rPr>
                <w:rFonts w:ascii="Times" w:hAnsi="Times"/>
                <w:b w:val="0"/>
              </w:rPr>
            </w:rPrChange>
          </w:rPr>
          <w:delText>Larry McAllister - DEQ</w:delText>
        </w:r>
      </w:del>
    </w:p>
    <w:p w:rsidR="009B45D1" w:rsidRDefault="009B45D1" w:rsidP="009B45D1">
      <w:pPr>
        <w:pStyle w:val="DEQSMALLHEADLINES"/>
        <w:ind w:left="720"/>
        <w:outlineLvl w:val="0"/>
        <w:rPr>
          <w:i/>
        </w:rPr>
      </w:pPr>
    </w:p>
    <w:p w:rsidR="00D55D2A" w:rsidRPr="00D55D2A" w:rsidRDefault="00D55D2A" w:rsidP="00D55D2A">
      <w:pPr>
        <w:pStyle w:val="DEQSMALLHEADLINES"/>
        <w:numPr>
          <w:ilvl w:val="0"/>
          <w:numId w:val="3"/>
        </w:numPr>
        <w:outlineLvl w:val="0"/>
        <w:rPr>
          <w:i/>
        </w:rPr>
      </w:pPr>
      <w:r>
        <w:rPr>
          <w:rFonts w:ascii="Times" w:hAnsi="Times"/>
          <w:b w:val="0"/>
        </w:rPr>
        <w:t>Bend</w:t>
      </w:r>
      <w:r w:rsidRPr="00D47659">
        <w:rPr>
          <w:rFonts w:ascii="Times" w:hAnsi="Times"/>
          <w:b w:val="0"/>
        </w:rPr>
        <w:t xml:space="preserve">, </w:t>
      </w:r>
      <w:r>
        <w:rPr>
          <w:rFonts w:ascii="Times" w:hAnsi="Times"/>
          <w:b w:val="0"/>
        </w:rPr>
        <w:t xml:space="preserve"> </w:t>
      </w:r>
      <w:r w:rsidR="0080680D">
        <w:rPr>
          <w:rFonts w:ascii="Times" w:hAnsi="Times"/>
          <w:b w:val="0"/>
        </w:rPr>
        <w:t xml:space="preserve"> </w:t>
      </w:r>
      <w:r>
        <w:rPr>
          <w:rFonts w:ascii="Times" w:hAnsi="Times"/>
          <w:b w:val="0"/>
        </w:rPr>
        <w:t xml:space="preserve">August 18, 2009, </w:t>
      </w:r>
      <w:r w:rsidRPr="00D47659">
        <w:rPr>
          <w:rFonts w:ascii="Times" w:hAnsi="Times"/>
          <w:b w:val="0"/>
        </w:rPr>
        <w:t>6:00p</w:t>
      </w:r>
      <w:r>
        <w:rPr>
          <w:rFonts w:ascii="Times" w:hAnsi="Times"/>
          <w:b w:val="0"/>
        </w:rPr>
        <w:t>m</w:t>
      </w:r>
      <w:r w:rsidRPr="00D47659">
        <w:rPr>
          <w:rFonts w:ascii="Times" w:hAnsi="Times"/>
          <w:b w:val="0"/>
        </w:rPr>
        <w:t xml:space="preserve">, </w:t>
      </w:r>
    </w:p>
    <w:p w:rsidR="00D55D2A" w:rsidRDefault="003B665E" w:rsidP="00D55D2A">
      <w:pPr>
        <w:pStyle w:val="DEQSMALLHEADLINES"/>
        <w:ind w:left="720"/>
        <w:outlineLvl w:val="0"/>
        <w:rPr>
          <w:rFonts w:ascii="Times" w:hAnsi="Times"/>
          <w:b w:val="0"/>
        </w:rPr>
      </w:pPr>
      <w:proofErr w:type="gramStart"/>
      <w:r>
        <w:rPr>
          <w:rFonts w:ascii="Times" w:hAnsi="Times"/>
          <w:b w:val="0"/>
        </w:rPr>
        <w:t>DEQ  Office</w:t>
      </w:r>
      <w:proofErr w:type="gramEnd"/>
      <w:r>
        <w:rPr>
          <w:rFonts w:ascii="Times" w:hAnsi="Times"/>
          <w:b w:val="0"/>
        </w:rPr>
        <w:t>, Conference Room</w:t>
      </w:r>
    </w:p>
    <w:p w:rsidR="003B665E" w:rsidRDefault="003B665E" w:rsidP="00D55D2A">
      <w:pPr>
        <w:pStyle w:val="DEQSMALLHEADLINES"/>
        <w:ind w:left="720"/>
        <w:outlineLvl w:val="0"/>
        <w:rPr>
          <w:rFonts w:ascii="Times" w:hAnsi="Times"/>
          <w:b w:val="0"/>
        </w:rPr>
      </w:pPr>
      <w:r>
        <w:rPr>
          <w:rFonts w:ascii="Times" w:hAnsi="Times"/>
          <w:b w:val="0"/>
        </w:rPr>
        <w:t>Suite 110</w:t>
      </w:r>
    </w:p>
    <w:p w:rsidR="003B665E" w:rsidRPr="009B7092" w:rsidRDefault="003B665E" w:rsidP="00D55D2A">
      <w:pPr>
        <w:pStyle w:val="DEQSMALLHEADLINES"/>
        <w:ind w:left="720"/>
        <w:outlineLvl w:val="0"/>
        <w:rPr>
          <w:i/>
        </w:rPr>
      </w:pPr>
      <w:r>
        <w:rPr>
          <w:rFonts w:ascii="Times" w:hAnsi="Times"/>
          <w:b w:val="0"/>
        </w:rPr>
        <w:t>475 NE Bellevue</w:t>
      </w:r>
    </w:p>
    <w:p w:rsidR="00D55D2A" w:rsidRPr="009B45D1" w:rsidDel="00722B7A" w:rsidRDefault="00D55D2A" w:rsidP="00D55D2A">
      <w:pPr>
        <w:pStyle w:val="DEQSMALLHEADLINES"/>
        <w:ind w:left="720"/>
        <w:outlineLvl w:val="0"/>
        <w:rPr>
          <w:del w:id="24" w:author="Larry McAllister" w:date="2009-07-06T15:57:00Z"/>
          <w:i/>
        </w:rPr>
      </w:pPr>
      <w:del w:id="25" w:author="Larry McAllister" w:date="2009-07-06T15:57:00Z">
        <w:r w:rsidRPr="00722B7A" w:rsidDel="00722B7A">
          <w:rPr>
            <w:rFonts w:ascii="Times" w:hAnsi="Times"/>
            <w:b w:val="0"/>
            <w:highlight w:val="yellow"/>
            <w:rPrChange w:id="26" w:author="Larry McAllister" w:date="2009-07-06T15:57:00Z">
              <w:rPr>
                <w:rFonts w:ascii="Times" w:hAnsi="Times"/>
                <w:b w:val="0"/>
              </w:rPr>
            </w:rPrChange>
          </w:rPr>
          <w:delText>Larry McAllister - DEQ</w:delText>
        </w:r>
      </w:del>
    </w:p>
    <w:p w:rsidR="009B45D1" w:rsidRPr="00CC145B" w:rsidRDefault="009B45D1" w:rsidP="009B45D1">
      <w:pPr>
        <w:pStyle w:val="DEQSMALLHEADLINES"/>
        <w:ind w:left="720"/>
        <w:outlineLvl w:val="0"/>
        <w:rPr>
          <w:i/>
          <w:highlight w:val="yellow"/>
        </w:rPr>
      </w:pPr>
    </w:p>
    <w:p w:rsidR="003B665E" w:rsidRPr="003B665E" w:rsidRDefault="00D47659" w:rsidP="00DF2F97">
      <w:pPr>
        <w:pStyle w:val="DEQSMALLHEADLINES"/>
        <w:numPr>
          <w:ilvl w:val="0"/>
          <w:numId w:val="3"/>
        </w:numPr>
        <w:outlineLvl w:val="0"/>
        <w:rPr>
          <w:i/>
        </w:rPr>
      </w:pPr>
      <w:r w:rsidRPr="00D47659">
        <w:rPr>
          <w:rFonts w:ascii="Times" w:hAnsi="Times"/>
          <w:b w:val="0"/>
        </w:rPr>
        <w:t>Portland</w:t>
      </w:r>
      <w:r w:rsidR="00DF2F97" w:rsidRPr="00D47659">
        <w:rPr>
          <w:rFonts w:ascii="Times" w:hAnsi="Times"/>
          <w:b w:val="0"/>
        </w:rPr>
        <w:t>,</w:t>
      </w:r>
      <w:r w:rsidRPr="00D47659">
        <w:rPr>
          <w:rFonts w:ascii="Times" w:hAnsi="Times"/>
          <w:b w:val="0"/>
        </w:rPr>
        <w:t xml:space="preserve"> </w:t>
      </w:r>
      <w:r w:rsidR="0080680D">
        <w:rPr>
          <w:rFonts w:ascii="Times" w:hAnsi="Times"/>
          <w:b w:val="0"/>
        </w:rPr>
        <w:t xml:space="preserve"> </w:t>
      </w:r>
      <w:r w:rsidR="009B7092">
        <w:rPr>
          <w:rFonts w:ascii="Times" w:hAnsi="Times"/>
          <w:b w:val="0"/>
        </w:rPr>
        <w:t xml:space="preserve">August </w:t>
      </w:r>
      <w:r w:rsidR="003B7DBE" w:rsidRPr="003B7DBE">
        <w:rPr>
          <w:rFonts w:ascii="Times" w:hAnsi="Times"/>
          <w:b w:val="0"/>
          <w:highlight w:val="yellow"/>
          <w:rPrChange w:id="27" w:author="User" w:date="2009-07-01T17:00:00Z">
            <w:rPr>
              <w:rFonts w:ascii="Times" w:hAnsi="Times"/>
              <w:b w:val="0"/>
            </w:rPr>
          </w:rPrChange>
        </w:rPr>
        <w:t>19</w:t>
      </w:r>
      <w:r w:rsidR="009B7092">
        <w:rPr>
          <w:rFonts w:ascii="Times" w:hAnsi="Times"/>
          <w:b w:val="0"/>
        </w:rPr>
        <w:t xml:space="preserve">, 2009, </w:t>
      </w:r>
      <w:r w:rsidRPr="00D47659">
        <w:rPr>
          <w:rFonts w:ascii="Times" w:hAnsi="Times"/>
          <w:b w:val="0"/>
        </w:rPr>
        <w:t xml:space="preserve">6:00pm, DEQ </w:t>
      </w:r>
      <w:r w:rsidR="003670E3">
        <w:rPr>
          <w:rFonts w:ascii="Times" w:hAnsi="Times"/>
          <w:b w:val="0"/>
        </w:rPr>
        <w:t>Headquarters, Room EQC-A</w:t>
      </w:r>
      <w:r w:rsidRPr="00D47659">
        <w:rPr>
          <w:rFonts w:ascii="Times" w:hAnsi="Times"/>
          <w:b w:val="0"/>
        </w:rPr>
        <w:t xml:space="preserve">   </w:t>
      </w:r>
    </w:p>
    <w:p w:rsidR="009B45D1" w:rsidRPr="009B45D1" w:rsidRDefault="00D47659" w:rsidP="003B665E">
      <w:pPr>
        <w:pStyle w:val="DEQSMALLHEADLINES"/>
        <w:ind w:left="720"/>
        <w:outlineLvl w:val="0"/>
        <w:rPr>
          <w:i/>
        </w:rPr>
      </w:pPr>
      <w:r w:rsidRPr="00D47659">
        <w:rPr>
          <w:rFonts w:ascii="Times" w:hAnsi="Times"/>
          <w:b w:val="0"/>
        </w:rPr>
        <w:t>811</w:t>
      </w:r>
      <w:r w:rsidR="009B45D1">
        <w:rPr>
          <w:rFonts w:ascii="Times" w:hAnsi="Times"/>
          <w:b w:val="0"/>
        </w:rPr>
        <w:t xml:space="preserve"> </w:t>
      </w:r>
      <w:r w:rsidRPr="00D47659">
        <w:rPr>
          <w:rFonts w:ascii="Times" w:hAnsi="Times"/>
          <w:b w:val="0"/>
        </w:rPr>
        <w:t>SW Sixth Ave, Portland</w:t>
      </w:r>
      <w:r w:rsidR="00DF2F97" w:rsidRPr="00D47659">
        <w:rPr>
          <w:rFonts w:ascii="Times" w:hAnsi="Times"/>
          <w:b w:val="0"/>
        </w:rPr>
        <w:t xml:space="preserve"> </w:t>
      </w:r>
    </w:p>
    <w:p w:rsidR="00DF2F97" w:rsidRPr="00D47659" w:rsidDel="00722B7A" w:rsidRDefault="00D507E9" w:rsidP="009B45D1">
      <w:pPr>
        <w:pStyle w:val="DEQSMALLHEADLINES"/>
        <w:ind w:left="720"/>
        <w:outlineLvl w:val="0"/>
        <w:rPr>
          <w:del w:id="28" w:author="Larry McAllister" w:date="2009-07-06T15:57:00Z"/>
          <w:i/>
        </w:rPr>
      </w:pPr>
      <w:del w:id="29" w:author="Larry McAllister" w:date="2009-07-06T15:57:00Z">
        <w:r w:rsidRPr="00722B7A" w:rsidDel="00722B7A">
          <w:rPr>
            <w:rFonts w:ascii="Times" w:hAnsi="Times"/>
            <w:b w:val="0"/>
            <w:highlight w:val="yellow"/>
            <w:rPrChange w:id="30" w:author="Larry McAllister" w:date="2009-07-06T15:57:00Z">
              <w:rPr>
                <w:rFonts w:ascii="Times" w:hAnsi="Times"/>
                <w:b w:val="0"/>
              </w:rPr>
            </w:rPrChange>
          </w:rPr>
          <w:delText>Larry McAllister</w:delText>
        </w:r>
        <w:r w:rsidR="009B45D1" w:rsidRPr="00722B7A" w:rsidDel="00722B7A">
          <w:rPr>
            <w:rFonts w:ascii="Times" w:hAnsi="Times"/>
            <w:b w:val="0"/>
            <w:highlight w:val="yellow"/>
            <w:rPrChange w:id="31" w:author="Larry McAllister" w:date="2009-07-06T15:57:00Z">
              <w:rPr>
                <w:rFonts w:ascii="Times" w:hAnsi="Times"/>
                <w:b w:val="0"/>
              </w:rPr>
            </w:rPrChange>
          </w:rPr>
          <w:delText xml:space="preserve"> - DEQ</w:delText>
        </w:r>
      </w:del>
    </w:p>
    <w:p w:rsidR="00DF2F97" w:rsidRDefault="00DF2F97" w:rsidP="00DF2F97">
      <w:pPr>
        <w:pStyle w:val="DEQSMALLHEADLINES"/>
        <w:outlineLvl w:val="0"/>
      </w:pPr>
    </w:p>
    <w:p w:rsidR="003A141B" w:rsidRDefault="003A141B" w:rsidP="00DF2F97">
      <w:pPr>
        <w:pStyle w:val="DEQSMALLHEADLINES"/>
        <w:outlineLvl w:val="0"/>
        <w:rPr>
          <w:color w:val="000000"/>
        </w:rPr>
      </w:pPr>
    </w:p>
    <w:p w:rsidR="00DF2F97" w:rsidRPr="00925C4C" w:rsidRDefault="00DF2F97" w:rsidP="00DF2F97">
      <w:pPr>
        <w:pStyle w:val="DEQSMALLHEADLINES"/>
        <w:outlineLvl w:val="0"/>
        <w:rPr>
          <w:color w:val="000000"/>
          <w:highlight w:val="yellow"/>
        </w:rPr>
      </w:pPr>
      <w:r w:rsidRPr="00CC145B">
        <w:rPr>
          <w:color w:val="000000"/>
        </w:rPr>
        <w:t xml:space="preserve">Comment deadline is </w:t>
      </w:r>
      <w:r w:rsidR="00A30A22" w:rsidRPr="00D47659">
        <w:rPr>
          <w:color w:val="000000"/>
        </w:rPr>
        <w:t xml:space="preserve">August </w:t>
      </w:r>
      <w:r w:rsidR="003B7DBE" w:rsidRPr="003B7DBE">
        <w:rPr>
          <w:color w:val="000000"/>
          <w:highlight w:val="yellow"/>
          <w:rPrChange w:id="32" w:author="User" w:date="2009-07-01T17:00:00Z">
            <w:rPr>
              <w:color w:val="000000"/>
            </w:rPr>
          </w:rPrChange>
        </w:rPr>
        <w:t>24</w:t>
      </w:r>
      <w:r w:rsidR="00A30A22" w:rsidRPr="00D47659">
        <w:rPr>
          <w:color w:val="000000"/>
        </w:rPr>
        <w:t>, 2009</w:t>
      </w:r>
    </w:p>
    <w:p w:rsidR="00DF2F97" w:rsidRDefault="00DF2F97" w:rsidP="00DF2F97">
      <w:pPr>
        <w:pStyle w:val="DEQSMALLHEADLINES"/>
        <w:outlineLvl w:val="0"/>
        <w:rPr>
          <w:rFonts w:ascii="Times" w:hAnsi="Times"/>
          <w:b w:val="0"/>
        </w:rPr>
      </w:pPr>
      <w:r w:rsidRPr="00565D30">
        <w:rPr>
          <w:rFonts w:ascii="Times New Roman" w:hAnsi="Times New Roman"/>
          <w:b w:val="0"/>
          <w:color w:val="000000"/>
        </w:rPr>
        <w:t xml:space="preserve">All comments are due to DEQ by </w:t>
      </w:r>
      <w:smartTag w:uri="urn:schemas-microsoft-com:office:smarttags" w:element="time">
        <w:smartTagPr>
          <w:attr w:name="Minute" w:val="0"/>
          <w:attr w:name="Hour" w:val="17"/>
        </w:smartTagPr>
        <w:r w:rsidRPr="00565D30">
          <w:rPr>
            <w:rFonts w:ascii="Times New Roman" w:hAnsi="Times New Roman"/>
            <w:b w:val="0"/>
            <w:color w:val="000000"/>
          </w:rPr>
          <w:t>5 p.m.</w:t>
        </w:r>
      </w:smartTag>
      <w:r>
        <w:rPr>
          <w:rFonts w:ascii="Times New Roman" w:hAnsi="Times New Roman"/>
          <w:b w:val="0"/>
          <w:color w:val="000000"/>
        </w:rPr>
        <w:t>,</w:t>
      </w:r>
      <w:r w:rsidRPr="00565D30">
        <w:rPr>
          <w:rFonts w:ascii="Times New Roman" w:hAnsi="Times New Roman"/>
          <w:b w:val="0"/>
          <w:color w:val="000000"/>
        </w:rPr>
        <w:t xml:space="preserve"> </w:t>
      </w:r>
      <w:r w:rsidR="00A30A22">
        <w:rPr>
          <w:rFonts w:ascii="Times New Roman" w:hAnsi="Times New Roman"/>
          <w:b w:val="0"/>
          <w:color w:val="000000"/>
        </w:rPr>
        <w:t xml:space="preserve">August </w:t>
      </w:r>
      <w:r w:rsidR="003B7DBE" w:rsidRPr="003B7DBE">
        <w:rPr>
          <w:rFonts w:ascii="Times New Roman" w:hAnsi="Times New Roman"/>
          <w:b w:val="0"/>
          <w:color w:val="000000"/>
          <w:highlight w:val="yellow"/>
          <w:rPrChange w:id="33" w:author="User" w:date="2009-07-01T17:00:00Z">
            <w:rPr>
              <w:rFonts w:ascii="Times New Roman" w:hAnsi="Times New Roman"/>
              <w:b w:val="0"/>
              <w:color w:val="000000"/>
            </w:rPr>
          </w:rPrChange>
        </w:rPr>
        <w:t>24</w:t>
      </w:r>
      <w:r w:rsidR="00A30A22">
        <w:rPr>
          <w:rFonts w:ascii="Times New Roman" w:hAnsi="Times New Roman"/>
          <w:b w:val="0"/>
          <w:color w:val="000000"/>
        </w:rPr>
        <w:t xml:space="preserve">. </w:t>
      </w:r>
      <w:r w:rsidRPr="00925C4C">
        <w:rPr>
          <w:rFonts w:ascii="Times New Roman" w:hAnsi="Times New Roman"/>
          <w:b w:val="0"/>
        </w:rPr>
        <w:t xml:space="preserve"> DEQ</w:t>
      </w:r>
      <w:r>
        <w:rPr>
          <w:rFonts w:ascii="Times New Roman" w:hAnsi="Times New Roman"/>
          <w:b w:val="0"/>
        </w:rPr>
        <w:t xml:space="preserve"> cannot </w:t>
      </w:r>
      <w:r w:rsidRPr="00E36896">
        <w:rPr>
          <w:rFonts w:ascii="Times" w:hAnsi="Times"/>
          <w:b w:val="0"/>
        </w:rPr>
        <w:t xml:space="preserve">consider comments from any party </w:t>
      </w:r>
      <w:r w:rsidRPr="00D55D2A">
        <w:rPr>
          <w:rFonts w:ascii="Times" w:hAnsi="Times"/>
          <w:b w:val="0"/>
        </w:rPr>
        <w:t>received</w:t>
      </w:r>
      <w:r w:rsidRPr="00E36896">
        <w:rPr>
          <w:rFonts w:ascii="Times" w:hAnsi="Times"/>
          <w:b w:val="0"/>
        </w:rPr>
        <w:t xml:space="preserve"> after the deadline for public comment</w:t>
      </w:r>
      <w:r>
        <w:rPr>
          <w:rFonts w:ascii="Times" w:hAnsi="Times"/>
          <w:b w:val="0"/>
        </w:rPr>
        <w:t>.</w:t>
      </w:r>
    </w:p>
    <w:p w:rsidR="00DF2F97" w:rsidRDefault="00DF2F97" w:rsidP="00DF2F97">
      <w:pPr>
        <w:pStyle w:val="DEQSMALLHEADLINES"/>
        <w:outlineLvl w:val="0"/>
        <w:rPr>
          <w:rFonts w:ascii="Times" w:hAnsi="Times"/>
          <w:b w:val="0"/>
        </w:rPr>
      </w:pPr>
    </w:p>
    <w:p w:rsidR="00DF2F97" w:rsidRDefault="00DF2F97" w:rsidP="00DF2F97">
      <w:pPr>
        <w:pStyle w:val="DEQSMALLHEADLINES"/>
        <w:outlineLvl w:val="0"/>
      </w:pPr>
      <w:r>
        <w:t>How will rules be adopted?</w:t>
      </w:r>
    </w:p>
    <w:p w:rsidR="00DF2F97" w:rsidRDefault="00DF2F97" w:rsidP="00DF2F97">
      <w:pPr>
        <w:pStyle w:val="DEQSMALLHEADLINES"/>
        <w:outlineLvl w:val="0"/>
        <w:rPr>
          <w:rFonts w:ascii="Times" w:hAnsi="Times"/>
          <w:b w:val="0"/>
        </w:rPr>
      </w:pPr>
      <w:r>
        <w:rPr>
          <w:rFonts w:ascii="Times" w:hAnsi="Times"/>
          <w:b w:val="0"/>
        </w:rPr>
        <w:t>DEQ will prepare a response to all comments received during the public hearing</w:t>
      </w:r>
      <w:r w:rsidR="007140AB">
        <w:rPr>
          <w:rFonts w:ascii="Times" w:hAnsi="Times"/>
          <w:b w:val="0"/>
        </w:rPr>
        <w:t>s</w:t>
      </w:r>
      <w:r>
        <w:rPr>
          <w:rFonts w:ascii="Times" w:hAnsi="Times"/>
          <w:b w:val="0"/>
        </w:rPr>
        <w:t xml:space="preserve"> and comment period and may modify the proposed rules.  DEQ plans to recommend that the Oregon </w:t>
      </w:r>
      <w:r>
        <w:rPr>
          <w:rFonts w:ascii="Times" w:hAnsi="Times"/>
          <w:b w:val="0"/>
        </w:rPr>
        <w:lastRenderedPageBreak/>
        <w:t xml:space="preserve">Environmental Quality Commission (EQC) adopt the rules at the </w:t>
      </w:r>
      <w:r w:rsidR="00D47659">
        <w:rPr>
          <w:rFonts w:ascii="Times" w:hAnsi="Times"/>
          <w:b w:val="0"/>
        </w:rPr>
        <w:t>October</w:t>
      </w:r>
      <w:r w:rsidR="0080680D">
        <w:rPr>
          <w:rFonts w:ascii="Times" w:hAnsi="Times"/>
          <w:b w:val="0"/>
        </w:rPr>
        <w:t xml:space="preserve"> 22-23</w:t>
      </w:r>
      <w:r w:rsidR="00D47659">
        <w:rPr>
          <w:rFonts w:ascii="Times" w:hAnsi="Times"/>
          <w:b w:val="0"/>
        </w:rPr>
        <w:t>, 2009</w:t>
      </w:r>
      <w:r>
        <w:rPr>
          <w:rFonts w:ascii="Times" w:hAnsi="Times"/>
          <w:b w:val="0"/>
        </w:rPr>
        <w:t xml:space="preserve"> EQC meeting.  DEQ will notify persons of the time and place for final EQC action if they submit comments during the hearing</w:t>
      </w:r>
      <w:r w:rsidR="007140AB">
        <w:rPr>
          <w:rFonts w:ascii="Times" w:hAnsi="Times"/>
          <w:b w:val="0"/>
        </w:rPr>
        <w:t>s</w:t>
      </w:r>
      <w:r>
        <w:rPr>
          <w:rFonts w:ascii="Times" w:hAnsi="Times"/>
          <w:b w:val="0"/>
        </w:rPr>
        <w:t xml:space="preserve"> or comment period or request to be placed on DEQ’s mailing list for this rulemaking.</w:t>
      </w:r>
    </w:p>
    <w:p w:rsidR="00317648" w:rsidRDefault="00317648" w:rsidP="00317648">
      <w:pPr>
        <w:pStyle w:val="TEXTDEQ"/>
      </w:pPr>
    </w:p>
    <w:p w:rsidR="002B77AB" w:rsidRPr="00BD37AE" w:rsidRDefault="002B77AB" w:rsidP="00317648">
      <w:pPr>
        <w:pStyle w:val="TEXTDEQ"/>
      </w:pPr>
    </w:p>
    <w:p w:rsidR="001C0DF7" w:rsidRPr="00A47E56" w:rsidRDefault="001C0DF7">
      <w:pPr>
        <w:pStyle w:val="DEQSMALLHEADLINES"/>
        <w:rPr>
          <w:sz w:val="18"/>
          <w:szCs w:val="18"/>
        </w:rPr>
      </w:pPr>
      <w:r w:rsidRPr="00A47E56">
        <w:rPr>
          <w:sz w:val="18"/>
          <w:szCs w:val="18"/>
        </w:rPr>
        <w:t>Alternative formats</w:t>
      </w:r>
      <w:r w:rsidR="00901193">
        <w:rPr>
          <w:sz w:val="18"/>
          <w:szCs w:val="18"/>
        </w:rPr>
        <w:t>/</w:t>
      </w:r>
      <w:r w:rsidR="00C25EE7">
        <w:rPr>
          <w:sz w:val="18"/>
          <w:szCs w:val="18"/>
        </w:rPr>
        <w:t>accommodations</w:t>
      </w:r>
    </w:p>
    <w:p w:rsidR="00901193" w:rsidRPr="00730155" w:rsidRDefault="00901193">
      <w:pPr>
        <w:pStyle w:val="DEQTEXTforFACTSHEET"/>
        <w:rPr>
          <w:i/>
        </w:rPr>
      </w:pPr>
      <w:r>
        <w:rPr>
          <w:i/>
        </w:rPr>
        <w:t xml:space="preserve">Please notify DEQ of any special physical or language accommodations needed for the hearings as far in advance as possible. </w:t>
      </w:r>
      <w:r w:rsidR="001C0DF7">
        <w:rPr>
          <w:i/>
        </w:rPr>
        <w:t xml:space="preserve">Alternative formats (Braille, large type) of this document can be made available. </w:t>
      </w:r>
      <w:proofErr w:type="gramStart"/>
      <w:r w:rsidR="001C0DF7" w:rsidRPr="00730155">
        <w:rPr>
          <w:i/>
        </w:rPr>
        <w:t xml:space="preserve">Contact DEQ’s Office of Communications &amp; Outreach, </w:t>
      </w:r>
      <w:r w:rsidR="00A47E56" w:rsidRPr="00730155">
        <w:rPr>
          <w:i/>
        </w:rPr>
        <w:t>Portland, at 503-</w:t>
      </w:r>
      <w:r w:rsidR="001C0DF7" w:rsidRPr="00730155">
        <w:rPr>
          <w:i/>
        </w:rPr>
        <w:t>229-5696, or toll-free in Oregon at 1-800-452-4011, ext. 5696.</w:t>
      </w:r>
      <w:proofErr w:type="gramEnd"/>
    </w:p>
    <w:sectPr w:rsidR="00901193" w:rsidRPr="00730155" w:rsidSect="00440A96">
      <w:headerReference w:type="default" r:id="rId11"/>
      <w:footerReference w:type="default" r:id="rId12"/>
      <w:type w:val="continuous"/>
      <w:pgSz w:w="12240" w:h="15840" w:code="1"/>
      <w:pgMar w:top="1000" w:right="720" w:bottom="600" w:left="720" w:header="720" w:footer="720" w:gutter="0"/>
      <w:cols w:num="3" w:space="360" w:equalWidth="0">
        <w:col w:w="3960" w:space="360"/>
        <w:col w:w="3960" w:space="216"/>
        <w:col w:w="2304"/>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4DD" w:rsidRDefault="002264DD">
      <w:r>
        <w:separator/>
      </w:r>
    </w:p>
  </w:endnote>
  <w:endnote w:type="continuationSeparator" w:id="1">
    <w:p w:rsidR="002264DD" w:rsidRDefault="002264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2" w:rsidRDefault="009B7092" w:rsidP="00A95BA9">
    <w:pPr>
      <w:pStyle w:val="Footer"/>
      <w:rPr>
        <w:sz w:val="16"/>
        <w:szCs w:val="16"/>
      </w:rPr>
    </w:pPr>
    <w:r>
      <w:rPr>
        <w:sz w:val="16"/>
        <w:szCs w:val="16"/>
      </w:rPr>
      <w:tab/>
    </w:r>
    <w:r>
      <w:rPr>
        <w:sz w:val="16"/>
        <w:szCs w:val="16"/>
      </w:rPr>
      <w:tab/>
    </w:r>
  </w:p>
  <w:p w:rsidR="009B7092" w:rsidRPr="00A95BA9" w:rsidRDefault="009B7092" w:rsidP="00A95BA9">
    <w:pPr>
      <w:pStyle w:val="Footer"/>
      <w:rPr>
        <w:sz w:val="16"/>
        <w:szCs w:val="16"/>
      </w:rPr>
    </w:pPr>
    <w:r>
      <w:rPr>
        <w:sz w:val="16"/>
        <w:szCs w:val="16"/>
      </w:rPr>
      <w:tab/>
    </w:r>
    <w:r>
      <w:rPr>
        <w:sz w:val="16"/>
        <w:szCs w:val="16"/>
      </w:rPr>
      <w:tab/>
    </w:r>
    <w:r>
      <w:rPr>
        <w:sz w:val="16"/>
        <w:szCs w:val="16"/>
      </w:rPr>
      <w:tab/>
      <w:t>6</w:t>
    </w:r>
    <w:r w:rsidRPr="00A95BA9">
      <w:rPr>
        <w:sz w:val="16"/>
        <w:szCs w:val="16"/>
      </w:rPr>
      <w:t>/</w:t>
    </w:r>
    <w:r>
      <w:rPr>
        <w:sz w:val="16"/>
        <w:szCs w:val="16"/>
      </w:rPr>
      <w:t>13</w:t>
    </w:r>
    <w:r w:rsidRPr="00A95BA9">
      <w:rPr>
        <w:sz w:val="16"/>
        <w:szCs w:val="16"/>
      </w:rPr>
      <w:t>/08</w:t>
    </w:r>
  </w:p>
  <w:p w:rsidR="009B7092" w:rsidRPr="00A95BA9" w:rsidRDefault="009B7092" w:rsidP="00A95BA9">
    <w:pPr>
      <w:pStyle w:val="Footer"/>
      <w:rPr>
        <w:sz w:val="16"/>
        <w:szCs w:val="16"/>
      </w:rPr>
    </w:pPr>
    <w:r>
      <w:rPr>
        <w:sz w:val="16"/>
        <w:szCs w:val="16"/>
      </w:rPr>
      <w:tab/>
    </w:r>
    <w:r>
      <w:rPr>
        <w:sz w:val="16"/>
        <w:szCs w:val="16"/>
      </w:rPr>
      <w:tab/>
    </w:r>
    <w:r>
      <w:rPr>
        <w:sz w:val="16"/>
        <w:szCs w:val="16"/>
      </w:rPr>
      <w:tab/>
      <w:t xml:space="preserve">L. </w:t>
    </w:r>
    <w:r w:rsidRPr="00A95BA9">
      <w:rPr>
        <w:sz w:val="16"/>
        <w:szCs w:val="16"/>
      </w:rPr>
      <w:t>McAllister</w:t>
    </w:r>
  </w:p>
  <w:p w:rsidR="009B7092" w:rsidRDefault="009B70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4DD" w:rsidRDefault="002264DD">
      <w:r>
        <w:separator/>
      </w:r>
    </w:p>
  </w:footnote>
  <w:footnote w:type="continuationSeparator" w:id="1">
    <w:p w:rsidR="002264DD" w:rsidRDefault="002264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r>
      <w:rPr>
        <w:noProof/>
      </w:rPr>
      <w:drawing>
        <wp:inline distT="0" distB="0" distL="0" distR="0">
          <wp:extent cx="748665" cy="1722120"/>
          <wp:effectExtent l="19050" t="0" r="0" b="0"/>
          <wp:docPr id="1"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
                  <a:srcRect/>
                  <a:stretch>
                    <a:fillRect/>
                  </a:stretch>
                </pic:blipFill>
                <pic:spPr bwMode="auto">
                  <a:xfrm>
                    <a:off x="0" y="0"/>
                    <a:ext cx="748665" cy="1722120"/>
                  </a:xfrm>
                  <a:prstGeom prst="rect">
                    <a:avLst/>
                  </a:prstGeom>
                  <a:noFill/>
                  <a:ln w="9525">
                    <a:noFill/>
                    <a:miter lim="800000"/>
                    <a:headEnd/>
                    <a:tailEnd/>
                  </a:ln>
                </pic:spPr>
              </pic:pic>
            </a:graphicData>
          </a:graphic>
        </wp:inline>
      </w:drawing>
    </w: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9B7092" w:rsidRDefault="009B7092">
    <w:pPr>
      <w:pStyle w:val="DEQDIVISIONNAMEUNDERLOGO"/>
      <w:framePr w:w="1670" w:h="14544" w:wrap="around" w:x="10023" w:y="721" w:anchorLock="1"/>
      <w:ind w:right="-150"/>
    </w:pPr>
    <w:r>
      <w:t xml:space="preserve">Water Quality Division </w:t>
    </w:r>
  </w:p>
  <w:p w:rsidR="009B7092" w:rsidRDefault="009B7092">
    <w:pPr>
      <w:pStyle w:val="DEQADDRESSUNDERLOGO"/>
      <w:framePr w:w="1670" w:h="14544" w:wrap="around" w:x="10023" w:y="721" w:anchorLock="1"/>
      <w:ind w:right="-150"/>
    </w:pPr>
    <w:r>
      <w:t>811 SW Sixth Avenue</w:t>
    </w:r>
  </w:p>
  <w:p w:rsidR="009B7092" w:rsidRDefault="009B7092">
    <w:pPr>
      <w:pStyle w:val="DEQADDRESSUNDERLOGO"/>
      <w:framePr w:w="1670" w:h="14544" w:wrap="around" w:x="10023" w:y="721" w:anchorLock="1"/>
      <w:ind w:right="-150"/>
    </w:pP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97204</w:t>
        </w:r>
      </w:smartTag>
    </w:smartTag>
  </w:p>
  <w:p w:rsidR="009B7092" w:rsidRDefault="009B7092">
    <w:pPr>
      <w:pStyle w:val="DEQADDRESSUNDERLOGO"/>
      <w:framePr w:w="1670" w:h="14544" w:wrap="around" w:x="10023" w:y="721" w:anchorLock="1"/>
      <w:tabs>
        <w:tab w:val="left" w:pos="540"/>
      </w:tabs>
      <w:ind w:right="-150"/>
    </w:pPr>
    <w:r>
      <w:t>Phone:</w:t>
    </w:r>
    <w:r>
      <w:tab/>
      <w:t>(503) 229-6412</w:t>
    </w:r>
  </w:p>
  <w:p w:rsidR="009B7092" w:rsidRDefault="009B7092">
    <w:pPr>
      <w:pStyle w:val="DEQADDRESSUNDERLOGO"/>
      <w:framePr w:w="1670" w:h="14544" w:wrap="around" w:x="10023" w:y="721" w:anchorLock="1"/>
      <w:tabs>
        <w:tab w:val="left" w:pos="540"/>
      </w:tabs>
      <w:ind w:right="-150"/>
    </w:pPr>
    <w:r>
      <w:tab/>
      <w:t>(800) 452-4011</w:t>
    </w:r>
  </w:p>
  <w:p w:rsidR="009B7092" w:rsidRDefault="009B7092">
    <w:pPr>
      <w:pStyle w:val="DEQADDRESSUNDERLOGO"/>
      <w:framePr w:w="1670" w:h="14544" w:wrap="around" w:x="10023" w:y="721" w:anchorLock="1"/>
      <w:tabs>
        <w:tab w:val="left" w:pos="540"/>
      </w:tabs>
      <w:ind w:right="-150"/>
    </w:pPr>
    <w:r>
      <w:t>Fax:</w:t>
    </w:r>
    <w:r>
      <w:tab/>
      <w:t>(503) 229-6037</w:t>
    </w:r>
  </w:p>
  <w:p w:rsidR="009B7092" w:rsidRDefault="009B7092">
    <w:pPr>
      <w:pStyle w:val="DEQADDRESSUNDERLOGO"/>
      <w:framePr w:w="1670" w:h="14544" w:wrap="around" w:x="10023" w:y="721" w:anchorLock="1"/>
      <w:ind w:right="-150"/>
    </w:pPr>
    <w:r>
      <w:t>Contact: Larry McAllister</w:t>
    </w:r>
  </w:p>
  <w:p w:rsidR="009B7092" w:rsidRDefault="003B7DBE">
    <w:pPr>
      <w:pStyle w:val="DEQADDRESSUNDERLOGO"/>
      <w:framePr w:w="1670" w:h="14544" w:wrap="around" w:x="10023" w:y="721" w:anchorLock="1"/>
      <w:ind w:right="-150"/>
      <w:rPr>
        <w:sz w:val="14"/>
        <w:szCs w:val="14"/>
      </w:rPr>
    </w:pPr>
    <w:hyperlink r:id="rId2" w:history="1">
      <w:r w:rsidR="00A218C7" w:rsidRPr="000517FB">
        <w:rPr>
          <w:rStyle w:val="Hyperlink"/>
          <w:sz w:val="14"/>
          <w:szCs w:val="14"/>
        </w:rPr>
        <w:t>mcallister.larry@deq.state.or.us</w:t>
      </w:r>
    </w:hyperlink>
  </w:p>
  <w:p w:rsidR="009B7092" w:rsidRDefault="003B7DBE">
    <w:pPr>
      <w:pStyle w:val="DEQADDRESSUNDERLOGO"/>
      <w:framePr w:w="1670" w:h="14544" w:wrap="around" w:x="10023" w:y="721" w:anchorLock="1"/>
      <w:ind w:right="-150"/>
      <w:rPr>
        <w:i/>
      </w:rPr>
    </w:pPr>
    <w:hyperlink r:id="rId3" w:history="1">
      <w:r w:rsidR="009B7092" w:rsidRPr="00DC5284">
        <w:rPr>
          <w:rStyle w:val="Hyperlink"/>
          <w:i/>
        </w:rPr>
        <w:t>www.oregon.gov/DEQ/</w:t>
      </w:r>
    </w:hyperlink>
  </w:p>
  <w:p w:rsidR="009B7092" w:rsidRDefault="009B7092">
    <w:pPr>
      <w:pStyle w:val="DEQADDRESSUNDERLOGO"/>
      <w:framePr w:w="1670" w:h="14544" w:wrap="around" w:x="10023" w:y="721" w:anchorLock="1"/>
      <w:ind w:right="-150"/>
      <w:rPr>
        <w:i/>
      </w:rPr>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r>
      <w:t xml:space="preserve">             </w:t>
    </w:r>
    <w:r>
      <w:rPr>
        <w:noProof/>
      </w:rPr>
      <w:drawing>
        <wp:inline distT="0" distB="0" distL="0" distR="0">
          <wp:extent cx="411480" cy="411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411480" cy="411480"/>
                  </a:xfrm>
                  <a:prstGeom prst="rect">
                    <a:avLst/>
                  </a:prstGeom>
                  <a:noFill/>
                  <a:ln w="9525">
                    <a:noFill/>
                    <a:miter lim="800000"/>
                    <a:headEnd/>
                    <a:tailEnd/>
                  </a:ln>
                </pic:spPr>
              </pic:pic>
            </a:graphicData>
          </a:graphic>
        </wp:inline>
      </w:drawing>
    </w:r>
    <w:r>
      <w:t xml:space="preserve"> </w:t>
    </w: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jc w:val="right"/>
    </w:pPr>
  </w:p>
  <w:p w:rsidR="009B7092" w:rsidRDefault="009B709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885EC9"/>
    <w:multiLevelType w:val="hybridMultilevel"/>
    <w:tmpl w:val="24624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4E3199"/>
    <w:multiLevelType w:val="hybridMultilevel"/>
    <w:tmpl w:val="D6307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D043CA"/>
    <w:multiLevelType w:val="hybridMultilevel"/>
    <w:tmpl w:val="97C85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5262472"/>
    <w:multiLevelType w:val="hybridMultilevel"/>
    <w:tmpl w:val="2188BDF4"/>
    <w:lvl w:ilvl="0" w:tplc="79B8E8B6">
      <w:numFmt w:val="bullet"/>
      <w:lvlText w:val=""/>
      <w:lvlJc w:val="left"/>
      <w:pPr>
        <w:tabs>
          <w:tab w:val="num" w:pos="720"/>
        </w:tabs>
        <w:ind w:left="720" w:hanging="360"/>
      </w:pPr>
      <w:rPr>
        <w:rFonts w:ascii="Symbol" w:eastAsia="Times"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ABA0FFA"/>
    <w:multiLevelType w:val="hybridMultilevel"/>
    <w:tmpl w:val="305C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3990657"/>
    <w:multiLevelType w:val="hybridMultilevel"/>
    <w:tmpl w:val="D1343F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4"/>
  </w:num>
  <w:num w:numId="6">
    <w:abstractNumId w:val="1"/>
  </w:num>
  <w:num w:numId="7">
    <w:abstractNumId w:val="8"/>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revisionView w:markup="0"/>
  <w:defaultTabStop w:val="720"/>
  <w:displayHorizontalDrawingGridEvery w:val="0"/>
  <w:displayVerticalDrawingGridEvery w:val="0"/>
  <w:doNotUseMarginsForDrawingGridOrigin/>
  <w:noPunctuationKerning/>
  <w:characterSpacingControl w:val="doNotCompress"/>
  <w:savePreviewPicture/>
  <w:hdrShapeDefaults>
    <o:shapedefaults v:ext="edit" spidmax="49153">
      <o:colormenu v:ext="edit" strokecolor="black"/>
    </o:shapedefaults>
  </w:hdrShapeDefaults>
  <w:footnotePr>
    <w:footnote w:id="0"/>
    <w:footnote w:id="1"/>
  </w:footnotePr>
  <w:endnotePr>
    <w:endnote w:id="0"/>
    <w:endnote w:id="1"/>
  </w:endnotePr>
  <w:compat/>
  <w:rsids>
    <w:rsidRoot w:val="001C0DF7"/>
    <w:rsid w:val="00010AF7"/>
    <w:rsid w:val="00020E7E"/>
    <w:rsid w:val="000D3540"/>
    <w:rsid w:val="00115EB4"/>
    <w:rsid w:val="00130A59"/>
    <w:rsid w:val="00130C2B"/>
    <w:rsid w:val="0013489E"/>
    <w:rsid w:val="00172857"/>
    <w:rsid w:val="001B3895"/>
    <w:rsid w:val="001C0DF7"/>
    <w:rsid w:val="001E0C7D"/>
    <w:rsid w:val="001E2FDD"/>
    <w:rsid w:val="001E306A"/>
    <w:rsid w:val="002264DD"/>
    <w:rsid w:val="002269A8"/>
    <w:rsid w:val="0026233C"/>
    <w:rsid w:val="00285B2B"/>
    <w:rsid w:val="0029130F"/>
    <w:rsid w:val="002B77AB"/>
    <w:rsid w:val="00317648"/>
    <w:rsid w:val="0035096F"/>
    <w:rsid w:val="00355498"/>
    <w:rsid w:val="00363CE3"/>
    <w:rsid w:val="003670E3"/>
    <w:rsid w:val="00370BA8"/>
    <w:rsid w:val="00371F4C"/>
    <w:rsid w:val="003952DC"/>
    <w:rsid w:val="003A141B"/>
    <w:rsid w:val="003B665E"/>
    <w:rsid w:val="003B7DBE"/>
    <w:rsid w:val="003D7980"/>
    <w:rsid w:val="003F3943"/>
    <w:rsid w:val="00410A2C"/>
    <w:rsid w:val="004265DE"/>
    <w:rsid w:val="00440A96"/>
    <w:rsid w:val="004457CF"/>
    <w:rsid w:val="00455D83"/>
    <w:rsid w:val="00463880"/>
    <w:rsid w:val="0046708F"/>
    <w:rsid w:val="00494090"/>
    <w:rsid w:val="004A1944"/>
    <w:rsid w:val="004A41C2"/>
    <w:rsid w:val="00507AC2"/>
    <w:rsid w:val="00515E36"/>
    <w:rsid w:val="0053254C"/>
    <w:rsid w:val="00532A64"/>
    <w:rsid w:val="00570237"/>
    <w:rsid w:val="0058028A"/>
    <w:rsid w:val="00592B55"/>
    <w:rsid w:val="005D1FCA"/>
    <w:rsid w:val="0063129D"/>
    <w:rsid w:val="006317E3"/>
    <w:rsid w:val="00634694"/>
    <w:rsid w:val="00654C39"/>
    <w:rsid w:val="0068132C"/>
    <w:rsid w:val="006831E8"/>
    <w:rsid w:val="00685AB2"/>
    <w:rsid w:val="00685BD8"/>
    <w:rsid w:val="006F1D95"/>
    <w:rsid w:val="007140AB"/>
    <w:rsid w:val="00722B7A"/>
    <w:rsid w:val="00722F5D"/>
    <w:rsid w:val="007243C6"/>
    <w:rsid w:val="00730155"/>
    <w:rsid w:val="007725B9"/>
    <w:rsid w:val="00773DB1"/>
    <w:rsid w:val="00787FCD"/>
    <w:rsid w:val="007D6A3E"/>
    <w:rsid w:val="007F7E61"/>
    <w:rsid w:val="00803EBC"/>
    <w:rsid w:val="0080513C"/>
    <w:rsid w:val="0080680D"/>
    <w:rsid w:val="00814FA9"/>
    <w:rsid w:val="00871F3D"/>
    <w:rsid w:val="008C2E8A"/>
    <w:rsid w:val="00901193"/>
    <w:rsid w:val="00907D87"/>
    <w:rsid w:val="00910202"/>
    <w:rsid w:val="009121A2"/>
    <w:rsid w:val="00944D48"/>
    <w:rsid w:val="0096368D"/>
    <w:rsid w:val="009B45D1"/>
    <w:rsid w:val="009B7092"/>
    <w:rsid w:val="009F3E3C"/>
    <w:rsid w:val="00A218C7"/>
    <w:rsid w:val="00A30A22"/>
    <w:rsid w:val="00A35A84"/>
    <w:rsid w:val="00A443C6"/>
    <w:rsid w:val="00A47E56"/>
    <w:rsid w:val="00A80F5D"/>
    <w:rsid w:val="00A95BA9"/>
    <w:rsid w:val="00A979E7"/>
    <w:rsid w:val="00AB70BF"/>
    <w:rsid w:val="00AC73D1"/>
    <w:rsid w:val="00AF2498"/>
    <w:rsid w:val="00B02C7F"/>
    <w:rsid w:val="00B34F0B"/>
    <w:rsid w:val="00B8117E"/>
    <w:rsid w:val="00BC5870"/>
    <w:rsid w:val="00BF4595"/>
    <w:rsid w:val="00BF64A8"/>
    <w:rsid w:val="00C237A7"/>
    <w:rsid w:val="00C252C9"/>
    <w:rsid w:val="00C25EE7"/>
    <w:rsid w:val="00C62CB1"/>
    <w:rsid w:val="00C73D4A"/>
    <w:rsid w:val="00C770ED"/>
    <w:rsid w:val="00C979D4"/>
    <w:rsid w:val="00CC0066"/>
    <w:rsid w:val="00D41FFF"/>
    <w:rsid w:val="00D47659"/>
    <w:rsid w:val="00D507E9"/>
    <w:rsid w:val="00D552BD"/>
    <w:rsid w:val="00D55D2A"/>
    <w:rsid w:val="00D631F6"/>
    <w:rsid w:val="00D67095"/>
    <w:rsid w:val="00D95D33"/>
    <w:rsid w:val="00D96A12"/>
    <w:rsid w:val="00DC5B5B"/>
    <w:rsid w:val="00DC752A"/>
    <w:rsid w:val="00DE3D2B"/>
    <w:rsid w:val="00DF2F97"/>
    <w:rsid w:val="00E549C7"/>
    <w:rsid w:val="00ED2AD3"/>
    <w:rsid w:val="00EF55A1"/>
    <w:rsid w:val="00F61806"/>
    <w:rsid w:val="00F705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9153">
      <o:colormenu v:ext="edit" stroke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63129D"/>
    <w:rPr>
      <w:rFonts w:ascii="Times New Roman" w:hAnsi="Times New Roman"/>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paragraph" w:styleId="ListParagraph">
    <w:name w:val="List Paragraph"/>
    <w:basedOn w:val="Normal"/>
    <w:uiPriority w:val="34"/>
    <w:qFormat/>
    <w:rsid w:val="00722F5D"/>
    <w:pPr>
      <w:ind w:left="720"/>
      <w:contextualSpacing/>
    </w:pPr>
  </w:style>
</w:styles>
</file>

<file path=word/webSettings.xml><?xml version="1.0" encoding="utf-8"?>
<w:webSettings xmlns:r="http://schemas.openxmlformats.org/officeDocument/2006/relationships" xmlns:w="http://schemas.openxmlformats.org/wordprocessingml/2006/main">
  <w:divs>
    <w:div w:id="1326937735">
      <w:bodyDiv w:val="1"/>
      <w:marLeft w:val="0"/>
      <w:marRight w:val="0"/>
      <w:marTop w:val="0"/>
      <w:marBottom w:val="0"/>
      <w:divBdr>
        <w:top w:val="none" w:sz="0" w:space="0" w:color="auto"/>
        <w:left w:val="none" w:sz="0" w:space="0" w:color="auto"/>
        <w:bottom w:val="none" w:sz="0" w:space="0" w:color="auto"/>
        <w:right w:val="none" w:sz="0" w:space="0" w:color="auto"/>
      </w:divBdr>
    </w:div>
    <w:div w:id="198831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SRFrule@deq.state.or.us" TargetMode="External"/><Relationship Id="rId4" Type="http://schemas.openxmlformats.org/officeDocument/2006/relationships/settings" Target="settings.xml"/><Relationship Id="rId9" Type="http://schemas.openxmlformats.org/officeDocument/2006/relationships/hyperlink" Target="http://www.deq.state.or.us/regulations/rulesandlaw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oregon.gov/DEQ/" TargetMode="External"/><Relationship Id="rId2" Type="http://schemas.openxmlformats.org/officeDocument/2006/relationships/hyperlink" Target="mailto:mcallister.larry@deq.state.or.us" TargetMode="External"/><Relationship Id="rId1" Type="http://schemas.openxmlformats.org/officeDocument/2006/relationships/image" Target="media/image1.png"/><Relationship Id="rId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C9D28-6D9A-47CB-B865-B51E4E5BC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878</Words>
  <Characters>5146</Characters>
  <Application>Microsoft Office Word</Application>
  <DocSecurity>0</DocSecurity>
  <Lines>42</Lines>
  <Paragraphs>12</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Water Quality Standards</vt:lpstr>
      <vt:lpstr/>
      <vt:lpstr>Amend the Clean Water State Revolving Fund - </vt:lpstr>
      <vt:lpstr/>
      <vt:lpstr>Background</vt:lpstr>
      <vt:lpstr>Why are the rule changes needed?</vt:lpstr>
      <vt:lpstr>What is the objective of this rulemaking?</vt:lpstr>
      <vt:lpstr>Who may be affected?</vt:lpstr>
      <vt:lpstr>How was this proposal developed?</vt:lpstr>
      <vt:lpstr>Additional materials available</vt:lpstr>
      <vt:lpstr>Public hearings </vt:lpstr>
      <vt:lpstr>Public hearings will be held during August at  three locations across the state.</vt:lpstr>
      <vt:lpstr/>
      <vt:lpstr>Medford,   August 17, 2009, 6:00pm, Jackson County Courthouse Auditorium</vt:lpstr>
      <vt:lpstr>10 South Oakdale</vt:lpstr>
      <vt:lpstr/>
      <vt:lpstr>Larry McAllister - DEQ</vt:lpstr>
      <vt:lpstr/>
      <vt:lpstr>Bend,   August 18, 2009, 6:00pm, </vt:lpstr>
      <vt:lpstr>DEQ  Office, Conference Room</vt:lpstr>
      <vt:lpstr>Suite 110</vt:lpstr>
      <vt:lpstr>475 NE Bellevue</vt:lpstr>
      <vt:lpstr>Larry McAllister - DEQ</vt:lpstr>
      <vt:lpstr/>
      <vt:lpstr>Portland,  August 1924, 2009, 6:00pm, DEQ Headquarters, Room EQC-A   </vt:lpstr>
      <vt:lpstr>811 SW Sixth Ave, Portland </vt:lpstr>
      <vt:lpstr>Larry McAllister - DEQ</vt:lpstr>
      <vt:lpstr/>
      <vt:lpstr/>
      <vt:lpstr>Comment deadline is August 2427, 2009</vt:lpstr>
      <vt:lpstr>All comments are due to DEQ by 5 p.m., August 2427.  DEQ cannot consider comment</vt:lpstr>
      <vt:lpstr/>
      <vt:lpstr>How will rules be adopted?</vt:lpstr>
      <vt:lpstr>DEQ will prepare a response to all comments received during the public hearings </vt:lpstr>
    </vt:vector>
  </TitlesOfParts>
  <Company/>
  <LinksUpToDate>false</LinksUpToDate>
  <CharactersWithSpaces>6012</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Quality Standards</dc:title>
  <dc:subject/>
  <dc:creator>Funk &amp; Associates</dc:creator>
  <cp:keywords/>
  <cp:lastModifiedBy>Larry McAllister</cp:lastModifiedBy>
  <cp:revision>10</cp:revision>
  <cp:lastPrinted>2009-06-16T16:45:00Z</cp:lastPrinted>
  <dcterms:created xsi:type="dcterms:W3CDTF">2009-06-26T18:11:00Z</dcterms:created>
  <dcterms:modified xsi:type="dcterms:W3CDTF">2009-07-06T23:10:00Z</dcterms:modified>
</cp:coreProperties>
</file>