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55" w:rsidRPr="00AF41E4" w:rsidRDefault="00AF41E4" w:rsidP="00631D18">
      <w:pPr>
        <w:spacing w:after="0" w:line="240" w:lineRule="auto"/>
        <w:rPr>
          <w:ins w:id="0" w:author="User" w:date="2009-06-25T21:50:00Z"/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Proposed</w:t>
      </w:r>
      <w:r w:rsidRPr="00AF41E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631D18" w:rsidRPr="00AF41E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rule revisions to existing temporary rules</w:t>
      </w:r>
    </w:p>
    <w:p w:rsidR="00631D18" w:rsidRPr="00631D18" w:rsidRDefault="00631D18" w:rsidP="00631D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5C40" w:rsidRDefault="00055C40" w:rsidP="00055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462F" w:rsidRPr="00F2297B" w:rsidRDefault="00055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b/>
          <w:sz w:val="24"/>
          <w:szCs w:val="24"/>
        </w:rPr>
        <w:t>Funding under the 2009</w:t>
      </w:r>
      <w:r w:rsidR="00096121" w:rsidRPr="00F229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297B">
        <w:rPr>
          <w:rFonts w:ascii="Times New Roman" w:eastAsia="Times New Roman" w:hAnsi="Times New Roman" w:cs="Times New Roman"/>
          <w:b/>
          <w:sz w:val="24"/>
          <w:szCs w:val="24"/>
        </w:rPr>
        <w:t>American Recovery and Reinvestment Act (</w:t>
      </w:r>
      <w:r w:rsidR="00613A61" w:rsidRPr="00F2297B">
        <w:rPr>
          <w:rFonts w:ascii="Times New Roman" w:eastAsia="Times New Roman" w:hAnsi="Times New Roman" w:cs="Times New Roman"/>
          <w:b/>
          <w:sz w:val="24"/>
          <w:szCs w:val="24"/>
        </w:rPr>
        <w:t>Act)</w:t>
      </w:r>
    </w:p>
    <w:p w:rsidR="0061317C" w:rsidRPr="00F2297B" w:rsidRDefault="0061317C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297B" w:rsidRPr="00F2297B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b/>
          <w:sz w:val="24"/>
          <w:szCs w:val="24"/>
        </w:rPr>
        <w:t>340-054-0098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b/>
          <w:sz w:val="24"/>
          <w:szCs w:val="24"/>
        </w:rPr>
        <w:t>Definitions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>The following definitions apply to OAR 340-054-0098 through OAR 340-054-</w:t>
      </w:r>
      <w:r w:rsidR="009D626D" w:rsidRPr="00F2297B">
        <w:rPr>
          <w:rFonts w:ascii="Times New Roman" w:eastAsia="Times New Roman" w:hAnsi="Times New Roman" w:cs="Times New Roman"/>
          <w:sz w:val="24"/>
          <w:szCs w:val="24"/>
        </w:rPr>
        <w:t>0108</w:t>
      </w:r>
      <w:r w:rsidR="00037AC2" w:rsidRPr="00F229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80777E" w:rsidP="008077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13A61" w:rsidRPr="00F2297B">
        <w:rPr>
          <w:rFonts w:ascii="Times New Roman" w:eastAsia="Times New Roman" w:hAnsi="Times New Roman" w:cs="Times New Roman"/>
          <w:sz w:val="24"/>
          <w:szCs w:val="24"/>
        </w:rPr>
        <w:t>Act</w:t>
      </w:r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>” means the American Recovery and Reinvestment Act</w:t>
      </w:r>
      <w:r w:rsidR="009D626D" w:rsidRPr="00F2297B">
        <w:rPr>
          <w:rFonts w:ascii="Times New Roman" w:eastAsia="Times New Roman" w:hAnsi="Times New Roman" w:cs="Times New Roman"/>
          <w:sz w:val="24"/>
          <w:szCs w:val="24"/>
        </w:rPr>
        <w:t xml:space="preserve"> of 2009, </w:t>
      </w:r>
      <w:r w:rsidR="009C2117" w:rsidRPr="00F2297B">
        <w:rPr>
          <w:rFonts w:ascii="Times New Roman" w:eastAsia="Times New Roman" w:hAnsi="Times New Roman" w:cs="Times New Roman"/>
          <w:sz w:val="24"/>
          <w:szCs w:val="24"/>
        </w:rPr>
        <w:t xml:space="preserve">Public Law 111-5, </w:t>
      </w:r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>signed into law on February 17, 2009.</w:t>
      </w:r>
    </w:p>
    <w:p w:rsidR="00BC0250" w:rsidRPr="00F2297B" w:rsidRDefault="00BC0250" w:rsidP="00BC02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117" w:rsidRPr="00F2297B" w:rsidRDefault="0080777E" w:rsidP="008077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hAnsi="Times New Roman"/>
          <w:sz w:val="24"/>
          <w:szCs w:val="24"/>
        </w:rPr>
        <w:t xml:space="preserve">(2) </w:t>
      </w:r>
      <w:r w:rsidR="009C2117" w:rsidRPr="00F2297B">
        <w:rPr>
          <w:rFonts w:ascii="Times New Roman" w:hAnsi="Times New Roman"/>
          <w:sz w:val="24"/>
          <w:szCs w:val="24"/>
        </w:rPr>
        <w:t>“Principal forgiveness” means the portion of the total amount borrowed that is not required to be repaid</w:t>
      </w:r>
      <w:r w:rsidR="008F7165" w:rsidRPr="00F2297B">
        <w:rPr>
          <w:rFonts w:ascii="Times New Roman" w:hAnsi="Times New Roman"/>
          <w:sz w:val="24"/>
          <w:szCs w:val="24"/>
        </w:rPr>
        <w:t>.</w:t>
      </w:r>
      <w:r w:rsidR="009C2117" w:rsidRPr="00F2297B">
        <w:rPr>
          <w:rFonts w:ascii="Times New Roman" w:hAnsi="Times New Roman"/>
          <w:sz w:val="24"/>
          <w:szCs w:val="24"/>
        </w:rPr>
        <w:t xml:space="preserve">  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Stat. Auth.: ORS </w:t>
      </w:r>
      <w:r w:rsidR="000958AF" w:rsidRPr="00F2297B">
        <w:rPr>
          <w:rFonts w:ascii="Times New Roman" w:eastAsia="Times New Roman" w:hAnsi="Times New Roman" w:cs="Times New Roman"/>
          <w:sz w:val="24"/>
          <w:szCs w:val="24"/>
        </w:rPr>
        <w:t xml:space="preserve">468.020,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>ORS 468.440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br/>
        <w:t>Stats. Implemented: ORS 468.423</w:t>
      </w:r>
      <w:r w:rsidR="003C0290" w:rsidRPr="00F22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165" w:rsidRPr="00F2297B">
        <w:rPr>
          <w:rFonts w:ascii="Times New Roman" w:eastAsia="Times New Roman" w:hAnsi="Times New Roman" w:cs="Times New Roman"/>
          <w:sz w:val="24"/>
          <w:szCs w:val="24"/>
        </w:rPr>
        <w:t>to 468.440</w:t>
      </w:r>
    </w:p>
    <w:p w:rsidR="00037AC2" w:rsidRPr="00F2297B" w:rsidRDefault="00037AC2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b/>
          <w:bCs/>
          <w:sz w:val="24"/>
          <w:szCs w:val="24"/>
        </w:rPr>
        <w:t>340-054-0100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Implementation within the Clean Water State Revolving Fund Program</w:t>
      </w:r>
      <w:r w:rsidRPr="00F229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>(1) OAR 340-054-0098 through OAR 340-054-</w:t>
      </w:r>
      <w:r w:rsidR="009D626D" w:rsidRPr="00F2297B">
        <w:rPr>
          <w:rFonts w:ascii="Times New Roman" w:eastAsia="Times New Roman" w:hAnsi="Times New Roman" w:cs="Times New Roman"/>
          <w:sz w:val="24"/>
          <w:szCs w:val="24"/>
        </w:rPr>
        <w:t xml:space="preserve">0108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prescribe the use of </w:t>
      </w:r>
      <w:r w:rsidR="009C2117" w:rsidRPr="00F2297B">
        <w:rPr>
          <w:rFonts w:ascii="Times New Roman" w:eastAsia="Times New Roman" w:hAnsi="Times New Roman" w:cs="Times New Roman"/>
          <w:sz w:val="24"/>
          <w:szCs w:val="24"/>
        </w:rPr>
        <w:t xml:space="preserve">Act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funds through the Clean Water State Revolving Fund (CWSRF) when such funds are available to the </w:t>
      </w:r>
      <w:r w:rsidR="009C2117" w:rsidRPr="00F2297B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37AC2" w:rsidRPr="00F2297B" w:rsidRDefault="00037AC2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(2) When </w:t>
      </w:r>
      <w:r w:rsidR="009C2117" w:rsidRPr="00F2297B">
        <w:rPr>
          <w:rFonts w:ascii="Times New Roman" w:eastAsia="Times New Roman" w:hAnsi="Times New Roman" w:cs="Times New Roman"/>
          <w:sz w:val="24"/>
          <w:szCs w:val="24"/>
        </w:rPr>
        <w:t xml:space="preserve">Act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funds are available to the </w:t>
      </w:r>
      <w:r w:rsidR="00613A61" w:rsidRPr="00F2297B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, these funds </w:t>
      </w:r>
      <w:r w:rsidR="00D417F4" w:rsidRPr="00F2297B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be awarded to public agencies in accordance with the Act and </w:t>
      </w:r>
      <w:r w:rsidR="009D626D" w:rsidRPr="00F2297B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 subject to the requirements of the Clean Water State Revolving Fund.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(3) All requirements for projects funded under the </w:t>
      </w:r>
      <w:r w:rsidR="009C2117" w:rsidRPr="00F2297B">
        <w:rPr>
          <w:rFonts w:ascii="Times New Roman" w:eastAsia="Times New Roman" w:hAnsi="Times New Roman" w:cs="Times New Roman"/>
          <w:sz w:val="24"/>
          <w:szCs w:val="24"/>
        </w:rPr>
        <w:t xml:space="preserve">Act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>not specifically addressed in OAR 340-054-0098 through OAR 340-054-</w:t>
      </w:r>
      <w:r w:rsidR="009D626D" w:rsidRPr="00F2297B">
        <w:rPr>
          <w:rFonts w:ascii="Times New Roman" w:eastAsia="Times New Roman" w:hAnsi="Times New Roman" w:cs="Times New Roman"/>
          <w:sz w:val="24"/>
          <w:szCs w:val="24"/>
        </w:rPr>
        <w:t xml:space="preserve">0108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>are subject to OAR 340-054-0001 through OAR 340-054-0065.</w:t>
      </w:r>
      <w:r w:rsidR="0043266B" w:rsidRPr="00F229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Stat. Auth.: ORS </w:t>
      </w:r>
      <w:r w:rsidR="000958AF" w:rsidRPr="00F2297B">
        <w:rPr>
          <w:rFonts w:ascii="Times New Roman" w:eastAsia="Times New Roman" w:hAnsi="Times New Roman" w:cs="Times New Roman"/>
          <w:sz w:val="24"/>
          <w:szCs w:val="24"/>
        </w:rPr>
        <w:t xml:space="preserve">468.020,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>ORS 468.440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br/>
        <w:t xml:space="preserve">Stats. </w:t>
      </w:r>
      <w:proofErr w:type="gramStart"/>
      <w:r w:rsidRPr="00F2297B">
        <w:rPr>
          <w:rFonts w:ascii="Times New Roman" w:eastAsia="Times New Roman" w:hAnsi="Times New Roman" w:cs="Times New Roman"/>
          <w:sz w:val="24"/>
          <w:szCs w:val="24"/>
        </w:rPr>
        <w:t>Implemented: ORS 468.</w:t>
      </w:r>
      <w:proofErr w:type="gramEnd"/>
      <w:r w:rsidR="00935A82" w:rsidRPr="00F22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E63" w:rsidRPr="00F229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0290" w:rsidRPr="00F2297B">
        <w:rPr>
          <w:rFonts w:ascii="Times New Roman" w:eastAsia="Times New Roman" w:hAnsi="Times New Roman" w:cs="Times New Roman"/>
          <w:sz w:val="24"/>
          <w:szCs w:val="24"/>
        </w:rPr>
        <w:t xml:space="preserve">23 to 468.440 </w:t>
      </w:r>
    </w:p>
    <w:p w:rsidR="00055C40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3266B" w:rsidRDefault="0043266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3266B" w:rsidRDefault="0043266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2297B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2297B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2297B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2297B" w:rsidRPr="00067F96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3266B" w:rsidRDefault="0043266B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b/>
          <w:sz w:val="24"/>
          <w:szCs w:val="24"/>
        </w:rPr>
        <w:t>340-054-0102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b/>
          <w:sz w:val="24"/>
          <w:szCs w:val="24"/>
        </w:rPr>
        <w:t>Project Eligibility</w:t>
      </w:r>
      <w:r w:rsidR="00A37FF8" w:rsidRPr="00F2297B">
        <w:rPr>
          <w:rFonts w:ascii="Times New Roman" w:eastAsia="Times New Roman" w:hAnsi="Times New Roman" w:cs="Times New Roman"/>
          <w:b/>
          <w:sz w:val="24"/>
          <w:szCs w:val="24"/>
        </w:rPr>
        <w:t xml:space="preserve"> under </w:t>
      </w:r>
      <w:r w:rsidR="009C2117" w:rsidRPr="00F2297B">
        <w:rPr>
          <w:rFonts w:ascii="Times New Roman" w:eastAsia="Times New Roman" w:hAnsi="Times New Roman" w:cs="Times New Roman"/>
          <w:b/>
          <w:sz w:val="24"/>
          <w:szCs w:val="24"/>
        </w:rPr>
        <w:t>the Act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FB4078" w:rsidP="004A6A3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 xml:space="preserve">Eligibility for funding under the </w:t>
      </w:r>
      <w:r w:rsidR="009C2117" w:rsidRPr="00F2297B">
        <w:rPr>
          <w:rFonts w:ascii="Times New Roman" w:eastAsia="Times New Roman" w:hAnsi="Times New Roman" w:cs="Times New Roman"/>
          <w:sz w:val="24"/>
          <w:szCs w:val="24"/>
        </w:rPr>
        <w:t xml:space="preserve">Act </w:t>
      </w:r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 xml:space="preserve">is the same as prescribed in OAR 340-054-0015(1) except </w:t>
      </w:r>
      <w:del w:id="1" w:author="Larry McAllister" w:date="2009-06-04T11:40:00Z">
        <w:r w:rsidR="00055C40" w:rsidRPr="00DD12C7" w:rsidDel="0043266B"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</w:del>
      <w:r w:rsidR="00055C40" w:rsidRPr="00DD12C7">
        <w:rPr>
          <w:rFonts w:ascii="Times New Roman" w:eastAsia="Times New Roman" w:hAnsi="Times New Roman" w:cs="Times New Roman"/>
          <w:sz w:val="24"/>
          <w:szCs w:val="24"/>
        </w:rPr>
        <w:t>planning</w:t>
      </w:r>
      <w:ins w:id="2" w:author=" " w:date="2009-06-26T10:28:00Z">
        <w:r w:rsidR="00AB5F26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 xml:space="preserve"> as defined in OAR 340-054-0010(38</w:t>
      </w:r>
      <w:del w:id="3" w:author="Larry McAllister" w:date="2009-06-16T10:50:00Z">
        <w:r w:rsidR="00055C40" w:rsidRPr="00DD12C7" w:rsidDel="00F2297B">
          <w:rPr>
            <w:rFonts w:ascii="Times New Roman" w:eastAsia="Times New Roman" w:hAnsi="Times New Roman" w:cs="Times New Roman"/>
            <w:sz w:val="24"/>
            <w:szCs w:val="24"/>
          </w:rPr>
          <w:delText>).</w:delText>
        </w:r>
      </w:del>
      <w:ins w:id="4" w:author="Larry McAllister" w:date="2009-06-16T10:50:00Z">
        <w:r w:rsidR="00F2297B" w:rsidRPr="00DD12C7">
          <w:rPr>
            <w:rFonts w:ascii="Times New Roman" w:eastAsia="Times New Roman" w:hAnsi="Times New Roman" w:cs="Times New Roman"/>
            <w:sz w:val="24"/>
            <w:szCs w:val="24"/>
          </w:rPr>
          <w:t>), is not eligible.</w:t>
        </w:r>
      </w:ins>
    </w:p>
    <w:p w:rsidR="00055C40" w:rsidRPr="00F2297B" w:rsidRDefault="00055C40" w:rsidP="00055C40">
      <w:pPr>
        <w:pStyle w:val="ListParagraph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FB4078" w:rsidP="004A6A3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>The acquisition of land for any purpose</w:t>
      </w:r>
      <w:r w:rsidR="00037AC2" w:rsidRPr="00F229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 xml:space="preserve"> or the development or </w:t>
      </w:r>
      <w:proofErr w:type="gramStart"/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 xml:space="preserve">purchase of an easement </w:t>
      </w:r>
      <w:r w:rsidR="00037AC2" w:rsidRPr="00F2297B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 xml:space="preserve"> not eligible under the Act.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Stat. Auth.: ORS </w:t>
      </w:r>
      <w:r w:rsidR="000958AF" w:rsidRPr="00F2297B">
        <w:rPr>
          <w:rFonts w:ascii="Times New Roman" w:eastAsia="Times New Roman" w:hAnsi="Times New Roman" w:cs="Times New Roman"/>
          <w:sz w:val="24"/>
          <w:szCs w:val="24"/>
        </w:rPr>
        <w:t xml:space="preserve">468.020,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>ORS 468.440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br/>
        <w:t xml:space="preserve">Stats. Implemented: ORS 468.423 </w:t>
      </w:r>
      <w:r w:rsidR="003C0290" w:rsidRPr="00F2297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>ORS 468.440</w:t>
      </w:r>
      <w:r w:rsidR="00F74E72" w:rsidRPr="00F229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F2297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055C40" w:rsidRPr="00067F96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4D1CF2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b/>
          <w:sz w:val="24"/>
          <w:szCs w:val="24"/>
        </w:rPr>
        <w:t>340-054-0104</w:t>
      </w:r>
    </w:p>
    <w:p w:rsidR="00055C40" w:rsidRPr="004D1CF2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C40" w:rsidRPr="004D1CF2" w:rsidRDefault="00A02309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b/>
          <w:sz w:val="24"/>
          <w:szCs w:val="24"/>
        </w:rPr>
        <w:t>Use of Funds</w:t>
      </w:r>
      <w:r w:rsidR="009C2117" w:rsidRPr="004D1CF2">
        <w:rPr>
          <w:rFonts w:ascii="Times New Roman" w:eastAsia="Times New Roman" w:hAnsi="Times New Roman" w:cs="Times New Roman"/>
          <w:b/>
          <w:sz w:val="24"/>
          <w:szCs w:val="24"/>
        </w:rPr>
        <w:t>, Intended Use Plan</w:t>
      </w:r>
      <w:r w:rsidRPr="004D1CF2">
        <w:rPr>
          <w:rFonts w:ascii="Times New Roman" w:eastAsia="Times New Roman" w:hAnsi="Times New Roman" w:cs="Times New Roman"/>
          <w:b/>
          <w:sz w:val="24"/>
          <w:szCs w:val="24"/>
        </w:rPr>
        <w:t xml:space="preserve"> under</w:t>
      </w:r>
      <w:r w:rsidR="00055C40" w:rsidRPr="004D1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117" w:rsidRPr="004D1CF2">
        <w:rPr>
          <w:rFonts w:ascii="Times New Roman" w:eastAsia="Times New Roman" w:hAnsi="Times New Roman" w:cs="Times New Roman"/>
          <w:b/>
          <w:sz w:val="24"/>
          <w:szCs w:val="24"/>
        </w:rPr>
        <w:t>the Act</w:t>
      </w:r>
    </w:p>
    <w:p w:rsidR="00055C40" w:rsidRPr="002B01B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5C40" w:rsidRPr="004D1CF2" w:rsidRDefault="000B34C3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92791D" w:rsidRPr="004D1CF2">
        <w:rPr>
          <w:rFonts w:ascii="Times New Roman" w:eastAsia="Times New Roman" w:hAnsi="Times New Roman" w:cs="Times New Roman"/>
          <w:sz w:val="24"/>
          <w:szCs w:val="24"/>
        </w:rPr>
        <w:t xml:space="preserve">Funding </w:t>
      </w:r>
      <w:r w:rsidR="00037AC2" w:rsidRPr="004D1CF2">
        <w:rPr>
          <w:rFonts w:ascii="Times New Roman" w:eastAsia="Times New Roman" w:hAnsi="Times New Roman" w:cs="Times New Roman"/>
          <w:sz w:val="24"/>
          <w:szCs w:val="24"/>
        </w:rPr>
        <w:t>p</w:t>
      </w:r>
      <w:r w:rsidR="0092791D" w:rsidRPr="004D1CF2">
        <w:rPr>
          <w:rFonts w:ascii="Times New Roman" w:eastAsia="Times New Roman" w:hAnsi="Times New Roman" w:cs="Times New Roman"/>
          <w:sz w:val="24"/>
          <w:szCs w:val="24"/>
        </w:rPr>
        <w:t>urpose</w:t>
      </w:r>
      <w:r w:rsidR="00722632" w:rsidRPr="004D1C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791D" w:rsidRPr="004D1CF2">
        <w:rPr>
          <w:rFonts w:ascii="Times New Roman" w:eastAsia="Times New Roman" w:hAnsi="Times New Roman" w:cs="Times New Roman"/>
          <w:sz w:val="24"/>
          <w:szCs w:val="24"/>
        </w:rPr>
        <w:t>Notwithstanding</w:t>
      </w:r>
      <w:r w:rsidR="00037AC2" w:rsidRPr="004D1CF2">
        <w:rPr>
          <w:rFonts w:ascii="Times New Roman" w:eastAsia="Times New Roman" w:hAnsi="Times New Roman" w:cs="Times New Roman"/>
          <w:sz w:val="24"/>
          <w:szCs w:val="24"/>
        </w:rPr>
        <w:t xml:space="preserve"> OAR 340-054-0020, f</w:t>
      </w:r>
      <w:r w:rsidR="00055C40" w:rsidRPr="004D1CF2">
        <w:rPr>
          <w:rFonts w:ascii="Times New Roman" w:eastAsia="Times New Roman" w:hAnsi="Times New Roman" w:cs="Times New Roman"/>
          <w:sz w:val="24"/>
          <w:szCs w:val="24"/>
        </w:rPr>
        <w:t xml:space="preserve">unding provided under the Act </w:t>
      </w:r>
      <w:r w:rsidRPr="004D1CF2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055C40" w:rsidRPr="004D1CF2">
        <w:rPr>
          <w:rFonts w:ascii="Times New Roman" w:eastAsia="Times New Roman" w:hAnsi="Times New Roman" w:cs="Times New Roman"/>
          <w:sz w:val="24"/>
          <w:szCs w:val="24"/>
        </w:rPr>
        <w:t xml:space="preserve">be used only for the following </w:t>
      </w:r>
      <w:r w:rsidRPr="004D1CF2">
        <w:rPr>
          <w:rFonts w:ascii="Times New Roman" w:eastAsia="Times New Roman" w:hAnsi="Times New Roman" w:cs="Times New Roman"/>
          <w:sz w:val="24"/>
          <w:szCs w:val="24"/>
        </w:rPr>
        <w:t xml:space="preserve">CWSRF </w:t>
      </w:r>
      <w:r w:rsidR="00055C40" w:rsidRPr="004D1CF2">
        <w:rPr>
          <w:rFonts w:ascii="Times New Roman" w:eastAsia="Times New Roman" w:hAnsi="Times New Roman" w:cs="Times New Roman"/>
          <w:sz w:val="24"/>
          <w:szCs w:val="24"/>
        </w:rPr>
        <w:t>purposes:</w:t>
      </w:r>
    </w:p>
    <w:p w:rsidR="005A462F" w:rsidRPr="004D1CF2" w:rsidRDefault="00055C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0B34C3" w:rsidRPr="004D1CF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D1CF2">
        <w:rPr>
          <w:rFonts w:ascii="Times New Roman" w:eastAsia="Times New Roman" w:hAnsi="Times New Roman" w:cs="Times New Roman"/>
          <w:sz w:val="24"/>
          <w:szCs w:val="24"/>
        </w:rPr>
        <w:t xml:space="preserve">) To make loans, </w:t>
      </w:r>
      <w:r w:rsidR="000B34C3" w:rsidRPr="004D1CF2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4D1CF2">
        <w:rPr>
          <w:rFonts w:ascii="Times New Roman" w:eastAsia="Times New Roman" w:hAnsi="Times New Roman" w:cs="Times New Roman"/>
          <w:sz w:val="24"/>
          <w:szCs w:val="24"/>
        </w:rPr>
        <w:t xml:space="preserve">purchase bonds, </w:t>
      </w:r>
    </w:p>
    <w:p w:rsidR="005A462F" w:rsidRPr="004D1CF2" w:rsidRDefault="00055C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0B34C3" w:rsidRPr="004D1CF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D1CF2">
        <w:rPr>
          <w:rFonts w:ascii="Times New Roman" w:eastAsia="Times New Roman" w:hAnsi="Times New Roman" w:cs="Times New Roman"/>
          <w:sz w:val="24"/>
          <w:szCs w:val="24"/>
        </w:rPr>
        <w:t>) To pay CWSRF program administration costs to the extent allowed by federal law</w:t>
      </w:r>
      <w:r w:rsidR="00037AC2" w:rsidRPr="004D1CF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37AC2" w:rsidRPr="004D1CF2" w:rsidRDefault="00037A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>(c) To earn interest on fund accounts.</w:t>
      </w:r>
    </w:p>
    <w:p w:rsidR="00F55A51" w:rsidRPr="002B01B9" w:rsidRDefault="00F55A51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55A51" w:rsidRPr="000E1568" w:rsidRDefault="00FB4078" w:rsidP="00F5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" w:author="Larry McAllister" w:date="2009-06-16T12:21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</w:pPr>
      <w:r w:rsidRPr="005C2BC6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BF1F63" w:rsidRPr="005C2BC6">
        <w:rPr>
          <w:rFonts w:ascii="Times New Roman" w:eastAsia="Times New Roman" w:hAnsi="Times New Roman" w:cs="Times New Roman"/>
          <w:sz w:val="24"/>
          <w:szCs w:val="24"/>
        </w:rPr>
        <w:t xml:space="preserve"> Loan Increases. </w:t>
      </w:r>
      <w:r w:rsidRPr="005C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91D" w:rsidRPr="005C2BC6">
        <w:rPr>
          <w:rFonts w:ascii="Times New Roman" w:eastAsia="Times New Roman" w:hAnsi="Times New Roman" w:cs="Times New Roman"/>
          <w:sz w:val="24"/>
          <w:szCs w:val="24"/>
        </w:rPr>
        <w:t>Notwithstanding OAR 340-054-0025(6</w:t>
      </w:r>
      <w:proofErr w:type="gramStart"/>
      <w:r w:rsidR="0092791D" w:rsidRPr="005C2BC6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="0092791D" w:rsidRPr="005C2BC6">
        <w:rPr>
          <w:rFonts w:ascii="Times New Roman" w:eastAsia="Times New Roman" w:hAnsi="Times New Roman" w:cs="Times New Roman"/>
          <w:sz w:val="24"/>
          <w:szCs w:val="24"/>
        </w:rPr>
        <w:t xml:space="preserve">c), </w:t>
      </w:r>
      <w:del w:id="6" w:author="Larry McAllister" w:date="2009-06-16T12:22:00Z">
        <w:r w:rsidR="0092791D" w:rsidRPr="00DD12C7" w:rsidDel="000E1568">
          <w:rPr>
            <w:rFonts w:ascii="Times New Roman" w:eastAsia="Times New Roman" w:hAnsi="Times New Roman" w:cs="Times New Roman"/>
            <w:sz w:val="24"/>
            <w:szCs w:val="24"/>
          </w:rPr>
          <w:delText xml:space="preserve">funds from the Act </w:delText>
        </w:r>
        <w:r w:rsidR="00037AC2" w:rsidRPr="00DD12C7" w:rsidDel="000E1568">
          <w:rPr>
            <w:rFonts w:ascii="Times New Roman" w:eastAsia="Times New Roman" w:hAnsi="Times New Roman" w:cs="Times New Roman"/>
            <w:sz w:val="24"/>
            <w:szCs w:val="24"/>
          </w:rPr>
          <w:delText>may</w:delText>
        </w:r>
        <w:r w:rsidR="0092791D" w:rsidRPr="00DD12C7" w:rsidDel="000E1568">
          <w:rPr>
            <w:rFonts w:ascii="Times New Roman" w:eastAsia="Times New Roman" w:hAnsi="Times New Roman" w:cs="Times New Roman"/>
            <w:sz w:val="24"/>
            <w:szCs w:val="24"/>
          </w:rPr>
          <w:delText xml:space="preserve"> not be used to </w:delText>
        </w:r>
        <w:r w:rsidR="0015218C" w:rsidRPr="00DD12C7">
          <w:rPr>
            <w:rFonts w:ascii="Times New Roman" w:eastAsia="Times New Roman" w:hAnsi="Times New Roman" w:cs="Times New Roman"/>
            <w:sz w:val="24"/>
            <w:szCs w:val="24"/>
          </w:rPr>
          <w:delText>increase a loan executed prior to February 17, 2009.</w:delText>
        </w:r>
      </w:del>
      <w:ins w:id="7" w:author="Larry McAllister" w:date="2009-06-16T12:22:00Z">
        <w:r w:rsidR="000E1568" w:rsidRPr="00DD12C7">
          <w:rPr>
            <w:rFonts w:ascii="Times New Roman" w:eastAsia="Times New Roman" w:hAnsi="Times New Roman" w:cs="Times New Roman"/>
            <w:sz w:val="24"/>
            <w:szCs w:val="24"/>
          </w:rPr>
          <w:t>loan increases using Act funding will only be made to loans funded by the Act.</w:t>
        </w:r>
      </w:ins>
    </w:p>
    <w:p w:rsidR="0043266B" w:rsidRDefault="0043266B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3266B" w:rsidRDefault="0043266B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722632" w:rsidRPr="004D1CF2" w:rsidRDefault="0092791D" w:rsidP="00F5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037AC2" w:rsidRPr="004D1CF2">
        <w:rPr>
          <w:rFonts w:ascii="Times New Roman" w:eastAsia="Times New Roman" w:hAnsi="Times New Roman" w:cs="Times New Roman"/>
          <w:sz w:val="24"/>
          <w:szCs w:val="24"/>
        </w:rPr>
        <w:t>Existing loan agreement</w:t>
      </w:r>
      <w:r w:rsidRPr="004D1CF2">
        <w:rPr>
          <w:rFonts w:ascii="Times New Roman" w:eastAsia="Times New Roman" w:hAnsi="Times New Roman" w:cs="Times New Roman"/>
          <w:sz w:val="24"/>
          <w:szCs w:val="24"/>
        </w:rPr>
        <w:t>. A borrower with a loan agreement executed prior to October 1, 2008 is not eligible to receive funding under the Act for the project funded with that existing loan.</w:t>
      </w:r>
      <w:r w:rsidR="00963D19" w:rsidRPr="004D1C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22632" w:rsidRPr="004D1CF2" w:rsidRDefault="00722632" w:rsidP="00F5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A51" w:rsidRPr="004D1CF2" w:rsidRDefault="005A462F" w:rsidP="00F5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>(4) Lo</w:t>
      </w:r>
      <w:r w:rsidR="00FB4078" w:rsidRPr="004D1CF2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BF1F63" w:rsidRPr="004D1CF2">
        <w:rPr>
          <w:rFonts w:ascii="Times New Roman" w:eastAsia="Times New Roman" w:hAnsi="Times New Roman" w:cs="Times New Roman"/>
          <w:sz w:val="24"/>
          <w:szCs w:val="24"/>
        </w:rPr>
        <w:t xml:space="preserve">reserve. </w:t>
      </w:r>
      <w:r w:rsidR="00F55A51" w:rsidRPr="004D1CF2">
        <w:rPr>
          <w:rFonts w:ascii="Times New Roman" w:eastAsia="Times New Roman" w:hAnsi="Times New Roman" w:cs="Times New Roman"/>
          <w:sz w:val="24"/>
          <w:szCs w:val="24"/>
        </w:rPr>
        <w:t>Notwithstanding OAR 340-054-0</w:t>
      </w:r>
      <w:r w:rsidR="005B4553" w:rsidRPr="004D1CF2">
        <w:rPr>
          <w:rFonts w:ascii="Times New Roman" w:eastAsia="Times New Roman" w:hAnsi="Times New Roman" w:cs="Times New Roman"/>
          <w:sz w:val="24"/>
          <w:szCs w:val="24"/>
        </w:rPr>
        <w:t>065(2</w:t>
      </w:r>
      <w:proofErr w:type="gramStart"/>
      <w:r w:rsidR="005B4553" w:rsidRPr="004D1CF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="005B4553" w:rsidRPr="004D1CF2">
        <w:rPr>
          <w:rFonts w:ascii="Times New Roman" w:eastAsia="Times New Roman" w:hAnsi="Times New Roman" w:cs="Times New Roman"/>
          <w:sz w:val="24"/>
          <w:szCs w:val="24"/>
        </w:rPr>
        <w:t>c)(B)</w:t>
      </w:r>
      <w:r w:rsidR="00F55A51" w:rsidRPr="004D1C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4078" w:rsidRPr="004D1CF2">
        <w:rPr>
          <w:rFonts w:ascii="Times New Roman" w:eastAsia="Times New Roman" w:hAnsi="Times New Roman" w:cs="Times New Roman"/>
          <w:sz w:val="24"/>
          <w:szCs w:val="24"/>
        </w:rPr>
        <w:t>the required reserve of any individual loan cannot be funded with CWSRF loan proceeds provided from the Act</w:t>
      </w:r>
      <w:r w:rsidR="005B4553" w:rsidRPr="004D1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BFD" w:rsidRPr="004D1CF2" w:rsidRDefault="00AD2BFD" w:rsidP="00F5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62F" w:rsidRPr="004D1CF2" w:rsidRDefault="00F55A51" w:rsidP="00F5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2632" w:rsidRPr="004D1C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1CF2">
        <w:rPr>
          <w:rFonts w:ascii="Times New Roman" w:eastAsia="Times New Roman" w:hAnsi="Times New Roman" w:cs="Times New Roman"/>
          <w:sz w:val="24"/>
          <w:szCs w:val="24"/>
        </w:rPr>
        <w:t>) Intended Use Plan</w:t>
      </w:r>
      <w:r w:rsidR="005B4553" w:rsidRPr="004D1CF2">
        <w:rPr>
          <w:rFonts w:ascii="Times New Roman" w:eastAsia="Times New Roman" w:hAnsi="Times New Roman" w:cs="Times New Roman"/>
          <w:sz w:val="24"/>
          <w:szCs w:val="24"/>
        </w:rPr>
        <w:t xml:space="preserve"> (IUP)</w:t>
      </w:r>
      <w:r w:rsidR="00037AC2" w:rsidRPr="004D1C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7AC2" w:rsidRPr="004D1CF2" w:rsidRDefault="005A462F" w:rsidP="005A46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>(a) A project must be listed in the Intended Use Plan to be eligible for funding under the Act.</w:t>
      </w:r>
      <w:r w:rsidR="001F3DA5" w:rsidRPr="004D1C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D1CF2" w:rsidRPr="004D1CF2" w:rsidRDefault="004D1CF2" w:rsidP="005A46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55A51" w:rsidRPr="004D1CF2" w:rsidRDefault="005A462F" w:rsidP="004D1C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>(b)</w:t>
      </w:r>
      <w:r w:rsidR="00BF1F63" w:rsidRPr="004D1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706" w:rsidRPr="004D1CF2">
        <w:rPr>
          <w:rFonts w:ascii="Times New Roman" w:eastAsia="Times New Roman" w:hAnsi="Times New Roman" w:cs="Times New Roman"/>
          <w:sz w:val="24"/>
          <w:szCs w:val="24"/>
        </w:rPr>
        <w:t>Notwithstanding OAR 340-054-0025(5</w:t>
      </w:r>
      <w:proofErr w:type="gramStart"/>
      <w:r w:rsidR="00894706" w:rsidRPr="004D1CF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="00894706" w:rsidRPr="004D1CF2">
        <w:rPr>
          <w:rFonts w:ascii="Times New Roman" w:eastAsia="Times New Roman" w:hAnsi="Times New Roman" w:cs="Times New Roman"/>
          <w:sz w:val="24"/>
          <w:szCs w:val="24"/>
        </w:rPr>
        <w:t>d), the department must provide at least 14 days for public comments on the draft Intended Use Plan</w:t>
      </w:r>
      <w:r w:rsidR="00BF1F63" w:rsidRPr="004D1C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3DA5" w:rsidRPr="004D1C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C2BC6" w:rsidRDefault="005C2B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462F" w:rsidRPr="005C2BC6" w:rsidRDefault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B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Stat. Auth.: ORS </w:t>
      </w:r>
      <w:r w:rsidR="000958AF" w:rsidRPr="005C2BC6">
        <w:rPr>
          <w:rFonts w:ascii="Times New Roman" w:eastAsia="Times New Roman" w:hAnsi="Times New Roman" w:cs="Times New Roman"/>
          <w:sz w:val="24"/>
          <w:szCs w:val="24"/>
        </w:rPr>
        <w:t xml:space="preserve">468.020, </w:t>
      </w:r>
      <w:r w:rsidRPr="005C2BC6">
        <w:rPr>
          <w:rFonts w:ascii="Times New Roman" w:eastAsia="Times New Roman" w:hAnsi="Times New Roman" w:cs="Times New Roman"/>
          <w:sz w:val="24"/>
          <w:szCs w:val="24"/>
        </w:rPr>
        <w:t>ORS 468.440</w:t>
      </w:r>
      <w:r w:rsidRPr="005C2BC6">
        <w:rPr>
          <w:rFonts w:ascii="Times New Roman" w:eastAsia="Times New Roman" w:hAnsi="Times New Roman" w:cs="Times New Roman"/>
          <w:sz w:val="24"/>
          <w:szCs w:val="24"/>
        </w:rPr>
        <w:br/>
        <w:t>Stats. Implement</w:t>
      </w:r>
      <w:r w:rsidR="00C36C0E" w:rsidRPr="005C2BC6">
        <w:rPr>
          <w:rFonts w:ascii="Times New Roman" w:eastAsia="Times New Roman" w:hAnsi="Times New Roman" w:cs="Times New Roman"/>
          <w:sz w:val="24"/>
          <w:szCs w:val="24"/>
        </w:rPr>
        <w:t>ed: ORS 468.</w:t>
      </w:r>
      <w:r w:rsidR="003C0290" w:rsidRPr="005C2BC6">
        <w:rPr>
          <w:rFonts w:ascii="Times New Roman" w:eastAsia="Times New Roman" w:hAnsi="Times New Roman" w:cs="Times New Roman"/>
          <w:sz w:val="24"/>
          <w:szCs w:val="24"/>
        </w:rPr>
        <w:t>423 to 468.440</w:t>
      </w:r>
      <w:r w:rsidR="00F74E72" w:rsidRPr="005C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B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A462F" w:rsidRPr="002B01B9" w:rsidRDefault="005A462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F69C9" w:rsidRPr="00B650E1" w:rsidRDefault="00D55AAB" w:rsidP="00AD2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rPrChange w:id="8" w:author="Larry McAllister" w:date="2009-06-16T12:00:00Z"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</w:pPr>
      <w:r w:rsidRPr="00D55AAB">
        <w:rPr>
          <w:rFonts w:ascii="Times New Roman" w:eastAsia="Times New Roman" w:hAnsi="Times New Roman" w:cs="Times New Roman"/>
          <w:b/>
          <w:sz w:val="24"/>
          <w:szCs w:val="24"/>
          <w:rPrChange w:id="9" w:author="Larry McAllister" w:date="2009-06-16T12:00:00Z"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  <w:t>340-054-0106</w:t>
      </w:r>
    </w:p>
    <w:p w:rsidR="009544FA" w:rsidRPr="00B650E1" w:rsidRDefault="009544FA" w:rsidP="00AD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0" w:author="Larry McAllister" w:date="2009-06-16T12:00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</w:pPr>
    </w:p>
    <w:p w:rsidR="009F69C9" w:rsidRPr="00B650E1" w:rsidRDefault="00D55AAB" w:rsidP="009F6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rPrChange w:id="11" w:author="Larry McAllister" w:date="2009-06-16T12:00:00Z"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</w:pPr>
      <w:r w:rsidRPr="00D55AAB">
        <w:rPr>
          <w:rFonts w:ascii="Times New Roman" w:eastAsia="Times New Roman" w:hAnsi="Times New Roman" w:cs="Times New Roman"/>
          <w:b/>
          <w:sz w:val="24"/>
          <w:szCs w:val="24"/>
          <w:rPrChange w:id="12" w:author="Larry McAllister" w:date="2009-06-16T12:00:00Z"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  <w:t>Allocation of Act Funds</w:t>
      </w:r>
    </w:p>
    <w:p w:rsidR="0042107A" w:rsidRPr="002B01B9" w:rsidRDefault="0042107A" w:rsidP="009F69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2107A" w:rsidRPr="00D17E68" w:rsidRDefault="00D55AAB" w:rsidP="00C36C0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rPrChange w:id="13" w:author="Larry McAllister" w:date="2009-06-16T11:41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</w:pPr>
      <w:r w:rsidRPr="00D55AAB">
        <w:rPr>
          <w:rFonts w:ascii="Times New Roman" w:eastAsia="Times New Roman" w:hAnsi="Times New Roman" w:cs="Times New Roman"/>
          <w:sz w:val="24"/>
          <w:szCs w:val="24"/>
          <w:rPrChange w:id="14" w:author="Larry McAllister" w:date="2009-06-16T11:41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  <w:t xml:space="preserve">Notwithstanding OAR 340-054-0025(6), funds made available by the Act must be allocated as follows: </w:t>
      </w:r>
    </w:p>
    <w:p w:rsidR="00C36C0E" w:rsidRDefault="00C36C0E" w:rsidP="00C36C0E">
      <w:pPr>
        <w:pStyle w:val="ListParagraph"/>
        <w:spacing w:after="0" w:line="240" w:lineRule="auto"/>
        <w:ind w:left="0"/>
        <w:rPr>
          <w:ins w:id="15" w:author="User" w:date="2009-06-25T21:51:00Z"/>
          <w:rFonts w:ascii="Times New Roman" w:eastAsia="Times New Roman" w:hAnsi="Times New Roman" w:cs="Times New Roman"/>
          <w:sz w:val="24"/>
          <w:szCs w:val="24"/>
        </w:rPr>
      </w:pPr>
    </w:p>
    <w:p w:rsidR="00631D18" w:rsidRDefault="00264E8C" w:rsidP="00631D18">
      <w:pPr>
        <w:pStyle w:val="ListParagraph"/>
        <w:spacing w:after="0" w:line="240" w:lineRule="auto"/>
        <w:ind w:left="0"/>
        <w:rPr>
          <w:ins w:id="16" w:author="User" w:date="2009-06-25T21:51:00Z"/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12C7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ins w:id="17" w:author="User" w:date="2009-06-25T21:51:00Z">
        <w:r w:rsidR="00631D18" w:rsidRPr="00DD12C7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1</w:t>
        </w:r>
      </w:ins>
      <w:r w:rsidRPr="00DD12C7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ins w:id="18" w:author="User" w:date="2009-06-25T21:51:00Z">
        <w:r w:rsidR="00631D18" w:rsidRPr="00DD12C7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Funds will</w:t>
        </w:r>
      </w:ins>
      <w:ins w:id="19" w:author="User" w:date="2009-06-25T22:33:00Z">
        <w:r w:rsidR="00A94F39" w:rsidRPr="00DD12C7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be</w:t>
        </w:r>
      </w:ins>
      <w:ins w:id="20" w:author="User" w:date="2009-06-25T21:51:00Z">
        <w:r w:rsidR="00631D18" w:rsidRPr="00DD12C7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offered to </w:t>
        </w:r>
      </w:ins>
      <w:ins w:id="21" w:author="User" w:date="2009-06-25T21:54:00Z">
        <w:r w:rsidR="00631D18" w:rsidRPr="00DD12C7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an </w:t>
        </w:r>
      </w:ins>
      <w:ins w:id="22" w:author="User" w:date="2009-06-25T21:51:00Z">
        <w:r w:rsidR="00631D18" w:rsidRPr="00DD12C7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applicant on the project priority list in rank order.</w:t>
        </w:r>
        <w:r w:rsidR="00631D1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 </w:t>
        </w:r>
      </w:ins>
    </w:p>
    <w:p w:rsidR="00631D18" w:rsidRPr="00D17E68" w:rsidRDefault="00631D18" w:rsidP="00C36C0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rPrChange w:id="23" w:author="Larry McAllister" w:date="2009-06-16T11:41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</w:pPr>
    </w:p>
    <w:p w:rsidR="005A462F" w:rsidRPr="00D17E68" w:rsidRDefault="00A94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rPrChange w:id="24" w:author="Larry McAllister" w:date="2009-06-16T11:41:00Z"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</w:pPr>
      <w:r w:rsidRPr="00DD12C7">
        <w:rPr>
          <w:rFonts w:ascii="Times New Roman" w:eastAsia="Times New Roman" w:hAnsi="Times New Roman" w:cs="Times New Roman"/>
          <w:sz w:val="24"/>
          <w:szCs w:val="24"/>
        </w:rPr>
        <w:t>(</w:t>
      </w:r>
      <w:del w:id="25" w:author="User" w:date="2009-06-25T22:32:00Z">
        <w:r w:rsidRPr="00DD12C7" w:rsidDel="00A94F39">
          <w:rPr>
            <w:rFonts w:ascii="Times New Roman" w:eastAsia="Times New Roman" w:hAnsi="Times New Roman" w:cs="Times New Roman"/>
            <w:sz w:val="24"/>
            <w:szCs w:val="24"/>
          </w:rPr>
          <w:delText>1</w:delText>
        </w:r>
      </w:del>
      <w:ins w:id="26" w:author="User" w:date="2009-06-25T22:32:00Z">
        <w:r w:rsidRPr="00DD12C7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ins>
      <w:r w:rsidRPr="00DD12C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del w:id="27" w:author="aparker" w:date="2009-06-25T17:57:00Z">
        <w:r w:rsidR="00D55AAB" w:rsidRPr="00DD12C7">
          <w:rPr>
            <w:rFonts w:ascii="Times New Roman" w:eastAsia="Times New Roman" w:hAnsi="Times New Roman" w:cs="Times New Roman"/>
            <w:sz w:val="24"/>
            <w:szCs w:val="24"/>
            <w:rPrChange w:id="28" w:author="Larry McAllister" w:date="2009-06-16T11:41:00Z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rPrChange>
          </w:rPr>
          <w:delText xml:space="preserve">Project fund limit. Prior to September 1, 2009, an </w:delText>
        </w:r>
      </w:del>
      <w:ins w:id="29" w:author="aparker" w:date="2009-06-25T17:57:00Z">
        <w:r w:rsidR="001C5A70" w:rsidRPr="00DD12C7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D55AAB" w:rsidRPr="00DD12C7">
          <w:rPr>
            <w:rFonts w:ascii="Times New Roman" w:eastAsia="Times New Roman" w:hAnsi="Times New Roman" w:cs="Times New Roman"/>
            <w:sz w:val="24"/>
            <w:szCs w:val="24"/>
            <w:rPrChange w:id="30" w:author="Larry McAllister" w:date="2009-06-16T11:41:00Z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rPrChange>
          </w:rPr>
          <w:t>n</w:t>
        </w:r>
        <w:r w:rsidR="00D55AAB" w:rsidRPr="00D55AAB">
          <w:rPr>
            <w:rFonts w:ascii="Times New Roman" w:eastAsia="Times New Roman" w:hAnsi="Times New Roman" w:cs="Times New Roman"/>
            <w:sz w:val="24"/>
            <w:szCs w:val="24"/>
            <w:rPrChange w:id="31" w:author="Larry McAllister" w:date="2009-06-16T11:41:00Z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rPrChange>
          </w:rPr>
          <w:t xml:space="preserve"> </w:t>
        </w:r>
      </w:ins>
      <w:r w:rsidR="00D55AAB" w:rsidRPr="00D55AAB">
        <w:rPr>
          <w:rFonts w:ascii="Times New Roman" w:eastAsia="Times New Roman" w:hAnsi="Times New Roman" w:cs="Times New Roman"/>
          <w:sz w:val="24"/>
          <w:szCs w:val="24"/>
          <w:rPrChange w:id="32" w:author="Larry McAllister" w:date="2009-06-16T11:41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  <w:t>applicant on the project priority list may not be allocated more than $5 million of funds available under the Act.</w:t>
      </w:r>
    </w:p>
    <w:p w:rsidR="009F69C9" w:rsidRPr="002B01B9" w:rsidRDefault="009F69C9" w:rsidP="00AD2BF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F69C9" w:rsidRPr="00631D18" w:rsidDel="00264E8C" w:rsidRDefault="00C36C0E" w:rsidP="00C36C0E">
      <w:pPr>
        <w:pStyle w:val="ListParagraph"/>
        <w:spacing w:after="0" w:line="240" w:lineRule="auto"/>
        <w:ind w:left="0"/>
        <w:rPr>
          <w:del w:id="33" w:author="User" w:date="2009-06-25T22:25:00Z"/>
          <w:rFonts w:ascii="Times New Roman" w:eastAsia="Times New Roman" w:hAnsi="Times New Roman" w:cs="Times New Roman"/>
          <w:sz w:val="24"/>
          <w:szCs w:val="24"/>
        </w:rPr>
      </w:pPr>
      <w:del w:id="34" w:author="User" w:date="2009-06-25T22:25:00Z">
        <w:r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>(</w:delText>
        </w:r>
        <w:r w:rsidR="00541DB9"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  <w:r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 xml:space="preserve">) </w:delText>
        </w:r>
        <w:r w:rsidR="00055C40"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 xml:space="preserve">Additional funding. If funds are available on or after September 1, 2009, a borrower that has received funding under the Act may be allocated additional funding. The </w:delText>
        </w:r>
        <w:r w:rsidR="00613A61"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>department</w:delText>
        </w:r>
        <w:r w:rsidR="00445869"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 xml:space="preserve"> may </w:delText>
        </w:r>
        <w:r w:rsidR="00055C40"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>allocate the remaining funds to a borrower based on rank order not to exceed 25 percent or $2 million, whichever is greater</w:delText>
        </w:r>
        <w:r w:rsidR="003F4289"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="00055C40"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A37FF8"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 xml:space="preserve">If funds still remain after </w:delText>
        </w:r>
        <w:r w:rsidR="003F4289"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 w:rsidR="00A37FF8"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 xml:space="preserve">allocation, the balance of </w:delText>
        </w:r>
        <w:r w:rsidR="003F4289"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 xml:space="preserve">any </w:delText>
        </w:r>
        <w:r w:rsidR="00A37FF8"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 xml:space="preserve">remaining funds </w:delText>
        </w:r>
        <w:r w:rsidR="003F4289"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 xml:space="preserve">must </w:delText>
        </w:r>
        <w:r w:rsidR="00A37FF8" w:rsidRPr="00631D18" w:rsidDel="00264E8C">
          <w:rPr>
            <w:rFonts w:ascii="Times New Roman" w:eastAsia="Times New Roman" w:hAnsi="Times New Roman" w:cs="Times New Roman"/>
            <w:sz w:val="24"/>
            <w:szCs w:val="24"/>
          </w:rPr>
          <w:delText>be allocated in rank order.</w:delText>
        </w:r>
      </w:del>
    </w:p>
    <w:p w:rsidR="00E71178" w:rsidRDefault="00E71178" w:rsidP="00C36C0E">
      <w:pPr>
        <w:pStyle w:val="ListParagraph"/>
        <w:spacing w:after="0" w:line="240" w:lineRule="auto"/>
        <w:ind w:left="0"/>
        <w:rPr>
          <w:ins w:id="35" w:author="Larry McAllister" w:date="2009-06-16T11:46:00Z"/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1D18" w:rsidRDefault="00264E8C" w:rsidP="00631D18">
      <w:pPr>
        <w:pStyle w:val="ListParagraph"/>
        <w:spacing w:after="0" w:line="240" w:lineRule="auto"/>
        <w:ind w:left="0"/>
        <w:rPr>
          <w:ins w:id="36" w:author="User" w:date="2009-06-25T22:00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A94F39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ins w:id="37" w:author="Larry McAllister" w:date="2009-06-16T11:53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Increases. </w:t>
        </w:r>
      </w:ins>
      <w:ins w:id="38" w:author="Larry McAllister" w:date="2009-06-16T11:46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If </w:t>
        </w:r>
      </w:ins>
      <w:ins w:id="39" w:author="User" w:date="2009-06-25T21:58:00Z">
        <w:r w:rsidR="00631D1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there are no</w:t>
        </w:r>
      </w:ins>
      <w:ins w:id="40" w:author="Larry McAllister" w:date="2009-06-16T11:46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applicants </w:t>
        </w:r>
      </w:ins>
      <w:ins w:id="41" w:author="Larry McAllister" w:date="2009-06-16T11:47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on the project priority list</w:t>
        </w:r>
      </w:ins>
      <w:ins w:id="42" w:author="rwatter" w:date="2009-06-16T12:14:00Z">
        <w:r w:rsidR="00FC3EE1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, </w:t>
        </w:r>
      </w:ins>
      <w:ins w:id="43" w:author="User" w:date="2009-06-25T21:57:00Z">
        <w:r w:rsidR="00631D18" w:rsidRPr="00631D18">
          <w:rPr>
            <w:rFonts w:ascii="Times New Roman" w:eastAsia="Times New Roman" w:hAnsi="Times New Roman" w:cs="Times New Roman"/>
            <w:sz w:val="24"/>
            <w:szCs w:val="24"/>
          </w:rPr>
          <w:t>a borrower that has received funding under the Act may be allocated additional funding. The department may allocate the remaining funds to a borrower based on rank order not to exceed 25 percent or $2 million, whichever is greater. If funds still remain after reallocation, the balance of any remaining funds must be allocated in rank order.</w:t>
        </w:r>
      </w:ins>
    </w:p>
    <w:p w:rsidR="008B51DC" w:rsidRDefault="008B51DC" w:rsidP="00C36C0E">
      <w:pPr>
        <w:pStyle w:val="ListParagraph"/>
        <w:spacing w:after="0" w:line="240" w:lineRule="auto"/>
        <w:ind w:left="0"/>
        <w:rPr>
          <w:ins w:id="44" w:author="Larry McAllister" w:date="2009-06-25T10:36:00Z"/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1178" w:rsidRDefault="00264E8C" w:rsidP="00C36C0E">
      <w:pPr>
        <w:pStyle w:val="ListParagraph"/>
        <w:spacing w:after="0" w:line="240" w:lineRule="auto"/>
        <w:ind w:left="0"/>
        <w:rPr>
          <w:ins w:id="45" w:author="Larry McAllister" w:date="2009-06-16T11:51:00Z"/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A94F39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ins w:id="46" w:author="Larry McAllister" w:date="2009-06-25T10:36:00Z"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Re</w:t>
        </w:r>
      </w:ins>
      <w:ins w:id="47" w:author="User" w:date="2009-06-25T22:13:00Z">
        <w:r w:rsidR="00EA6E57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covered</w:t>
        </w:r>
      </w:ins>
      <w:ins w:id="48" w:author="Larry McAllister" w:date="2009-06-25T10:36:00Z"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funds</w:t>
        </w:r>
      </w:ins>
      <w:ins w:id="49" w:author="Larry McAllister" w:date="2009-06-25T11:07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. </w:t>
        </w:r>
      </w:ins>
      <w:ins w:id="50" w:author="Larry McAllister" w:date="2009-06-25T10:36:00Z"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</w:t>
        </w:r>
      </w:ins>
      <w:ins w:id="51" w:author="User" w:date="2009-06-30T23:07:00Z">
        <w:r w:rsidR="007E458E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>The f</w:t>
        </w:r>
      </w:ins>
      <w:ins w:id="52" w:author="User" w:date="2009-06-25T22:21:00Z">
        <w:r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>und</w:t>
        </w:r>
      </w:ins>
      <w:ins w:id="53" w:author="User" w:date="2009-07-01T16:03:00Z">
        <w:r w:rsidR="00764442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>s</w:t>
        </w:r>
      </w:ins>
      <w:ins w:id="54" w:author="User" w:date="2009-06-25T22:21:00Z">
        <w:r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 of p</w:t>
        </w:r>
      </w:ins>
      <w:ins w:id="55" w:author="User" w:date="2009-06-25T22:19:00Z">
        <w:r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>rojects</w:t>
        </w:r>
      </w:ins>
      <w:ins w:id="56" w:author="Larry McAllister" w:date="2009-06-25T10:36:00Z">
        <w:r w:rsidR="008B51DC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 not able to meet</w:t>
        </w:r>
      </w:ins>
      <w:ins w:id="57" w:author="User" w:date="2009-06-25T22:35:00Z">
        <w:r w:rsidR="00AF41E4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 </w:t>
        </w:r>
      </w:ins>
      <w:ins w:id="58" w:author="User" w:date="2009-07-01T16:04:00Z">
        <w:r w:rsidR="00764442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the </w:t>
        </w:r>
      </w:ins>
      <w:ins w:id="59" w:author="User" w:date="2009-06-25T22:14:00Z">
        <w:r w:rsidR="00EA6E57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>loan</w:t>
        </w:r>
      </w:ins>
      <w:ins w:id="60" w:author="User" w:date="2009-07-01T16:04:00Z">
        <w:r w:rsidR="00764442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 agreement</w:t>
        </w:r>
      </w:ins>
      <w:ins w:id="61" w:author="User" w:date="2009-06-25T22:14:00Z">
        <w:r w:rsidR="00764442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 requir</w:t>
        </w:r>
      </w:ins>
      <w:ins w:id="62" w:author="User" w:date="2009-07-01T16:04:00Z">
        <w:r w:rsidR="00764442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>ing</w:t>
        </w:r>
      </w:ins>
      <w:ins w:id="63" w:author="User" w:date="2009-06-25T22:35:00Z">
        <w:r w:rsidR="00AF41E4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 </w:t>
        </w:r>
      </w:ins>
      <w:ins w:id="64" w:author="User" w:date="2009-07-01T16:05:00Z">
        <w:r w:rsidR="00764442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the project </w:t>
        </w:r>
      </w:ins>
      <w:ins w:id="65" w:author="User" w:date="2009-06-25T22:15:00Z">
        <w:r w:rsidR="00EA6E57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being </w:t>
        </w:r>
      </w:ins>
      <w:ins w:id="66" w:author="Larry McAllister" w:date="2009-06-25T10:36:00Z">
        <w:r w:rsidR="008B51DC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>under construction or contract by February 17, 2010</w:t>
        </w:r>
      </w:ins>
      <w:ins w:id="67" w:author="Larry McAllister" w:date="2009-06-25T11:04:00Z">
        <w:r w:rsidR="00BD0305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, </w:t>
        </w:r>
      </w:ins>
      <w:ins w:id="68" w:author="Larry McAllister" w:date="2009-06-25T10:36:00Z">
        <w:r w:rsidR="008B51DC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will be </w:t>
        </w:r>
      </w:ins>
      <w:ins w:id="69" w:author="User" w:date="2009-06-30T23:09:00Z">
        <w:r w:rsidR="007E458E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recovered </w:t>
        </w:r>
      </w:ins>
      <w:ins w:id="70" w:author="User" w:date="2009-06-30T23:10:00Z">
        <w:r w:rsidR="007E458E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from those projects </w:t>
        </w:r>
      </w:ins>
      <w:ins w:id="71" w:author="User" w:date="2009-06-30T23:09:00Z">
        <w:r w:rsidR="007E458E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>and be provided</w:t>
        </w:r>
      </w:ins>
      <w:ins w:id="72" w:author="Larry McAllister" w:date="2009-06-25T10:36:00Z">
        <w:r w:rsidR="008B51DC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 as an increase to other Act funded projects.  This </w:t>
        </w:r>
      </w:ins>
      <w:ins w:id="73" w:author="User" w:date="2009-07-01T16:11:00Z">
        <w:r w:rsidR="00764442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>transfer of funds</w:t>
        </w:r>
      </w:ins>
      <w:ins w:id="74" w:author="Larry McAllister" w:date="2009-06-25T10:36:00Z">
        <w:r w:rsidR="008B51DC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 </w:t>
        </w:r>
      </w:ins>
      <w:ins w:id="75" w:author="User" w:date="2009-06-25T22:24:00Z">
        <w:r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will occur by </w:t>
        </w:r>
      </w:ins>
      <w:ins w:id="76" w:author="User" w:date="2009-06-25T22:25:00Z">
        <w:r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>December 31</w:t>
        </w:r>
      </w:ins>
      <w:ins w:id="77" w:author="User" w:date="2009-06-25T22:24:00Z">
        <w:r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 xml:space="preserve">, 2009 and </w:t>
        </w:r>
      </w:ins>
      <w:ins w:id="78" w:author="Larry McAllister" w:date="2009-06-25T11:05:00Z">
        <w:r w:rsidR="00BD0305" w:rsidRPr="00F87835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</w:rPr>
          <w:t>will be offered to partially funded projects in rank order.</w:t>
        </w:r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 </w:t>
        </w:r>
      </w:ins>
    </w:p>
    <w:p w:rsidR="009F69C9" w:rsidRDefault="009F69C9" w:rsidP="00AD2B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9F69C9" w:rsidRPr="008D57E9" w:rsidRDefault="00C36C0E" w:rsidP="00C36C0E">
      <w:pPr>
        <w:pStyle w:val="ListParagraph"/>
        <w:tabs>
          <w:tab w:val="left" w:pos="477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>(</w:t>
      </w:r>
      <w:del w:id="79" w:author="Larry McAllister" w:date="2009-06-16T11:54:00Z">
        <w:r w:rsidR="00541DB9" w:rsidRPr="008D57E9" w:rsidDel="009471A3">
          <w:rPr>
            <w:rFonts w:ascii="Times New Roman" w:eastAsia="Times New Roman" w:hAnsi="Times New Roman" w:cs="Times New Roman"/>
            <w:sz w:val="24"/>
            <w:szCs w:val="24"/>
          </w:rPr>
          <w:delText>3</w:delText>
        </w:r>
      </w:del>
      <w:ins w:id="80" w:author="User" w:date="2009-06-25T22:38:00Z">
        <w:r w:rsidR="00AF41E4">
          <w:rPr>
            <w:rFonts w:ascii="Times New Roman" w:eastAsia="Times New Roman" w:hAnsi="Times New Roman" w:cs="Times New Roman"/>
            <w:sz w:val="24"/>
            <w:szCs w:val="24"/>
          </w:rPr>
          <w:t>5</w:t>
        </w:r>
      </w:ins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Green Project Reserve. The 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3A61" w:rsidRPr="008D57E9">
        <w:rPr>
          <w:rFonts w:ascii="Times New Roman" w:eastAsia="Times New Roman" w:hAnsi="Times New Roman" w:cs="Times New Roman"/>
          <w:sz w:val="24"/>
          <w:szCs w:val="24"/>
        </w:rPr>
        <w:t>epartment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 xml:space="preserve"> must 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establish a green project reserve with 20 percent of the 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 xml:space="preserve">funding 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received under the 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>Act</w:t>
      </w:r>
      <w:r w:rsidR="009544FA" w:rsidRPr="008D5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278" w:rsidRPr="008D57E9">
        <w:rPr>
          <w:rFonts w:ascii="Times New Roman" w:eastAsia="Times New Roman" w:hAnsi="Times New Roman" w:cs="Times New Roman"/>
          <w:sz w:val="24"/>
          <w:szCs w:val="24"/>
        </w:rPr>
        <w:t>for projects to</w:t>
      </w:r>
      <w:r w:rsidR="009544FA" w:rsidRPr="008D57E9">
        <w:rPr>
          <w:rFonts w:ascii="Times New Roman" w:eastAsia="Times New Roman" w:hAnsi="Times New Roman" w:cs="Times New Roman"/>
          <w:sz w:val="24"/>
          <w:szCs w:val="24"/>
        </w:rPr>
        <w:t xml:space="preserve"> address</w:t>
      </w:r>
      <w:r w:rsidR="0080777E" w:rsidRPr="008D57E9">
        <w:rPr>
          <w:rFonts w:ascii="Times New Roman" w:eastAsia="Times New Roman" w:hAnsi="Times New Roman" w:cs="Times New Roman"/>
          <w:sz w:val="24"/>
          <w:szCs w:val="24"/>
        </w:rPr>
        <w:t xml:space="preserve"> green infrastructure, water or energy efficiency improvements </w:t>
      </w:r>
      <w:r w:rsidR="005B1E80" w:rsidRPr="008D57E9">
        <w:rPr>
          <w:rFonts w:ascii="Times New Roman" w:eastAsia="Times New Roman" w:hAnsi="Times New Roman" w:cs="Times New Roman"/>
          <w:sz w:val="24"/>
          <w:szCs w:val="24"/>
        </w:rPr>
        <w:t xml:space="preserve">or other environmentally innovative activities. </w:t>
      </w:r>
      <w:r w:rsidR="009544FA" w:rsidRPr="008D5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If the 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3A61" w:rsidRPr="008D57E9">
        <w:rPr>
          <w:rFonts w:ascii="Times New Roman" w:eastAsia="Times New Roman" w:hAnsi="Times New Roman" w:cs="Times New Roman"/>
          <w:sz w:val="24"/>
          <w:szCs w:val="24"/>
        </w:rPr>
        <w:t>epartment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>determines and certifies there are insufficient eligible projects for funding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 xml:space="preserve"> under this reserve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, the reserve may be allocated to other eligible projects under the 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>Act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5AFD" w:rsidRPr="008D57E9" w:rsidRDefault="00845AFD" w:rsidP="00845AF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45AFD" w:rsidRPr="008D57E9" w:rsidRDefault="00C36C0E" w:rsidP="00C36C0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>(</w:t>
      </w:r>
      <w:del w:id="81" w:author="Larry McAllister" w:date="2009-06-16T11:54:00Z">
        <w:r w:rsidR="00541DB9" w:rsidRPr="008D57E9" w:rsidDel="009471A3">
          <w:rPr>
            <w:rFonts w:ascii="Times New Roman" w:eastAsia="Times New Roman" w:hAnsi="Times New Roman" w:cs="Times New Roman"/>
            <w:sz w:val="24"/>
            <w:szCs w:val="24"/>
          </w:rPr>
          <w:delText>4</w:delText>
        </w:r>
      </w:del>
      <w:ins w:id="82" w:author="User" w:date="2009-06-25T22:39:00Z">
        <w:r w:rsidR="00A12F9D">
          <w:rPr>
            <w:rFonts w:ascii="Times New Roman" w:eastAsia="Times New Roman" w:hAnsi="Times New Roman" w:cs="Times New Roman"/>
            <w:sz w:val="24"/>
            <w:szCs w:val="24"/>
          </w:rPr>
          <w:t>6</w:t>
        </w:r>
      </w:ins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45AFD" w:rsidRPr="008D57E9">
        <w:rPr>
          <w:rFonts w:ascii="Times New Roman" w:eastAsia="Times New Roman" w:hAnsi="Times New Roman" w:cs="Times New Roman"/>
          <w:sz w:val="24"/>
          <w:szCs w:val="24"/>
        </w:rPr>
        <w:t xml:space="preserve">Funding </w:t>
      </w:r>
      <w:r w:rsidR="00037AC2" w:rsidRPr="008D57E9">
        <w:rPr>
          <w:rFonts w:ascii="Times New Roman" w:eastAsia="Times New Roman" w:hAnsi="Times New Roman" w:cs="Times New Roman"/>
          <w:sz w:val="24"/>
          <w:szCs w:val="24"/>
        </w:rPr>
        <w:t>c</w:t>
      </w:r>
      <w:r w:rsidR="00845AFD" w:rsidRPr="008D57E9">
        <w:rPr>
          <w:rFonts w:ascii="Times New Roman" w:eastAsia="Times New Roman" w:hAnsi="Times New Roman" w:cs="Times New Roman"/>
          <w:sz w:val="24"/>
          <w:szCs w:val="24"/>
        </w:rPr>
        <w:t xml:space="preserve">ategories. </w:t>
      </w:r>
      <w:r w:rsidR="0042107A" w:rsidRPr="008D57E9">
        <w:rPr>
          <w:rFonts w:ascii="Times New Roman" w:eastAsia="Times New Roman" w:hAnsi="Times New Roman" w:cs="Times New Roman"/>
          <w:sz w:val="24"/>
          <w:szCs w:val="24"/>
        </w:rPr>
        <w:t>F</w:t>
      </w:r>
      <w:r w:rsidR="00845AFD" w:rsidRPr="008D57E9">
        <w:rPr>
          <w:rFonts w:ascii="Times New Roman" w:eastAsia="Times New Roman" w:hAnsi="Times New Roman" w:cs="Times New Roman"/>
          <w:sz w:val="24"/>
          <w:szCs w:val="24"/>
        </w:rPr>
        <w:t xml:space="preserve">unds available under the Act may not be used to establish an Expedited </w:t>
      </w:r>
      <w:r w:rsidR="002B6278" w:rsidRPr="008D57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845AFD" w:rsidRPr="008D57E9">
        <w:rPr>
          <w:rFonts w:ascii="Times New Roman" w:eastAsia="Times New Roman" w:hAnsi="Times New Roman" w:cs="Times New Roman"/>
          <w:sz w:val="24"/>
          <w:szCs w:val="24"/>
        </w:rPr>
        <w:t>oan reserve, a Small Community reserve or a Planning reserve.</w:t>
      </w:r>
      <w:r w:rsidR="00E92F5B" w:rsidRPr="008D5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69C9" w:rsidRPr="008D57E9" w:rsidRDefault="009F69C9" w:rsidP="009F69C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Stat. Auth.: ORS </w:t>
      </w:r>
      <w:r w:rsidR="000958AF" w:rsidRPr="008D57E9">
        <w:rPr>
          <w:rFonts w:ascii="Times New Roman" w:eastAsia="Times New Roman" w:hAnsi="Times New Roman" w:cs="Times New Roman"/>
          <w:sz w:val="24"/>
          <w:szCs w:val="24"/>
        </w:rPr>
        <w:t xml:space="preserve">468.020, 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t>ORS 468.440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br/>
        <w:t>Stats. Implemented: ORS 468.</w:t>
      </w:r>
      <w:r w:rsidR="003C0290" w:rsidRPr="008D57E9">
        <w:rPr>
          <w:rFonts w:ascii="Times New Roman" w:eastAsia="Times New Roman" w:hAnsi="Times New Roman" w:cs="Times New Roman"/>
          <w:sz w:val="24"/>
          <w:szCs w:val="24"/>
        </w:rPr>
        <w:t>423 to 468.440</w:t>
      </w:r>
      <w:r w:rsidR="00F74E72" w:rsidRPr="008D5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5C40" w:rsidRPr="00067F96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b/>
          <w:sz w:val="24"/>
          <w:szCs w:val="24"/>
        </w:rPr>
        <w:t>340-054-0108</w:t>
      </w: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b/>
          <w:sz w:val="24"/>
          <w:szCs w:val="24"/>
        </w:rPr>
        <w:t>Financial Terms</w:t>
      </w: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8D57E9" w:rsidRDefault="00845AFD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>Notwithstanding OAR 340-054-0065, t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he following financial terms apply to any loan funded under the </w:t>
      </w:r>
      <w:r w:rsidR="00D417F4" w:rsidRPr="008D57E9">
        <w:rPr>
          <w:rFonts w:ascii="Times New Roman" w:eastAsia="Times New Roman" w:hAnsi="Times New Roman" w:cs="Times New Roman"/>
          <w:sz w:val="24"/>
          <w:szCs w:val="24"/>
        </w:rPr>
        <w:t>Act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(1) Interest rates. A loan </w:t>
      </w:r>
      <w:r w:rsidR="00D417F4" w:rsidRPr="008D57E9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be provided at a zero percent interest rate.  </w:t>
      </w: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8D57E9" w:rsidRDefault="00055C40" w:rsidP="00055C4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(2) Principal forgiveness. </w:t>
      </w:r>
    </w:p>
    <w:p w:rsidR="00055C40" w:rsidRPr="008D57E9" w:rsidRDefault="00613A61" w:rsidP="00055C4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ab/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(a) A loan made to a small community as defined in OAR 340-054-0010(48) </w:t>
      </w:r>
      <w:r w:rsidR="00D417F4" w:rsidRPr="008D57E9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include 75 percent principal forgiveness on the total amount borrowed.  </w:t>
      </w:r>
    </w:p>
    <w:p w:rsidR="00037AC2" w:rsidRPr="008D57E9" w:rsidRDefault="00613A61" w:rsidP="00055C4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5C40" w:rsidRPr="008D57E9" w:rsidRDefault="00055C40" w:rsidP="00037A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b) All other loans </w:t>
      </w:r>
      <w:r w:rsidR="00D417F4" w:rsidRPr="008D57E9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include 50 percent principal forgiveness on the total amount borrowed. </w:t>
      </w:r>
    </w:p>
    <w:p w:rsidR="003756EE" w:rsidRPr="008D57E9" w:rsidRDefault="003756EE" w:rsidP="00037A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="00F74E72" w:rsidRPr="008D57E9">
        <w:rPr>
          <w:rFonts w:ascii="Times New Roman" w:eastAsia="Times New Roman" w:hAnsi="Times New Roman" w:cs="Times New Roman"/>
          <w:sz w:val="24"/>
          <w:szCs w:val="24"/>
        </w:rPr>
        <w:t>Principal forgiveness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 is granted upon execution of the loan agreement.</w:t>
      </w: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Stat. Auth.: ORS </w:t>
      </w:r>
      <w:r w:rsidR="000958AF" w:rsidRPr="008D57E9">
        <w:rPr>
          <w:rFonts w:ascii="Times New Roman" w:eastAsia="Times New Roman" w:hAnsi="Times New Roman" w:cs="Times New Roman"/>
          <w:sz w:val="24"/>
          <w:szCs w:val="24"/>
        </w:rPr>
        <w:t xml:space="preserve">468.020, 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t>ORS 468.440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br/>
        <w:t>Stats. Implemented: ORS 468.</w:t>
      </w:r>
      <w:r w:rsidR="003C0290" w:rsidRPr="008D57E9">
        <w:rPr>
          <w:rFonts w:ascii="Times New Roman" w:eastAsia="Times New Roman" w:hAnsi="Times New Roman" w:cs="Times New Roman"/>
          <w:sz w:val="24"/>
          <w:szCs w:val="24"/>
        </w:rPr>
        <w:t>423 to 468.440</w:t>
      </w:r>
      <w:r w:rsidR="00F74E72" w:rsidRPr="008D5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55C40" w:rsidRPr="008D57E9" w:rsidSect="005770D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E1" w:rsidRDefault="00B15AE1" w:rsidP="006B4A55">
      <w:pPr>
        <w:spacing w:after="0" w:line="240" w:lineRule="auto"/>
      </w:pPr>
      <w:r>
        <w:separator/>
      </w:r>
    </w:p>
  </w:endnote>
  <w:endnote w:type="continuationSeparator" w:id="1">
    <w:p w:rsidR="00B15AE1" w:rsidRDefault="00B15AE1" w:rsidP="006B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83" w:author="User" w:date="2009-06-25T22:37:00Z"/>
  <w:sdt>
    <w:sdtPr>
      <w:id w:val="6295171"/>
      <w:docPartObj>
        <w:docPartGallery w:val="Page Numbers (Bottom of Page)"/>
        <w:docPartUnique/>
      </w:docPartObj>
    </w:sdtPr>
    <w:sdtContent>
      <w:customXmlInsRangeEnd w:id="83"/>
      <w:p w:rsidR="00AF41E4" w:rsidRDefault="00D55AAB">
        <w:pPr>
          <w:pStyle w:val="Footer"/>
          <w:jc w:val="center"/>
          <w:rPr>
            <w:ins w:id="84" w:author="User" w:date="2009-06-25T22:37:00Z"/>
          </w:rPr>
        </w:pPr>
        <w:ins w:id="85" w:author="User" w:date="2009-06-25T22:37:00Z">
          <w:r>
            <w:fldChar w:fldCharType="begin"/>
          </w:r>
          <w:r w:rsidR="00AF41E4">
            <w:instrText xml:space="preserve"> PAGE   \* MERGEFORMAT </w:instrText>
          </w:r>
          <w:r>
            <w:fldChar w:fldCharType="separate"/>
          </w:r>
        </w:ins>
        <w:r w:rsidR="00DD12C7">
          <w:rPr>
            <w:noProof/>
          </w:rPr>
          <w:t>2</w:t>
        </w:r>
        <w:ins w:id="86" w:author="User" w:date="2009-06-25T22:37:00Z">
          <w:r>
            <w:fldChar w:fldCharType="end"/>
          </w:r>
        </w:ins>
      </w:p>
    </w:sdtContent>
    <w:customXmlInsRangeStart w:id="87" w:author="User" w:date="2009-06-25T22:37:00Z"/>
  </w:sdt>
  <w:customXmlInsRangeEnd w:id="87"/>
  <w:p w:rsidR="00E71178" w:rsidRDefault="00E711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E1" w:rsidRDefault="00B15AE1" w:rsidP="006B4A55">
      <w:pPr>
        <w:spacing w:after="0" w:line="240" w:lineRule="auto"/>
      </w:pPr>
      <w:r>
        <w:separator/>
      </w:r>
    </w:p>
  </w:footnote>
  <w:footnote w:type="continuationSeparator" w:id="1">
    <w:p w:rsidR="00B15AE1" w:rsidRDefault="00B15AE1" w:rsidP="006B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A1D"/>
    <w:multiLevelType w:val="hybridMultilevel"/>
    <w:tmpl w:val="8A042416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02A6"/>
    <w:multiLevelType w:val="hybridMultilevel"/>
    <w:tmpl w:val="8C9EF450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68CF"/>
    <w:multiLevelType w:val="hybridMultilevel"/>
    <w:tmpl w:val="D026B6A6"/>
    <w:lvl w:ilvl="0" w:tplc="489E6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71069"/>
    <w:multiLevelType w:val="hybridMultilevel"/>
    <w:tmpl w:val="9E5EE668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858B0"/>
    <w:multiLevelType w:val="hybridMultilevel"/>
    <w:tmpl w:val="1D6C39EC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4415A"/>
    <w:multiLevelType w:val="hybridMultilevel"/>
    <w:tmpl w:val="C0CE4CB8"/>
    <w:lvl w:ilvl="0" w:tplc="5B4E3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863BE2"/>
    <w:multiLevelType w:val="hybridMultilevel"/>
    <w:tmpl w:val="38C0AF36"/>
    <w:lvl w:ilvl="0" w:tplc="5B4E3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E114F"/>
    <w:multiLevelType w:val="hybridMultilevel"/>
    <w:tmpl w:val="93968B00"/>
    <w:lvl w:ilvl="0" w:tplc="5B4E3718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7CFC170C"/>
    <w:multiLevelType w:val="hybridMultilevel"/>
    <w:tmpl w:val="93968B00"/>
    <w:lvl w:ilvl="0" w:tplc="5B4E3718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7EE86E2E"/>
    <w:multiLevelType w:val="hybridMultilevel"/>
    <w:tmpl w:val="6C64C4EC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trackRevisions/>
  <w:doNotTrackMoves/>
  <w:doNotTrackFormatting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4A55"/>
    <w:rsid w:val="0000482B"/>
    <w:rsid w:val="00005FEF"/>
    <w:rsid w:val="0000739D"/>
    <w:rsid w:val="00007535"/>
    <w:rsid w:val="0001080A"/>
    <w:rsid w:val="0001451F"/>
    <w:rsid w:val="00014B52"/>
    <w:rsid w:val="00020713"/>
    <w:rsid w:val="00022346"/>
    <w:rsid w:val="000334CA"/>
    <w:rsid w:val="00034A45"/>
    <w:rsid w:val="000371BA"/>
    <w:rsid w:val="00037AC2"/>
    <w:rsid w:val="00040E63"/>
    <w:rsid w:val="00041590"/>
    <w:rsid w:val="000419D2"/>
    <w:rsid w:val="00042FD7"/>
    <w:rsid w:val="000501F5"/>
    <w:rsid w:val="00050666"/>
    <w:rsid w:val="000513EC"/>
    <w:rsid w:val="00053539"/>
    <w:rsid w:val="00054F61"/>
    <w:rsid w:val="000554D4"/>
    <w:rsid w:val="00055C40"/>
    <w:rsid w:val="00061BDD"/>
    <w:rsid w:val="00064898"/>
    <w:rsid w:val="000652EE"/>
    <w:rsid w:val="00065E71"/>
    <w:rsid w:val="00067EE9"/>
    <w:rsid w:val="00071E6C"/>
    <w:rsid w:val="00072415"/>
    <w:rsid w:val="00074799"/>
    <w:rsid w:val="000757B4"/>
    <w:rsid w:val="000764D8"/>
    <w:rsid w:val="0007665C"/>
    <w:rsid w:val="00081A03"/>
    <w:rsid w:val="00082DF1"/>
    <w:rsid w:val="00082F7E"/>
    <w:rsid w:val="00084F23"/>
    <w:rsid w:val="000852B6"/>
    <w:rsid w:val="00086B08"/>
    <w:rsid w:val="00087D4E"/>
    <w:rsid w:val="00087E3E"/>
    <w:rsid w:val="00093AA1"/>
    <w:rsid w:val="00093D53"/>
    <w:rsid w:val="000947CB"/>
    <w:rsid w:val="00094F6A"/>
    <w:rsid w:val="000956D8"/>
    <w:rsid w:val="000958AF"/>
    <w:rsid w:val="00095DFB"/>
    <w:rsid w:val="00096121"/>
    <w:rsid w:val="000A0F8E"/>
    <w:rsid w:val="000A2086"/>
    <w:rsid w:val="000A3491"/>
    <w:rsid w:val="000A4759"/>
    <w:rsid w:val="000A4FA1"/>
    <w:rsid w:val="000A5FDB"/>
    <w:rsid w:val="000B074A"/>
    <w:rsid w:val="000B11D8"/>
    <w:rsid w:val="000B34C3"/>
    <w:rsid w:val="000B4305"/>
    <w:rsid w:val="000B4E3A"/>
    <w:rsid w:val="000B564F"/>
    <w:rsid w:val="000B6E1F"/>
    <w:rsid w:val="000C003E"/>
    <w:rsid w:val="000C1535"/>
    <w:rsid w:val="000C26FB"/>
    <w:rsid w:val="000C331D"/>
    <w:rsid w:val="000C3A8B"/>
    <w:rsid w:val="000C624C"/>
    <w:rsid w:val="000C6D20"/>
    <w:rsid w:val="000D08EF"/>
    <w:rsid w:val="000D11B4"/>
    <w:rsid w:val="000D3CC9"/>
    <w:rsid w:val="000D3FC4"/>
    <w:rsid w:val="000D4FA4"/>
    <w:rsid w:val="000D55EB"/>
    <w:rsid w:val="000D5A0E"/>
    <w:rsid w:val="000D5F1A"/>
    <w:rsid w:val="000D7286"/>
    <w:rsid w:val="000E0165"/>
    <w:rsid w:val="000E13DD"/>
    <w:rsid w:val="000E1568"/>
    <w:rsid w:val="000E3B98"/>
    <w:rsid w:val="000E4FB0"/>
    <w:rsid w:val="000E5FD2"/>
    <w:rsid w:val="000E71FD"/>
    <w:rsid w:val="000F311F"/>
    <w:rsid w:val="000F7347"/>
    <w:rsid w:val="000F7440"/>
    <w:rsid w:val="00103719"/>
    <w:rsid w:val="00104A8A"/>
    <w:rsid w:val="0010711B"/>
    <w:rsid w:val="00111772"/>
    <w:rsid w:val="00112D9D"/>
    <w:rsid w:val="001133F7"/>
    <w:rsid w:val="00113AEC"/>
    <w:rsid w:val="00115A64"/>
    <w:rsid w:val="00115B0C"/>
    <w:rsid w:val="00115D1C"/>
    <w:rsid w:val="001164B9"/>
    <w:rsid w:val="001174FF"/>
    <w:rsid w:val="001204EC"/>
    <w:rsid w:val="00120B08"/>
    <w:rsid w:val="001243BB"/>
    <w:rsid w:val="001250EC"/>
    <w:rsid w:val="0012544E"/>
    <w:rsid w:val="00130379"/>
    <w:rsid w:val="00130A2B"/>
    <w:rsid w:val="001314D1"/>
    <w:rsid w:val="001316D4"/>
    <w:rsid w:val="00132A7E"/>
    <w:rsid w:val="00133804"/>
    <w:rsid w:val="00133C73"/>
    <w:rsid w:val="00133C7F"/>
    <w:rsid w:val="001375BE"/>
    <w:rsid w:val="00140A04"/>
    <w:rsid w:val="001411B7"/>
    <w:rsid w:val="00144319"/>
    <w:rsid w:val="00150410"/>
    <w:rsid w:val="0015218C"/>
    <w:rsid w:val="00154BE7"/>
    <w:rsid w:val="00156B01"/>
    <w:rsid w:val="001573B3"/>
    <w:rsid w:val="001575CD"/>
    <w:rsid w:val="00160BF6"/>
    <w:rsid w:val="00167A6D"/>
    <w:rsid w:val="00170F64"/>
    <w:rsid w:val="00176939"/>
    <w:rsid w:val="001825B1"/>
    <w:rsid w:val="001847A0"/>
    <w:rsid w:val="00187BC4"/>
    <w:rsid w:val="0019026B"/>
    <w:rsid w:val="00190BEC"/>
    <w:rsid w:val="001945AC"/>
    <w:rsid w:val="00195156"/>
    <w:rsid w:val="0019777F"/>
    <w:rsid w:val="001A2713"/>
    <w:rsid w:val="001A2FFE"/>
    <w:rsid w:val="001A33BA"/>
    <w:rsid w:val="001A3765"/>
    <w:rsid w:val="001A7636"/>
    <w:rsid w:val="001B0B9E"/>
    <w:rsid w:val="001B2855"/>
    <w:rsid w:val="001B369F"/>
    <w:rsid w:val="001B3948"/>
    <w:rsid w:val="001B3B33"/>
    <w:rsid w:val="001B3B4E"/>
    <w:rsid w:val="001B4BB8"/>
    <w:rsid w:val="001B5DC3"/>
    <w:rsid w:val="001C06B9"/>
    <w:rsid w:val="001C14C5"/>
    <w:rsid w:val="001C1727"/>
    <w:rsid w:val="001C2152"/>
    <w:rsid w:val="001C293C"/>
    <w:rsid w:val="001C2DF8"/>
    <w:rsid w:val="001C54B2"/>
    <w:rsid w:val="001C5A70"/>
    <w:rsid w:val="001D1065"/>
    <w:rsid w:val="001D1877"/>
    <w:rsid w:val="001D30F9"/>
    <w:rsid w:val="001D6FF8"/>
    <w:rsid w:val="001D7255"/>
    <w:rsid w:val="001E2A09"/>
    <w:rsid w:val="001E36AD"/>
    <w:rsid w:val="001E3777"/>
    <w:rsid w:val="001E4547"/>
    <w:rsid w:val="001E46CA"/>
    <w:rsid w:val="001E50AA"/>
    <w:rsid w:val="001E6536"/>
    <w:rsid w:val="001F26C9"/>
    <w:rsid w:val="001F3DA5"/>
    <w:rsid w:val="001F556F"/>
    <w:rsid w:val="001F6B6D"/>
    <w:rsid w:val="001F716A"/>
    <w:rsid w:val="001F72ED"/>
    <w:rsid w:val="001F7D99"/>
    <w:rsid w:val="00202B3D"/>
    <w:rsid w:val="00202FE0"/>
    <w:rsid w:val="00203809"/>
    <w:rsid w:val="00203E3F"/>
    <w:rsid w:val="00204224"/>
    <w:rsid w:val="002062D0"/>
    <w:rsid w:val="002067AD"/>
    <w:rsid w:val="00206D80"/>
    <w:rsid w:val="002079A8"/>
    <w:rsid w:val="00211896"/>
    <w:rsid w:val="00213E8C"/>
    <w:rsid w:val="00214788"/>
    <w:rsid w:val="0021609B"/>
    <w:rsid w:val="0021660E"/>
    <w:rsid w:val="00220E3A"/>
    <w:rsid w:val="002219DE"/>
    <w:rsid w:val="00222002"/>
    <w:rsid w:val="002221D8"/>
    <w:rsid w:val="0022377A"/>
    <w:rsid w:val="00224A8B"/>
    <w:rsid w:val="002261E5"/>
    <w:rsid w:val="002273CC"/>
    <w:rsid w:val="002276ED"/>
    <w:rsid w:val="00231A37"/>
    <w:rsid w:val="002327E1"/>
    <w:rsid w:val="00232B1D"/>
    <w:rsid w:val="0023470F"/>
    <w:rsid w:val="00234DC3"/>
    <w:rsid w:val="00235DDC"/>
    <w:rsid w:val="0023681F"/>
    <w:rsid w:val="0023705B"/>
    <w:rsid w:val="00241AAE"/>
    <w:rsid w:val="0024294F"/>
    <w:rsid w:val="00243C89"/>
    <w:rsid w:val="00243F85"/>
    <w:rsid w:val="00244501"/>
    <w:rsid w:val="00244632"/>
    <w:rsid w:val="002449BA"/>
    <w:rsid w:val="0024584D"/>
    <w:rsid w:val="00247720"/>
    <w:rsid w:val="00247C50"/>
    <w:rsid w:val="00250901"/>
    <w:rsid w:val="00250B1C"/>
    <w:rsid w:val="00253DBA"/>
    <w:rsid w:val="00256212"/>
    <w:rsid w:val="00257D9E"/>
    <w:rsid w:val="002630A3"/>
    <w:rsid w:val="002630E5"/>
    <w:rsid w:val="002648C8"/>
    <w:rsid w:val="00264E8C"/>
    <w:rsid w:val="0026521E"/>
    <w:rsid w:val="00270608"/>
    <w:rsid w:val="00271039"/>
    <w:rsid w:val="00272870"/>
    <w:rsid w:val="00275612"/>
    <w:rsid w:val="002802C0"/>
    <w:rsid w:val="002803B0"/>
    <w:rsid w:val="00282D76"/>
    <w:rsid w:val="002853A9"/>
    <w:rsid w:val="00290883"/>
    <w:rsid w:val="0029295B"/>
    <w:rsid w:val="00293510"/>
    <w:rsid w:val="00296D4D"/>
    <w:rsid w:val="002973CD"/>
    <w:rsid w:val="00297E08"/>
    <w:rsid w:val="002A00CE"/>
    <w:rsid w:val="002A33FA"/>
    <w:rsid w:val="002A711F"/>
    <w:rsid w:val="002B001E"/>
    <w:rsid w:val="002B0083"/>
    <w:rsid w:val="002B01B9"/>
    <w:rsid w:val="002B2AEC"/>
    <w:rsid w:val="002B3E46"/>
    <w:rsid w:val="002B6278"/>
    <w:rsid w:val="002C13BF"/>
    <w:rsid w:val="002C398B"/>
    <w:rsid w:val="002D01A8"/>
    <w:rsid w:val="002D01BB"/>
    <w:rsid w:val="002D55D0"/>
    <w:rsid w:val="002D5780"/>
    <w:rsid w:val="002E1B1A"/>
    <w:rsid w:val="002E2E38"/>
    <w:rsid w:val="002F0568"/>
    <w:rsid w:val="002F0ED2"/>
    <w:rsid w:val="002F3826"/>
    <w:rsid w:val="002F4053"/>
    <w:rsid w:val="002F5371"/>
    <w:rsid w:val="002F5733"/>
    <w:rsid w:val="002F5DEC"/>
    <w:rsid w:val="00300543"/>
    <w:rsid w:val="0030089B"/>
    <w:rsid w:val="00301738"/>
    <w:rsid w:val="00303669"/>
    <w:rsid w:val="00310C1A"/>
    <w:rsid w:val="0031233C"/>
    <w:rsid w:val="0031441D"/>
    <w:rsid w:val="0031542D"/>
    <w:rsid w:val="003158B3"/>
    <w:rsid w:val="00315939"/>
    <w:rsid w:val="00315B03"/>
    <w:rsid w:val="00321C3A"/>
    <w:rsid w:val="00322280"/>
    <w:rsid w:val="00325FA4"/>
    <w:rsid w:val="003336CB"/>
    <w:rsid w:val="0033454E"/>
    <w:rsid w:val="00335940"/>
    <w:rsid w:val="003366BE"/>
    <w:rsid w:val="00342748"/>
    <w:rsid w:val="0035137A"/>
    <w:rsid w:val="003514EF"/>
    <w:rsid w:val="00353682"/>
    <w:rsid w:val="003558F7"/>
    <w:rsid w:val="00357CA2"/>
    <w:rsid w:val="00361714"/>
    <w:rsid w:val="00361A1F"/>
    <w:rsid w:val="00363FE4"/>
    <w:rsid w:val="00364CF7"/>
    <w:rsid w:val="00365BCC"/>
    <w:rsid w:val="00365D3F"/>
    <w:rsid w:val="00367DCB"/>
    <w:rsid w:val="00371E70"/>
    <w:rsid w:val="00372EF7"/>
    <w:rsid w:val="00373134"/>
    <w:rsid w:val="003733D5"/>
    <w:rsid w:val="003756EE"/>
    <w:rsid w:val="00377165"/>
    <w:rsid w:val="00384DDE"/>
    <w:rsid w:val="003863E2"/>
    <w:rsid w:val="003935BA"/>
    <w:rsid w:val="00393EE0"/>
    <w:rsid w:val="00394BC5"/>
    <w:rsid w:val="0039530D"/>
    <w:rsid w:val="00395FE2"/>
    <w:rsid w:val="003A02C1"/>
    <w:rsid w:val="003A56F6"/>
    <w:rsid w:val="003B0C8C"/>
    <w:rsid w:val="003B3928"/>
    <w:rsid w:val="003B3B47"/>
    <w:rsid w:val="003B4DB5"/>
    <w:rsid w:val="003B4E4D"/>
    <w:rsid w:val="003B5DAC"/>
    <w:rsid w:val="003C0290"/>
    <w:rsid w:val="003C05F5"/>
    <w:rsid w:val="003C0CAE"/>
    <w:rsid w:val="003C11EA"/>
    <w:rsid w:val="003C13BA"/>
    <w:rsid w:val="003C38B2"/>
    <w:rsid w:val="003C4F38"/>
    <w:rsid w:val="003C5273"/>
    <w:rsid w:val="003C5DAC"/>
    <w:rsid w:val="003C7E2E"/>
    <w:rsid w:val="003D06AD"/>
    <w:rsid w:val="003D0880"/>
    <w:rsid w:val="003D2397"/>
    <w:rsid w:val="003D2AC9"/>
    <w:rsid w:val="003D6D8C"/>
    <w:rsid w:val="003D7FC6"/>
    <w:rsid w:val="003E16E5"/>
    <w:rsid w:val="003E2FC4"/>
    <w:rsid w:val="003E6BF6"/>
    <w:rsid w:val="003E6F90"/>
    <w:rsid w:val="003F1A82"/>
    <w:rsid w:val="003F1D0B"/>
    <w:rsid w:val="003F4289"/>
    <w:rsid w:val="003F54D6"/>
    <w:rsid w:val="003F665A"/>
    <w:rsid w:val="003F74B8"/>
    <w:rsid w:val="003F7CA9"/>
    <w:rsid w:val="00400616"/>
    <w:rsid w:val="00401228"/>
    <w:rsid w:val="00403479"/>
    <w:rsid w:val="004061AF"/>
    <w:rsid w:val="00406B5D"/>
    <w:rsid w:val="00410591"/>
    <w:rsid w:val="0041284C"/>
    <w:rsid w:val="0041488A"/>
    <w:rsid w:val="00414D11"/>
    <w:rsid w:val="00416D84"/>
    <w:rsid w:val="0042107A"/>
    <w:rsid w:val="00421ACC"/>
    <w:rsid w:val="00423379"/>
    <w:rsid w:val="004236AC"/>
    <w:rsid w:val="00426F4F"/>
    <w:rsid w:val="004273C4"/>
    <w:rsid w:val="00427E20"/>
    <w:rsid w:val="0043266B"/>
    <w:rsid w:val="00434201"/>
    <w:rsid w:val="00434575"/>
    <w:rsid w:val="00434717"/>
    <w:rsid w:val="004416B9"/>
    <w:rsid w:val="00443B7D"/>
    <w:rsid w:val="00445869"/>
    <w:rsid w:val="00445B97"/>
    <w:rsid w:val="004478AE"/>
    <w:rsid w:val="004515AC"/>
    <w:rsid w:val="00453106"/>
    <w:rsid w:val="004536DF"/>
    <w:rsid w:val="00453D4D"/>
    <w:rsid w:val="00453EF8"/>
    <w:rsid w:val="0045773E"/>
    <w:rsid w:val="0046062B"/>
    <w:rsid w:val="00463D80"/>
    <w:rsid w:val="00467E0B"/>
    <w:rsid w:val="00470DE6"/>
    <w:rsid w:val="00473A89"/>
    <w:rsid w:val="0047772C"/>
    <w:rsid w:val="00481264"/>
    <w:rsid w:val="00483AA0"/>
    <w:rsid w:val="004847FF"/>
    <w:rsid w:val="00485468"/>
    <w:rsid w:val="00485E57"/>
    <w:rsid w:val="004876A9"/>
    <w:rsid w:val="0049038D"/>
    <w:rsid w:val="004913D6"/>
    <w:rsid w:val="004926BF"/>
    <w:rsid w:val="00493035"/>
    <w:rsid w:val="004938D0"/>
    <w:rsid w:val="00494DF4"/>
    <w:rsid w:val="00496D5C"/>
    <w:rsid w:val="004A2098"/>
    <w:rsid w:val="004A21B3"/>
    <w:rsid w:val="004A3318"/>
    <w:rsid w:val="004A3D19"/>
    <w:rsid w:val="004A3F60"/>
    <w:rsid w:val="004A4BF6"/>
    <w:rsid w:val="004A4D60"/>
    <w:rsid w:val="004A653C"/>
    <w:rsid w:val="004A6A31"/>
    <w:rsid w:val="004B095F"/>
    <w:rsid w:val="004B1DFA"/>
    <w:rsid w:val="004B215F"/>
    <w:rsid w:val="004B245F"/>
    <w:rsid w:val="004B2902"/>
    <w:rsid w:val="004B4466"/>
    <w:rsid w:val="004B6157"/>
    <w:rsid w:val="004B6ADB"/>
    <w:rsid w:val="004C42CB"/>
    <w:rsid w:val="004C5135"/>
    <w:rsid w:val="004C5B47"/>
    <w:rsid w:val="004D1CF2"/>
    <w:rsid w:val="004D3998"/>
    <w:rsid w:val="004D3E1E"/>
    <w:rsid w:val="004D5F8C"/>
    <w:rsid w:val="004D69D1"/>
    <w:rsid w:val="004D70BD"/>
    <w:rsid w:val="004E09F7"/>
    <w:rsid w:val="004E1A2A"/>
    <w:rsid w:val="004E2E67"/>
    <w:rsid w:val="004E4120"/>
    <w:rsid w:val="004E498B"/>
    <w:rsid w:val="004E4DA5"/>
    <w:rsid w:val="004E4EEE"/>
    <w:rsid w:val="004E51AD"/>
    <w:rsid w:val="004F0B3D"/>
    <w:rsid w:val="004F23E4"/>
    <w:rsid w:val="004F4137"/>
    <w:rsid w:val="004F413F"/>
    <w:rsid w:val="004F6B3F"/>
    <w:rsid w:val="0050507A"/>
    <w:rsid w:val="00505628"/>
    <w:rsid w:val="00505F55"/>
    <w:rsid w:val="00506C72"/>
    <w:rsid w:val="00507621"/>
    <w:rsid w:val="00510472"/>
    <w:rsid w:val="00510D4C"/>
    <w:rsid w:val="005118E3"/>
    <w:rsid w:val="00514218"/>
    <w:rsid w:val="00514687"/>
    <w:rsid w:val="00516E1E"/>
    <w:rsid w:val="00517AC2"/>
    <w:rsid w:val="00521A60"/>
    <w:rsid w:val="00521A91"/>
    <w:rsid w:val="00524045"/>
    <w:rsid w:val="005246F8"/>
    <w:rsid w:val="0053031A"/>
    <w:rsid w:val="00530F49"/>
    <w:rsid w:val="005327B9"/>
    <w:rsid w:val="00532CFB"/>
    <w:rsid w:val="005343C1"/>
    <w:rsid w:val="005351E7"/>
    <w:rsid w:val="005404ED"/>
    <w:rsid w:val="005406D7"/>
    <w:rsid w:val="005418ED"/>
    <w:rsid w:val="00541DB9"/>
    <w:rsid w:val="00543B1F"/>
    <w:rsid w:val="00544340"/>
    <w:rsid w:val="00552F41"/>
    <w:rsid w:val="00553C1C"/>
    <w:rsid w:val="005614CB"/>
    <w:rsid w:val="0056746C"/>
    <w:rsid w:val="00571552"/>
    <w:rsid w:val="00573169"/>
    <w:rsid w:val="00574F1C"/>
    <w:rsid w:val="005770DC"/>
    <w:rsid w:val="00581659"/>
    <w:rsid w:val="0058293A"/>
    <w:rsid w:val="0058350F"/>
    <w:rsid w:val="0058475F"/>
    <w:rsid w:val="00584FA8"/>
    <w:rsid w:val="00585152"/>
    <w:rsid w:val="00590844"/>
    <w:rsid w:val="00591EE9"/>
    <w:rsid w:val="00592636"/>
    <w:rsid w:val="00593020"/>
    <w:rsid w:val="0059788C"/>
    <w:rsid w:val="005A118D"/>
    <w:rsid w:val="005A12FD"/>
    <w:rsid w:val="005A193B"/>
    <w:rsid w:val="005A4303"/>
    <w:rsid w:val="005A462F"/>
    <w:rsid w:val="005A5FF1"/>
    <w:rsid w:val="005A769D"/>
    <w:rsid w:val="005A79E8"/>
    <w:rsid w:val="005B0247"/>
    <w:rsid w:val="005B1E80"/>
    <w:rsid w:val="005B41E3"/>
    <w:rsid w:val="005B4553"/>
    <w:rsid w:val="005B4B99"/>
    <w:rsid w:val="005B4EDE"/>
    <w:rsid w:val="005B62C6"/>
    <w:rsid w:val="005B7498"/>
    <w:rsid w:val="005C1A52"/>
    <w:rsid w:val="005C26EF"/>
    <w:rsid w:val="005C279B"/>
    <w:rsid w:val="005C2BC6"/>
    <w:rsid w:val="005C2FB8"/>
    <w:rsid w:val="005C4CC1"/>
    <w:rsid w:val="005C515E"/>
    <w:rsid w:val="005D1F0E"/>
    <w:rsid w:val="005D659F"/>
    <w:rsid w:val="005E473E"/>
    <w:rsid w:val="005E7101"/>
    <w:rsid w:val="005E7F43"/>
    <w:rsid w:val="005F092D"/>
    <w:rsid w:val="005F1434"/>
    <w:rsid w:val="005F2F98"/>
    <w:rsid w:val="005F3D3F"/>
    <w:rsid w:val="005F7DAB"/>
    <w:rsid w:val="00602FC2"/>
    <w:rsid w:val="006031A3"/>
    <w:rsid w:val="006051B8"/>
    <w:rsid w:val="00606DD1"/>
    <w:rsid w:val="006105D4"/>
    <w:rsid w:val="00610C85"/>
    <w:rsid w:val="00610EFE"/>
    <w:rsid w:val="006122AC"/>
    <w:rsid w:val="00612F5E"/>
    <w:rsid w:val="0061317C"/>
    <w:rsid w:val="00613220"/>
    <w:rsid w:val="00613A61"/>
    <w:rsid w:val="00614391"/>
    <w:rsid w:val="00616F2B"/>
    <w:rsid w:val="006174BA"/>
    <w:rsid w:val="00617894"/>
    <w:rsid w:val="006219EA"/>
    <w:rsid w:val="00622F53"/>
    <w:rsid w:val="006239C8"/>
    <w:rsid w:val="00625724"/>
    <w:rsid w:val="0062637D"/>
    <w:rsid w:val="00627B28"/>
    <w:rsid w:val="00631249"/>
    <w:rsid w:val="00631D18"/>
    <w:rsid w:val="00632963"/>
    <w:rsid w:val="00632DBC"/>
    <w:rsid w:val="0063322B"/>
    <w:rsid w:val="00637DAB"/>
    <w:rsid w:val="00640410"/>
    <w:rsid w:val="00641FF1"/>
    <w:rsid w:val="00644FEC"/>
    <w:rsid w:val="006460D0"/>
    <w:rsid w:val="00646A0B"/>
    <w:rsid w:val="0065087B"/>
    <w:rsid w:val="0065125E"/>
    <w:rsid w:val="00651DFE"/>
    <w:rsid w:val="00653462"/>
    <w:rsid w:val="00656456"/>
    <w:rsid w:val="00656963"/>
    <w:rsid w:val="00657F41"/>
    <w:rsid w:val="00661543"/>
    <w:rsid w:val="006636DD"/>
    <w:rsid w:val="006662B4"/>
    <w:rsid w:val="0067151B"/>
    <w:rsid w:val="0067170A"/>
    <w:rsid w:val="00673F6B"/>
    <w:rsid w:val="006751D2"/>
    <w:rsid w:val="006770A2"/>
    <w:rsid w:val="0067744D"/>
    <w:rsid w:val="00681138"/>
    <w:rsid w:val="00682AEF"/>
    <w:rsid w:val="006844B7"/>
    <w:rsid w:val="00684BC6"/>
    <w:rsid w:val="006864FE"/>
    <w:rsid w:val="00686CEA"/>
    <w:rsid w:val="006907A6"/>
    <w:rsid w:val="00693EAF"/>
    <w:rsid w:val="006941FA"/>
    <w:rsid w:val="00695A87"/>
    <w:rsid w:val="006A1CE2"/>
    <w:rsid w:val="006A2990"/>
    <w:rsid w:val="006A2E91"/>
    <w:rsid w:val="006A3A23"/>
    <w:rsid w:val="006A47D9"/>
    <w:rsid w:val="006A4E10"/>
    <w:rsid w:val="006A5A12"/>
    <w:rsid w:val="006A5E9D"/>
    <w:rsid w:val="006A6919"/>
    <w:rsid w:val="006A6B23"/>
    <w:rsid w:val="006B0B9A"/>
    <w:rsid w:val="006B4A55"/>
    <w:rsid w:val="006B78E4"/>
    <w:rsid w:val="006C06CA"/>
    <w:rsid w:val="006C18CE"/>
    <w:rsid w:val="006C20EF"/>
    <w:rsid w:val="006C4E9E"/>
    <w:rsid w:val="006D0B87"/>
    <w:rsid w:val="006D0E1C"/>
    <w:rsid w:val="006D1BED"/>
    <w:rsid w:val="006D2877"/>
    <w:rsid w:val="006D4CF5"/>
    <w:rsid w:val="006D5C5E"/>
    <w:rsid w:val="006D6FFC"/>
    <w:rsid w:val="006D7DEE"/>
    <w:rsid w:val="006E0A7A"/>
    <w:rsid w:val="006E3CEC"/>
    <w:rsid w:val="006E5C07"/>
    <w:rsid w:val="006E7CDD"/>
    <w:rsid w:val="006E7E91"/>
    <w:rsid w:val="006F27AC"/>
    <w:rsid w:val="006F5772"/>
    <w:rsid w:val="006F7473"/>
    <w:rsid w:val="00701004"/>
    <w:rsid w:val="00701380"/>
    <w:rsid w:val="007070FF"/>
    <w:rsid w:val="00711E9E"/>
    <w:rsid w:val="007122DC"/>
    <w:rsid w:val="00712E27"/>
    <w:rsid w:val="00715A91"/>
    <w:rsid w:val="00715F6A"/>
    <w:rsid w:val="007166F1"/>
    <w:rsid w:val="00717A9F"/>
    <w:rsid w:val="00720C47"/>
    <w:rsid w:val="0072127E"/>
    <w:rsid w:val="00721446"/>
    <w:rsid w:val="00721808"/>
    <w:rsid w:val="00722632"/>
    <w:rsid w:val="00723839"/>
    <w:rsid w:val="00723F37"/>
    <w:rsid w:val="007251B1"/>
    <w:rsid w:val="00726815"/>
    <w:rsid w:val="007308D5"/>
    <w:rsid w:val="00730D79"/>
    <w:rsid w:val="007352D3"/>
    <w:rsid w:val="00736F86"/>
    <w:rsid w:val="007378F0"/>
    <w:rsid w:val="0074062C"/>
    <w:rsid w:val="007408B6"/>
    <w:rsid w:val="00743ED4"/>
    <w:rsid w:val="00750539"/>
    <w:rsid w:val="007514D5"/>
    <w:rsid w:val="00751B0D"/>
    <w:rsid w:val="00752816"/>
    <w:rsid w:val="00753105"/>
    <w:rsid w:val="00754CE3"/>
    <w:rsid w:val="007554C2"/>
    <w:rsid w:val="007572AA"/>
    <w:rsid w:val="00760A63"/>
    <w:rsid w:val="00764442"/>
    <w:rsid w:val="00764F1D"/>
    <w:rsid w:val="007658CB"/>
    <w:rsid w:val="00770257"/>
    <w:rsid w:val="007721CE"/>
    <w:rsid w:val="00780F7D"/>
    <w:rsid w:val="0078131E"/>
    <w:rsid w:val="0078215B"/>
    <w:rsid w:val="0078231B"/>
    <w:rsid w:val="00783424"/>
    <w:rsid w:val="00783B42"/>
    <w:rsid w:val="007841B8"/>
    <w:rsid w:val="00784E98"/>
    <w:rsid w:val="00784EE3"/>
    <w:rsid w:val="00785472"/>
    <w:rsid w:val="00785FFE"/>
    <w:rsid w:val="007907AB"/>
    <w:rsid w:val="00793C87"/>
    <w:rsid w:val="00795854"/>
    <w:rsid w:val="007958B5"/>
    <w:rsid w:val="00795ABE"/>
    <w:rsid w:val="00797766"/>
    <w:rsid w:val="007A03B2"/>
    <w:rsid w:val="007A3547"/>
    <w:rsid w:val="007A3870"/>
    <w:rsid w:val="007A50C0"/>
    <w:rsid w:val="007A571B"/>
    <w:rsid w:val="007A6B85"/>
    <w:rsid w:val="007A7931"/>
    <w:rsid w:val="007B0093"/>
    <w:rsid w:val="007B3DE0"/>
    <w:rsid w:val="007B79AF"/>
    <w:rsid w:val="007C0FF0"/>
    <w:rsid w:val="007C1CF5"/>
    <w:rsid w:val="007D1CC6"/>
    <w:rsid w:val="007D3113"/>
    <w:rsid w:val="007D3298"/>
    <w:rsid w:val="007D65A4"/>
    <w:rsid w:val="007D72B5"/>
    <w:rsid w:val="007D7F27"/>
    <w:rsid w:val="007D7FAE"/>
    <w:rsid w:val="007E0E4A"/>
    <w:rsid w:val="007E3BCE"/>
    <w:rsid w:val="007E44DF"/>
    <w:rsid w:val="007E458E"/>
    <w:rsid w:val="007E4693"/>
    <w:rsid w:val="007E7360"/>
    <w:rsid w:val="007E73A8"/>
    <w:rsid w:val="007F6C8D"/>
    <w:rsid w:val="00800A1D"/>
    <w:rsid w:val="00800EE4"/>
    <w:rsid w:val="00801AF1"/>
    <w:rsid w:val="008033BA"/>
    <w:rsid w:val="008043BA"/>
    <w:rsid w:val="0080777E"/>
    <w:rsid w:val="0081102F"/>
    <w:rsid w:val="008144D3"/>
    <w:rsid w:val="00821D7C"/>
    <w:rsid w:val="0082479F"/>
    <w:rsid w:val="00824A2A"/>
    <w:rsid w:val="008258F2"/>
    <w:rsid w:val="00826E64"/>
    <w:rsid w:val="0083128B"/>
    <w:rsid w:val="008315F8"/>
    <w:rsid w:val="00831D74"/>
    <w:rsid w:val="00832807"/>
    <w:rsid w:val="0083323F"/>
    <w:rsid w:val="00834E23"/>
    <w:rsid w:val="00835664"/>
    <w:rsid w:val="008427BB"/>
    <w:rsid w:val="00844B69"/>
    <w:rsid w:val="00844EEC"/>
    <w:rsid w:val="00845AFD"/>
    <w:rsid w:val="00846D6C"/>
    <w:rsid w:val="008470DB"/>
    <w:rsid w:val="008478E5"/>
    <w:rsid w:val="00850119"/>
    <w:rsid w:val="00851C0F"/>
    <w:rsid w:val="00852928"/>
    <w:rsid w:val="00852990"/>
    <w:rsid w:val="008539CC"/>
    <w:rsid w:val="00856B52"/>
    <w:rsid w:val="00856FD5"/>
    <w:rsid w:val="0085736C"/>
    <w:rsid w:val="00857773"/>
    <w:rsid w:val="00857B2B"/>
    <w:rsid w:val="00860AE2"/>
    <w:rsid w:val="0086339F"/>
    <w:rsid w:val="00863BE9"/>
    <w:rsid w:val="00863F05"/>
    <w:rsid w:val="00864091"/>
    <w:rsid w:val="008642E5"/>
    <w:rsid w:val="0086464B"/>
    <w:rsid w:val="00865787"/>
    <w:rsid w:val="00870859"/>
    <w:rsid w:val="00871977"/>
    <w:rsid w:val="00871AE7"/>
    <w:rsid w:val="00873A35"/>
    <w:rsid w:val="008772F6"/>
    <w:rsid w:val="00881A6A"/>
    <w:rsid w:val="00882048"/>
    <w:rsid w:val="00882515"/>
    <w:rsid w:val="00882529"/>
    <w:rsid w:val="008825E6"/>
    <w:rsid w:val="00886C57"/>
    <w:rsid w:val="008870BD"/>
    <w:rsid w:val="00890808"/>
    <w:rsid w:val="008925CF"/>
    <w:rsid w:val="00893275"/>
    <w:rsid w:val="00894706"/>
    <w:rsid w:val="008947CE"/>
    <w:rsid w:val="00895D81"/>
    <w:rsid w:val="008971E6"/>
    <w:rsid w:val="0089756C"/>
    <w:rsid w:val="008A0E2D"/>
    <w:rsid w:val="008A18B3"/>
    <w:rsid w:val="008A31C5"/>
    <w:rsid w:val="008A428B"/>
    <w:rsid w:val="008B0B80"/>
    <w:rsid w:val="008B3B84"/>
    <w:rsid w:val="008B418B"/>
    <w:rsid w:val="008B4651"/>
    <w:rsid w:val="008B51DC"/>
    <w:rsid w:val="008B5821"/>
    <w:rsid w:val="008B7F15"/>
    <w:rsid w:val="008C2758"/>
    <w:rsid w:val="008C44C2"/>
    <w:rsid w:val="008C606B"/>
    <w:rsid w:val="008C6954"/>
    <w:rsid w:val="008D055A"/>
    <w:rsid w:val="008D2223"/>
    <w:rsid w:val="008D3859"/>
    <w:rsid w:val="008D57E9"/>
    <w:rsid w:val="008D5987"/>
    <w:rsid w:val="008D59B2"/>
    <w:rsid w:val="008D6E54"/>
    <w:rsid w:val="008E3241"/>
    <w:rsid w:val="008E3DDA"/>
    <w:rsid w:val="008E4557"/>
    <w:rsid w:val="008E5B7D"/>
    <w:rsid w:val="008E73E6"/>
    <w:rsid w:val="008E7AD5"/>
    <w:rsid w:val="008F064E"/>
    <w:rsid w:val="008F12F6"/>
    <w:rsid w:val="008F4DFE"/>
    <w:rsid w:val="008F69AA"/>
    <w:rsid w:val="008F7165"/>
    <w:rsid w:val="009008C4"/>
    <w:rsid w:val="009015AF"/>
    <w:rsid w:val="00901C37"/>
    <w:rsid w:val="00902A3C"/>
    <w:rsid w:val="00902D3B"/>
    <w:rsid w:val="00902EDC"/>
    <w:rsid w:val="009065C0"/>
    <w:rsid w:val="00911856"/>
    <w:rsid w:val="00913A05"/>
    <w:rsid w:val="00913B57"/>
    <w:rsid w:val="00916EEA"/>
    <w:rsid w:val="00917816"/>
    <w:rsid w:val="0092054C"/>
    <w:rsid w:val="00921CE9"/>
    <w:rsid w:val="009231C1"/>
    <w:rsid w:val="0092389F"/>
    <w:rsid w:val="0092679C"/>
    <w:rsid w:val="0092791D"/>
    <w:rsid w:val="00931EB2"/>
    <w:rsid w:val="00931F8E"/>
    <w:rsid w:val="009332D3"/>
    <w:rsid w:val="00933D26"/>
    <w:rsid w:val="00933DF5"/>
    <w:rsid w:val="00934B30"/>
    <w:rsid w:val="00935A82"/>
    <w:rsid w:val="00941238"/>
    <w:rsid w:val="00941404"/>
    <w:rsid w:val="0094198A"/>
    <w:rsid w:val="00942EDF"/>
    <w:rsid w:val="009444B9"/>
    <w:rsid w:val="009450AE"/>
    <w:rsid w:val="00945263"/>
    <w:rsid w:val="00945B8C"/>
    <w:rsid w:val="009471A3"/>
    <w:rsid w:val="00951F6B"/>
    <w:rsid w:val="00953C02"/>
    <w:rsid w:val="009544FA"/>
    <w:rsid w:val="00956944"/>
    <w:rsid w:val="00960477"/>
    <w:rsid w:val="00960634"/>
    <w:rsid w:val="00963402"/>
    <w:rsid w:val="00963D19"/>
    <w:rsid w:val="00963D1E"/>
    <w:rsid w:val="00965BDD"/>
    <w:rsid w:val="00966575"/>
    <w:rsid w:val="00966F5E"/>
    <w:rsid w:val="009671CA"/>
    <w:rsid w:val="009678A0"/>
    <w:rsid w:val="009713F0"/>
    <w:rsid w:val="00971883"/>
    <w:rsid w:val="009729CD"/>
    <w:rsid w:val="0097439C"/>
    <w:rsid w:val="0097447E"/>
    <w:rsid w:val="00975AD9"/>
    <w:rsid w:val="00977B0B"/>
    <w:rsid w:val="00981778"/>
    <w:rsid w:val="00981FCC"/>
    <w:rsid w:val="0098272C"/>
    <w:rsid w:val="0099221B"/>
    <w:rsid w:val="00992684"/>
    <w:rsid w:val="0099458B"/>
    <w:rsid w:val="00994BFB"/>
    <w:rsid w:val="00996E9E"/>
    <w:rsid w:val="009A0731"/>
    <w:rsid w:val="009A1BF0"/>
    <w:rsid w:val="009A3308"/>
    <w:rsid w:val="009A4789"/>
    <w:rsid w:val="009A6E73"/>
    <w:rsid w:val="009B0929"/>
    <w:rsid w:val="009B111B"/>
    <w:rsid w:val="009B2099"/>
    <w:rsid w:val="009B22A4"/>
    <w:rsid w:val="009B62A3"/>
    <w:rsid w:val="009B6E08"/>
    <w:rsid w:val="009B6E7D"/>
    <w:rsid w:val="009C210B"/>
    <w:rsid w:val="009C2117"/>
    <w:rsid w:val="009C37F4"/>
    <w:rsid w:val="009C7578"/>
    <w:rsid w:val="009D06E2"/>
    <w:rsid w:val="009D5006"/>
    <w:rsid w:val="009D5F13"/>
    <w:rsid w:val="009D626D"/>
    <w:rsid w:val="009E6BF1"/>
    <w:rsid w:val="009F0C86"/>
    <w:rsid w:val="009F0DA0"/>
    <w:rsid w:val="009F1670"/>
    <w:rsid w:val="009F619A"/>
    <w:rsid w:val="009F69C9"/>
    <w:rsid w:val="009F70FF"/>
    <w:rsid w:val="00A012DD"/>
    <w:rsid w:val="00A02309"/>
    <w:rsid w:val="00A0333B"/>
    <w:rsid w:val="00A03800"/>
    <w:rsid w:val="00A10EF6"/>
    <w:rsid w:val="00A12F9D"/>
    <w:rsid w:val="00A14469"/>
    <w:rsid w:val="00A14D4C"/>
    <w:rsid w:val="00A1757E"/>
    <w:rsid w:val="00A22F6F"/>
    <w:rsid w:val="00A234FC"/>
    <w:rsid w:val="00A2571A"/>
    <w:rsid w:val="00A265E5"/>
    <w:rsid w:val="00A2771A"/>
    <w:rsid w:val="00A30D84"/>
    <w:rsid w:val="00A31C4E"/>
    <w:rsid w:val="00A33657"/>
    <w:rsid w:val="00A34412"/>
    <w:rsid w:val="00A378AD"/>
    <w:rsid w:val="00A37FF8"/>
    <w:rsid w:val="00A40C8B"/>
    <w:rsid w:val="00A42CEA"/>
    <w:rsid w:val="00A44355"/>
    <w:rsid w:val="00A46892"/>
    <w:rsid w:val="00A471A2"/>
    <w:rsid w:val="00A537A6"/>
    <w:rsid w:val="00A5380F"/>
    <w:rsid w:val="00A539F4"/>
    <w:rsid w:val="00A5615A"/>
    <w:rsid w:val="00A56549"/>
    <w:rsid w:val="00A56E51"/>
    <w:rsid w:val="00A60028"/>
    <w:rsid w:val="00A60F80"/>
    <w:rsid w:val="00A60F96"/>
    <w:rsid w:val="00A62163"/>
    <w:rsid w:val="00A626E1"/>
    <w:rsid w:val="00A653BF"/>
    <w:rsid w:val="00A65F38"/>
    <w:rsid w:val="00A6635B"/>
    <w:rsid w:val="00A70955"/>
    <w:rsid w:val="00A730A3"/>
    <w:rsid w:val="00A73118"/>
    <w:rsid w:val="00A73367"/>
    <w:rsid w:val="00A750A8"/>
    <w:rsid w:val="00A75546"/>
    <w:rsid w:val="00A8072F"/>
    <w:rsid w:val="00A8494A"/>
    <w:rsid w:val="00A914FF"/>
    <w:rsid w:val="00A94A0E"/>
    <w:rsid w:val="00A94F39"/>
    <w:rsid w:val="00A96CD8"/>
    <w:rsid w:val="00AA0BA2"/>
    <w:rsid w:val="00AA550B"/>
    <w:rsid w:val="00AA5B2D"/>
    <w:rsid w:val="00AA7D09"/>
    <w:rsid w:val="00AB1405"/>
    <w:rsid w:val="00AB1558"/>
    <w:rsid w:val="00AB17AE"/>
    <w:rsid w:val="00AB1B2C"/>
    <w:rsid w:val="00AB1B47"/>
    <w:rsid w:val="00AB2A29"/>
    <w:rsid w:val="00AB5F26"/>
    <w:rsid w:val="00AC1873"/>
    <w:rsid w:val="00AC1CCA"/>
    <w:rsid w:val="00AC4967"/>
    <w:rsid w:val="00AC4E80"/>
    <w:rsid w:val="00AC50C4"/>
    <w:rsid w:val="00AC62D6"/>
    <w:rsid w:val="00AC7059"/>
    <w:rsid w:val="00AC75A2"/>
    <w:rsid w:val="00AD0288"/>
    <w:rsid w:val="00AD07FC"/>
    <w:rsid w:val="00AD11C2"/>
    <w:rsid w:val="00AD155E"/>
    <w:rsid w:val="00AD1A23"/>
    <w:rsid w:val="00AD2BFD"/>
    <w:rsid w:val="00AD3061"/>
    <w:rsid w:val="00AD50B8"/>
    <w:rsid w:val="00AD7245"/>
    <w:rsid w:val="00AD7EAA"/>
    <w:rsid w:val="00AE1F04"/>
    <w:rsid w:val="00AE1FBA"/>
    <w:rsid w:val="00AE22F4"/>
    <w:rsid w:val="00AE47C8"/>
    <w:rsid w:val="00AE4925"/>
    <w:rsid w:val="00AF067D"/>
    <w:rsid w:val="00AF33B2"/>
    <w:rsid w:val="00AF41E4"/>
    <w:rsid w:val="00AF4F43"/>
    <w:rsid w:val="00B03553"/>
    <w:rsid w:val="00B05300"/>
    <w:rsid w:val="00B11167"/>
    <w:rsid w:val="00B153CC"/>
    <w:rsid w:val="00B15AE1"/>
    <w:rsid w:val="00B15E75"/>
    <w:rsid w:val="00B172B0"/>
    <w:rsid w:val="00B20EEE"/>
    <w:rsid w:val="00B231D2"/>
    <w:rsid w:val="00B234B8"/>
    <w:rsid w:val="00B2351F"/>
    <w:rsid w:val="00B23AAF"/>
    <w:rsid w:val="00B2555E"/>
    <w:rsid w:val="00B25FDB"/>
    <w:rsid w:val="00B26D0A"/>
    <w:rsid w:val="00B27BE8"/>
    <w:rsid w:val="00B3217F"/>
    <w:rsid w:val="00B32500"/>
    <w:rsid w:val="00B32616"/>
    <w:rsid w:val="00B363B9"/>
    <w:rsid w:val="00B36C69"/>
    <w:rsid w:val="00B42165"/>
    <w:rsid w:val="00B430B5"/>
    <w:rsid w:val="00B43CE3"/>
    <w:rsid w:val="00B442C3"/>
    <w:rsid w:val="00B445B9"/>
    <w:rsid w:val="00B46D31"/>
    <w:rsid w:val="00B47BE3"/>
    <w:rsid w:val="00B47F1A"/>
    <w:rsid w:val="00B518A2"/>
    <w:rsid w:val="00B542B8"/>
    <w:rsid w:val="00B6048B"/>
    <w:rsid w:val="00B611B2"/>
    <w:rsid w:val="00B61D0A"/>
    <w:rsid w:val="00B650E1"/>
    <w:rsid w:val="00B66731"/>
    <w:rsid w:val="00B6697E"/>
    <w:rsid w:val="00B6758D"/>
    <w:rsid w:val="00B67EDE"/>
    <w:rsid w:val="00B70BB9"/>
    <w:rsid w:val="00B7322E"/>
    <w:rsid w:val="00B73F91"/>
    <w:rsid w:val="00B7408C"/>
    <w:rsid w:val="00B819E5"/>
    <w:rsid w:val="00B836AA"/>
    <w:rsid w:val="00B8596D"/>
    <w:rsid w:val="00B87E61"/>
    <w:rsid w:val="00B90D71"/>
    <w:rsid w:val="00B918D8"/>
    <w:rsid w:val="00B937D2"/>
    <w:rsid w:val="00B97199"/>
    <w:rsid w:val="00BA0034"/>
    <w:rsid w:val="00BA1CEF"/>
    <w:rsid w:val="00BA2C2B"/>
    <w:rsid w:val="00BA56EF"/>
    <w:rsid w:val="00BA68AD"/>
    <w:rsid w:val="00BB28DF"/>
    <w:rsid w:val="00BB6A6C"/>
    <w:rsid w:val="00BB6B9F"/>
    <w:rsid w:val="00BB7198"/>
    <w:rsid w:val="00BB7C14"/>
    <w:rsid w:val="00BC0250"/>
    <w:rsid w:val="00BC46CF"/>
    <w:rsid w:val="00BC5258"/>
    <w:rsid w:val="00BC6DD7"/>
    <w:rsid w:val="00BD0305"/>
    <w:rsid w:val="00BD2937"/>
    <w:rsid w:val="00BE0C36"/>
    <w:rsid w:val="00BE453F"/>
    <w:rsid w:val="00BE5741"/>
    <w:rsid w:val="00BF0F9B"/>
    <w:rsid w:val="00BF1689"/>
    <w:rsid w:val="00BF1F63"/>
    <w:rsid w:val="00BF4E76"/>
    <w:rsid w:val="00BF793A"/>
    <w:rsid w:val="00C0112F"/>
    <w:rsid w:val="00C034A0"/>
    <w:rsid w:val="00C0355E"/>
    <w:rsid w:val="00C03C2D"/>
    <w:rsid w:val="00C04A02"/>
    <w:rsid w:val="00C056C7"/>
    <w:rsid w:val="00C05AFE"/>
    <w:rsid w:val="00C05E34"/>
    <w:rsid w:val="00C061C6"/>
    <w:rsid w:val="00C10046"/>
    <w:rsid w:val="00C10F03"/>
    <w:rsid w:val="00C12C5E"/>
    <w:rsid w:val="00C12E85"/>
    <w:rsid w:val="00C152BD"/>
    <w:rsid w:val="00C2202B"/>
    <w:rsid w:val="00C22A05"/>
    <w:rsid w:val="00C24FDD"/>
    <w:rsid w:val="00C261B0"/>
    <w:rsid w:val="00C27BF8"/>
    <w:rsid w:val="00C30436"/>
    <w:rsid w:val="00C33009"/>
    <w:rsid w:val="00C337AA"/>
    <w:rsid w:val="00C358E9"/>
    <w:rsid w:val="00C369A8"/>
    <w:rsid w:val="00C36C0E"/>
    <w:rsid w:val="00C3705C"/>
    <w:rsid w:val="00C4335C"/>
    <w:rsid w:val="00C44A3C"/>
    <w:rsid w:val="00C44DB6"/>
    <w:rsid w:val="00C4670C"/>
    <w:rsid w:val="00C46739"/>
    <w:rsid w:val="00C526BD"/>
    <w:rsid w:val="00C52DFE"/>
    <w:rsid w:val="00C5430C"/>
    <w:rsid w:val="00C54A31"/>
    <w:rsid w:val="00C60044"/>
    <w:rsid w:val="00C667D2"/>
    <w:rsid w:val="00C66EEC"/>
    <w:rsid w:val="00C71698"/>
    <w:rsid w:val="00C72A47"/>
    <w:rsid w:val="00C756DC"/>
    <w:rsid w:val="00C75728"/>
    <w:rsid w:val="00C777BA"/>
    <w:rsid w:val="00C81E88"/>
    <w:rsid w:val="00C821DB"/>
    <w:rsid w:val="00C82322"/>
    <w:rsid w:val="00C830E0"/>
    <w:rsid w:val="00C85B54"/>
    <w:rsid w:val="00C863D5"/>
    <w:rsid w:val="00C866BB"/>
    <w:rsid w:val="00C86822"/>
    <w:rsid w:val="00C8735A"/>
    <w:rsid w:val="00C90ADE"/>
    <w:rsid w:val="00C90C46"/>
    <w:rsid w:val="00C91824"/>
    <w:rsid w:val="00C928D7"/>
    <w:rsid w:val="00C9291C"/>
    <w:rsid w:val="00C93A4F"/>
    <w:rsid w:val="00C93C5E"/>
    <w:rsid w:val="00C958F6"/>
    <w:rsid w:val="00C96E21"/>
    <w:rsid w:val="00C9781B"/>
    <w:rsid w:val="00CA0276"/>
    <w:rsid w:val="00CA045E"/>
    <w:rsid w:val="00CA2A19"/>
    <w:rsid w:val="00CA755D"/>
    <w:rsid w:val="00CB09C4"/>
    <w:rsid w:val="00CB2A3C"/>
    <w:rsid w:val="00CC1A78"/>
    <w:rsid w:val="00CC3C93"/>
    <w:rsid w:val="00CC3D21"/>
    <w:rsid w:val="00CC3FBE"/>
    <w:rsid w:val="00CC4B7E"/>
    <w:rsid w:val="00CC6F62"/>
    <w:rsid w:val="00CD4E9D"/>
    <w:rsid w:val="00CD68E7"/>
    <w:rsid w:val="00CD6C22"/>
    <w:rsid w:val="00CD6C9C"/>
    <w:rsid w:val="00CE1C3C"/>
    <w:rsid w:val="00CE2040"/>
    <w:rsid w:val="00CE3024"/>
    <w:rsid w:val="00CE3209"/>
    <w:rsid w:val="00CE3B13"/>
    <w:rsid w:val="00CE3B6D"/>
    <w:rsid w:val="00CE4C21"/>
    <w:rsid w:val="00CF08C3"/>
    <w:rsid w:val="00CF1402"/>
    <w:rsid w:val="00CF1CA0"/>
    <w:rsid w:val="00CF2BD5"/>
    <w:rsid w:val="00CF2E95"/>
    <w:rsid w:val="00CF3696"/>
    <w:rsid w:val="00CF4235"/>
    <w:rsid w:val="00D00078"/>
    <w:rsid w:val="00D01AD7"/>
    <w:rsid w:val="00D0349F"/>
    <w:rsid w:val="00D04712"/>
    <w:rsid w:val="00D04CCA"/>
    <w:rsid w:val="00D04D00"/>
    <w:rsid w:val="00D0662E"/>
    <w:rsid w:val="00D110E0"/>
    <w:rsid w:val="00D11162"/>
    <w:rsid w:val="00D11E6A"/>
    <w:rsid w:val="00D134D3"/>
    <w:rsid w:val="00D14444"/>
    <w:rsid w:val="00D15079"/>
    <w:rsid w:val="00D1643A"/>
    <w:rsid w:val="00D1669E"/>
    <w:rsid w:val="00D17E68"/>
    <w:rsid w:val="00D20129"/>
    <w:rsid w:val="00D22FA7"/>
    <w:rsid w:val="00D24A7E"/>
    <w:rsid w:val="00D254D2"/>
    <w:rsid w:val="00D25DC1"/>
    <w:rsid w:val="00D25F84"/>
    <w:rsid w:val="00D30272"/>
    <w:rsid w:val="00D321B5"/>
    <w:rsid w:val="00D33DB0"/>
    <w:rsid w:val="00D35B98"/>
    <w:rsid w:val="00D35CFC"/>
    <w:rsid w:val="00D37F13"/>
    <w:rsid w:val="00D40840"/>
    <w:rsid w:val="00D417F4"/>
    <w:rsid w:val="00D41D57"/>
    <w:rsid w:val="00D42169"/>
    <w:rsid w:val="00D43D8B"/>
    <w:rsid w:val="00D44B88"/>
    <w:rsid w:val="00D45030"/>
    <w:rsid w:val="00D45290"/>
    <w:rsid w:val="00D51840"/>
    <w:rsid w:val="00D53364"/>
    <w:rsid w:val="00D53611"/>
    <w:rsid w:val="00D5363D"/>
    <w:rsid w:val="00D53EC2"/>
    <w:rsid w:val="00D54359"/>
    <w:rsid w:val="00D546AA"/>
    <w:rsid w:val="00D548A8"/>
    <w:rsid w:val="00D55598"/>
    <w:rsid w:val="00D55AAB"/>
    <w:rsid w:val="00D60365"/>
    <w:rsid w:val="00D61CF3"/>
    <w:rsid w:val="00D624CC"/>
    <w:rsid w:val="00D63AA9"/>
    <w:rsid w:val="00D65358"/>
    <w:rsid w:val="00D66380"/>
    <w:rsid w:val="00D679B8"/>
    <w:rsid w:val="00D73993"/>
    <w:rsid w:val="00D76F25"/>
    <w:rsid w:val="00D818BA"/>
    <w:rsid w:val="00D82ED3"/>
    <w:rsid w:val="00D83BC2"/>
    <w:rsid w:val="00D84766"/>
    <w:rsid w:val="00D84D2C"/>
    <w:rsid w:val="00D86633"/>
    <w:rsid w:val="00D91EF0"/>
    <w:rsid w:val="00D951F9"/>
    <w:rsid w:val="00D95A57"/>
    <w:rsid w:val="00DA0357"/>
    <w:rsid w:val="00DA15BC"/>
    <w:rsid w:val="00DA2DA5"/>
    <w:rsid w:val="00DA2F67"/>
    <w:rsid w:val="00DA39CF"/>
    <w:rsid w:val="00DA7DF6"/>
    <w:rsid w:val="00DA7E6D"/>
    <w:rsid w:val="00DB1AF0"/>
    <w:rsid w:val="00DC35F2"/>
    <w:rsid w:val="00DC3791"/>
    <w:rsid w:val="00DC3B78"/>
    <w:rsid w:val="00DC4E77"/>
    <w:rsid w:val="00DC5491"/>
    <w:rsid w:val="00DC589B"/>
    <w:rsid w:val="00DC6D66"/>
    <w:rsid w:val="00DD05AA"/>
    <w:rsid w:val="00DD06F6"/>
    <w:rsid w:val="00DD12C7"/>
    <w:rsid w:val="00DD481A"/>
    <w:rsid w:val="00DD5A20"/>
    <w:rsid w:val="00DD6588"/>
    <w:rsid w:val="00DD6664"/>
    <w:rsid w:val="00DD745C"/>
    <w:rsid w:val="00DE02DB"/>
    <w:rsid w:val="00DE03D7"/>
    <w:rsid w:val="00DE0EE3"/>
    <w:rsid w:val="00DE3428"/>
    <w:rsid w:val="00DE3EE9"/>
    <w:rsid w:val="00DE5BDF"/>
    <w:rsid w:val="00DE6C84"/>
    <w:rsid w:val="00DE6EAA"/>
    <w:rsid w:val="00DF264A"/>
    <w:rsid w:val="00DF47A4"/>
    <w:rsid w:val="00DF5945"/>
    <w:rsid w:val="00DF7533"/>
    <w:rsid w:val="00E0058A"/>
    <w:rsid w:val="00E01A24"/>
    <w:rsid w:val="00E03315"/>
    <w:rsid w:val="00E11305"/>
    <w:rsid w:val="00E12FEE"/>
    <w:rsid w:val="00E13972"/>
    <w:rsid w:val="00E16EC8"/>
    <w:rsid w:val="00E16ED8"/>
    <w:rsid w:val="00E171FA"/>
    <w:rsid w:val="00E21298"/>
    <w:rsid w:val="00E23BFA"/>
    <w:rsid w:val="00E23E09"/>
    <w:rsid w:val="00E2545E"/>
    <w:rsid w:val="00E30F8D"/>
    <w:rsid w:val="00E33884"/>
    <w:rsid w:val="00E37BFB"/>
    <w:rsid w:val="00E40493"/>
    <w:rsid w:val="00E427BD"/>
    <w:rsid w:val="00E4692C"/>
    <w:rsid w:val="00E47531"/>
    <w:rsid w:val="00E47B1C"/>
    <w:rsid w:val="00E506EE"/>
    <w:rsid w:val="00E519C8"/>
    <w:rsid w:val="00E53174"/>
    <w:rsid w:val="00E534C3"/>
    <w:rsid w:val="00E55FC4"/>
    <w:rsid w:val="00E61EB4"/>
    <w:rsid w:val="00E64803"/>
    <w:rsid w:val="00E70762"/>
    <w:rsid w:val="00E71178"/>
    <w:rsid w:val="00E726BD"/>
    <w:rsid w:val="00E7531B"/>
    <w:rsid w:val="00E762AE"/>
    <w:rsid w:val="00E7699D"/>
    <w:rsid w:val="00E80E93"/>
    <w:rsid w:val="00E811DF"/>
    <w:rsid w:val="00E823D6"/>
    <w:rsid w:val="00E825F7"/>
    <w:rsid w:val="00E84E61"/>
    <w:rsid w:val="00E8578B"/>
    <w:rsid w:val="00E85FCB"/>
    <w:rsid w:val="00E863B8"/>
    <w:rsid w:val="00E90079"/>
    <w:rsid w:val="00E924C7"/>
    <w:rsid w:val="00E92F5B"/>
    <w:rsid w:val="00E93EC5"/>
    <w:rsid w:val="00E948AA"/>
    <w:rsid w:val="00E954D5"/>
    <w:rsid w:val="00E961F3"/>
    <w:rsid w:val="00E976C5"/>
    <w:rsid w:val="00EA1A39"/>
    <w:rsid w:val="00EA250D"/>
    <w:rsid w:val="00EA265E"/>
    <w:rsid w:val="00EA28B0"/>
    <w:rsid w:val="00EA3584"/>
    <w:rsid w:val="00EA69FD"/>
    <w:rsid w:val="00EA6E57"/>
    <w:rsid w:val="00EA7CC7"/>
    <w:rsid w:val="00EB0B1B"/>
    <w:rsid w:val="00EB2F22"/>
    <w:rsid w:val="00EB618C"/>
    <w:rsid w:val="00EB6DCB"/>
    <w:rsid w:val="00EC0125"/>
    <w:rsid w:val="00EC0E86"/>
    <w:rsid w:val="00EC1049"/>
    <w:rsid w:val="00EC1349"/>
    <w:rsid w:val="00EC36CD"/>
    <w:rsid w:val="00EC5D7C"/>
    <w:rsid w:val="00EC63E6"/>
    <w:rsid w:val="00EC7393"/>
    <w:rsid w:val="00EC7802"/>
    <w:rsid w:val="00EC7936"/>
    <w:rsid w:val="00ED084E"/>
    <w:rsid w:val="00ED186A"/>
    <w:rsid w:val="00ED2CB0"/>
    <w:rsid w:val="00ED4A7F"/>
    <w:rsid w:val="00ED4FDB"/>
    <w:rsid w:val="00ED6263"/>
    <w:rsid w:val="00EE0055"/>
    <w:rsid w:val="00EE0329"/>
    <w:rsid w:val="00EE10B2"/>
    <w:rsid w:val="00EF0FB9"/>
    <w:rsid w:val="00EF14DF"/>
    <w:rsid w:val="00EF298D"/>
    <w:rsid w:val="00EF38C8"/>
    <w:rsid w:val="00EF3EE6"/>
    <w:rsid w:val="00EF5650"/>
    <w:rsid w:val="00EF590E"/>
    <w:rsid w:val="00EF6A69"/>
    <w:rsid w:val="00EF6EBD"/>
    <w:rsid w:val="00EF7276"/>
    <w:rsid w:val="00EF7F0B"/>
    <w:rsid w:val="00F00435"/>
    <w:rsid w:val="00F042EC"/>
    <w:rsid w:val="00F0636F"/>
    <w:rsid w:val="00F0677D"/>
    <w:rsid w:val="00F06CFE"/>
    <w:rsid w:val="00F06F4B"/>
    <w:rsid w:val="00F1062B"/>
    <w:rsid w:val="00F121E0"/>
    <w:rsid w:val="00F16F73"/>
    <w:rsid w:val="00F21993"/>
    <w:rsid w:val="00F2297B"/>
    <w:rsid w:val="00F232CF"/>
    <w:rsid w:val="00F23BF4"/>
    <w:rsid w:val="00F2580F"/>
    <w:rsid w:val="00F27EAF"/>
    <w:rsid w:val="00F302B2"/>
    <w:rsid w:val="00F30D8B"/>
    <w:rsid w:val="00F3170B"/>
    <w:rsid w:val="00F41C7D"/>
    <w:rsid w:val="00F436F9"/>
    <w:rsid w:val="00F445D2"/>
    <w:rsid w:val="00F450A3"/>
    <w:rsid w:val="00F452E9"/>
    <w:rsid w:val="00F47A71"/>
    <w:rsid w:val="00F50927"/>
    <w:rsid w:val="00F53F36"/>
    <w:rsid w:val="00F554D2"/>
    <w:rsid w:val="00F55A51"/>
    <w:rsid w:val="00F57EBD"/>
    <w:rsid w:val="00F60554"/>
    <w:rsid w:val="00F60C24"/>
    <w:rsid w:val="00F62C17"/>
    <w:rsid w:val="00F63D7D"/>
    <w:rsid w:val="00F6491D"/>
    <w:rsid w:val="00F652BF"/>
    <w:rsid w:val="00F6536B"/>
    <w:rsid w:val="00F679CD"/>
    <w:rsid w:val="00F707DA"/>
    <w:rsid w:val="00F73122"/>
    <w:rsid w:val="00F7394C"/>
    <w:rsid w:val="00F744D6"/>
    <w:rsid w:val="00F74E72"/>
    <w:rsid w:val="00F752D3"/>
    <w:rsid w:val="00F76ACB"/>
    <w:rsid w:val="00F76BA7"/>
    <w:rsid w:val="00F773B8"/>
    <w:rsid w:val="00F81216"/>
    <w:rsid w:val="00F857AA"/>
    <w:rsid w:val="00F869B0"/>
    <w:rsid w:val="00F87122"/>
    <w:rsid w:val="00F87835"/>
    <w:rsid w:val="00F90200"/>
    <w:rsid w:val="00F9134F"/>
    <w:rsid w:val="00F952A8"/>
    <w:rsid w:val="00F96D85"/>
    <w:rsid w:val="00F9719E"/>
    <w:rsid w:val="00F973B6"/>
    <w:rsid w:val="00FA19C2"/>
    <w:rsid w:val="00FA25D4"/>
    <w:rsid w:val="00FA2D18"/>
    <w:rsid w:val="00FA2E00"/>
    <w:rsid w:val="00FA410C"/>
    <w:rsid w:val="00FA455F"/>
    <w:rsid w:val="00FA45D1"/>
    <w:rsid w:val="00FA6182"/>
    <w:rsid w:val="00FB1175"/>
    <w:rsid w:val="00FB19D5"/>
    <w:rsid w:val="00FB32C3"/>
    <w:rsid w:val="00FB3A55"/>
    <w:rsid w:val="00FB4078"/>
    <w:rsid w:val="00FC0098"/>
    <w:rsid w:val="00FC0499"/>
    <w:rsid w:val="00FC0D72"/>
    <w:rsid w:val="00FC1FFA"/>
    <w:rsid w:val="00FC2C38"/>
    <w:rsid w:val="00FC3EE1"/>
    <w:rsid w:val="00FC4A21"/>
    <w:rsid w:val="00FC7B41"/>
    <w:rsid w:val="00FD01D6"/>
    <w:rsid w:val="00FD1434"/>
    <w:rsid w:val="00FD2B3B"/>
    <w:rsid w:val="00FD3FFA"/>
    <w:rsid w:val="00FE066A"/>
    <w:rsid w:val="00FE0DAA"/>
    <w:rsid w:val="00FE1A54"/>
    <w:rsid w:val="00FE3265"/>
    <w:rsid w:val="00FE4E3F"/>
    <w:rsid w:val="00FE5011"/>
    <w:rsid w:val="00FE562E"/>
    <w:rsid w:val="00FE5B3F"/>
    <w:rsid w:val="00FE5BA7"/>
    <w:rsid w:val="00FF0E6C"/>
    <w:rsid w:val="00FF2DF9"/>
    <w:rsid w:val="00FF36C7"/>
    <w:rsid w:val="00FF48A6"/>
    <w:rsid w:val="00FF59BA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DC"/>
  </w:style>
  <w:style w:type="paragraph" w:styleId="Heading3">
    <w:name w:val="heading 3"/>
    <w:basedOn w:val="Normal"/>
    <w:link w:val="Heading3Char"/>
    <w:uiPriority w:val="9"/>
    <w:qFormat/>
    <w:rsid w:val="006B4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4A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B4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A55"/>
  </w:style>
  <w:style w:type="paragraph" w:styleId="Footer">
    <w:name w:val="footer"/>
    <w:basedOn w:val="Normal"/>
    <w:link w:val="FooterChar"/>
    <w:uiPriority w:val="99"/>
    <w:unhideWhenUsed/>
    <w:rsid w:val="006B4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55"/>
  </w:style>
  <w:style w:type="paragraph" w:styleId="BalloonText">
    <w:name w:val="Balloon Text"/>
    <w:basedOn w:val="Normal"/>
    <w:link w:val="BalloonTextChar"/>
    <w:uiPriority w:val="99"/>
    <w:semiHidden/>
    <w:unhideWhenUsed/>
    <w:rsid w:val="0022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C40"/>
    <w:pPr>
      <w:ind w:left="720"/>
      <w:contextualSpacing/>
    </w:pPr>
  </w:style>
  <w:style w:type="paragraph" w:styleId="Revision">
    <w:name w:val="Revision"/>
    <w:hidden/>
    <w:uiPriority w:val="99"/>
    <w:semiHidden/>
    <w:rsid w:val="00247C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CB04-18FF-44E7-B5E3-D68BCEA5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McAllister</dc:creator>
  <cp:lastModifiedBy>Larry McAllister</cp:lastModifiedBy>
  <cp:revision>3</cp:revision>
  <cp:lastPrinted>2009-06-25T17:39:00Z</cp:lastPrinted>
  <dcterms:created xsi:type="dcterms:W3CDTF">2009-07-06T23:41:00Z</dcterms:created>
  <dcterms:modified xsi:type="dcterms:W3CDTF">2009-07-06T23:43:00Z</dcterms:modified>
</cp:coreProperties>
</file>