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96C" w:rsidRPr="008766EB" w:rsidRDefault="00B91D84" w:rsidP="004D096C">
      <w:pPr>
        <w:pStyle w:val="listparagraph"/>
        <w:spacing w:before="0" w:beforeAutospacing="0" w:after="0" w:afterAutospacing="0" w:line="480" w:lineRule="auto"/>
        <w:contextualSpacing/>
        <w:rPr>
          <w:b/>
          <w:color w:val="000000"/>
        </w:rPr>
      </w:pPr>
      <w:r>
        <w:rPr>
          <w:b/>
          <w:color w:val="000000"/>
        </w:rPr>
        <w:t>Larry M’s e</w:t>
      </w:r>
      <w:r w:rsidR="004D096C" w:rsidRPr="008766EB">
        <w:rPr>
          <w:b/>
          <w:color w:val="000000"/>
        </w:rPr>
        <w:t>dits to recommendations by Larry Knudsen from 7/7/09</w:t>
      </w:r>
    </w:p>
    <w:p w:rsidR="004D096C" w:rsidRDefault="004D096C" w:rsidP="004D096C">
      <w:pPr>
        <w:pStyle w:val="listparagraph"/>
        <w:spacing w:before="0" w:beforeAutospacing="0" w:after="0" w:afterAutospacing="0" w:line="480" w:lineRule="auto"/>
        <w:contextualSpacing/>
        <w:rPr>
          <w:color w:val="FF0000"/>
        </w:rPr>
      </w:pPr>
      <w:r>
        <w:rPr>
          <w:color w:val="000000"/>
        </w:rPr>
        <w:t xml:space="preserve">(1) Funds will be offered to an applicant on the project priority list in rank order, subject to eligibility.  A project is not eligible unless </w:t>
      </w:r>
      <w:ins w:id="0" w:author="Larry McAllister" w:date="2009-07-09T12:21:00Z">
        <w:r>
          <w:rPr>
            <w:color w:val="000000"/>
          </w:rPr>
          <w:t xml:space="preserve">all required documentation is complete and appropriate </w:t>
        </w:r>
      </w:ins>
      <w:r>
        <w:rPr>
          <w:color w:val="000000"/>
        </w:rPr>
        <w:t>environmental review, including any required notice and opportunity for public comment, has been completed</w:t>
      </w:r>
      <w:ins w:id="1" w:author="Larry McAllister" w:date="2009-07-09T12:22:00Z">
        <w:r>
          <w:rPr>
            <w:color w:val="000000"/>
          </w:rPr>
          <w:t>.</w:t>
        </w:r>
      </w:ins>
      <w:r>
        <w:rPr>
          <w:color w:val="000000"/>
        </w:rPr>
        <w:t xml:space="preserve"> </w:t>
      </w:r>
      <w:del w:id="2" w:author="Larry McAllister" w:date="2009-07-09T12:22:00Z">
        <w:r w:rsidDel="004D096C">
          <w:rPr>
            <w:color w:val="000000"/>
          </w:rPr>
          <w:delText>at the time the department issues the final intended use plan. </w:delText>
        </w:r>
        <w:r w:rsidDel="004D096C">
          <w:rPr>
            <w:color w:val="FF0000"/>
          </w:rPr>
          <w:delText xml:space="preserve">  </w:delText>
        </w:r>
      </w:del>
    </w:p>
    <w:p w:rsidR="004D096C" w:rsidRDefault="004D096C" w:rsidP="004D096C">
      <w:pPr>
        <w:pStyle w:val="listparagraph"/>
        <w:spacing w:before="0" w:beforeAutospacing="0" w:after="0" w:afterAutospacing="0" w:line="480" w:lineRule="auto"/>
        <w:contextualSpacing/>
        <w:rPr>
          <w:color w:val="0000FF"/>
        </w:rPr>
      </w:pPr>
    </w:p>
    <w:p w:rsidR="004D096C" w:rsidRDefault="004D096C" w:rsidP="004D096C">
      <w:pPr>
        <w:spacing w:line="480" w:lineRule="auto"/>
        <w:rPr>
          <w:b/>
          <w:color w:val="FF0000"/>
        </w:rPr>
      </w:pPr>
      <w:r>
        <w:rPr>
          <w:color w:val="000000"/>
        </w:rPr>
        <w:t xml:space="preserve">(2) The department will determine the amount of funding to be provided to an applicant, but the amount of any </w:t>
      </w:r>
      <w:del w:id="3" w:author="Larry McAllister" w:date="2009-07-09T12:33:00Z">
        <w:r w:rsidDel="004D096C">
          <w:rPr>
            <w:color w:val="000000"/>
          </w:rPr>
          <w:delText xml:space="preserve">initial </w:delText>
        </w:r>
      </w:del>
      <w:r>
        <w:rPr>
          <w:color w:val="000000"/>
        </w:rPr>
        <w:t xml:space="preserve">loan may not exceed $ 5 million per applicant, except as provided in Section (3) below. </w:t>
      </w:r>
    </w:p>
    <w:p w:rsidR="004D096C" w:rsidRDefault="004D096C" w:rsidP="004D096C">
      <w:pPr>
        <w:pStyle w:val="listparagraph"/>
        <w:spacing w:before="0" w:beforeAutospacing="0" w:after="0" w:afterAutospacing="0" w:line="480" w:lineRule="auto"/>
        <w:contextualSpacing/>
        <w:rPr>
          <w:color w:val="FF0000"/>
        </w:rPr>
      </w:pPr>
    </w:p>
    <w:p w:rsidR="004D096C" w:rsidRPr="004D096C" w:rsidRDefault="004D096C" w:rsidP="004D096C">
      <w:pPr>
        <w:pStyle w:val="listparagraph"/>
        <w:spacing w:before="0" w:beforeAutospacing="0" w:after="0" w:afterAutospacing="0" w:line="480" w:lineRule="auto"/>
        <w:contextualSpacing/>
        <w:rPr>
          <w:rFonts w:ascii="Arial" w:hAnsi="Arial" w:cs="Arial"/>
          <w:color w:val="31849B" w:themeColor="accent5" w:themeShade="BF"/>
          <w:sz w:val="20"/>
          <w:szCs w:val="20"/>
          <w:rPrChange w:id="4" w:author="Larry McAllister" w:date="2009-07-09T12:25:00Z">
            <w:rPr>
              <w:rFonts w:ascii="Arial" w:hAnsi="Arial" w:cs="Arial"/>
              <w:color w:val="0000FF"/>
              <w:sz w:val="20"/>
              <w:szCs w:val="20"/>
            </w:rPr>
          </w:rPrChange>
        </w:rPr>
      </w:pPr>
      <w:r>
        <w:rPr>
          <w:color w:val="000000"/>
        </w:rPr>
        <w:t xml:space="preserve">(3) If there are no applicants on the project priority list currently eligible for a loan </w:t>
      </w:r>
      <w:del w:id="5" w:author="Larry McAllister" w:date="2009-07-09T12:38:00Z">
        <w:r w:rsidDel="004D096C">
          <w:rPr>
            <w:color w:val="000000"/>
          </w:rPr>
          <w:delText>of ARRA</w:delText>
        </w:r>
      </w:del>
      <w:ins w:id="6" w:author="Larry McAllister" w:date="2009-07-09T12:38:00Z">
        <w:r>
          <w:rPr>
            <w:color w:val="000000"/>
          </w:rPr>
          <w:t>under the Act</w:t>
        </w:r>
      </w:ins>
      <w:del w:id="7" w:author="Larry McAllister" w:date="2009-07-09T12:40:00Z">
        <w:r w:rsidDel="004D096C">
          <w:rPr>
            <w:color w:val="000000"/>
          </w:rPr>
          <w:delText xml:space="preserve"> funds</w:delText>
        </w:r>
      </w:del>
      <w:r>
        <w:rPr>
          <w:color w:val="000000"/>
        </w:rPr>
        <w:t>,</w:t>
      </w:r>
      <w:r>
        <w:rPr>
          <w:color w:val="FF0000"/>
        </w:rPr>
        <w:t xml:space="preserve"> </w:t>
      </w:r>
      <w:r>
        <w:rPr>
          <w:color w:val="000000"/>
        </w:rPr>
        <w:t>a borrower that has received partial funding under the Act may be allocated additional funding. The department may allocate the remaining funds to a borrower based on rank order not to exceed 25 percent </w:t>
      </w:r>
      <w:ins w:id="8" w:author="Larry McAllister" w:date="2009-07-09T12:23:00Z">
        <w:r>
          <w:rPr>
            <w:color w:val="000000"/>
          </w:rPr>
          <w:t xml:space="preserve">of the remaining </w:t>
        </w:r>
        <w:proofErr w:type="spellStart"/>
        <w:r>
          <w:rPr>
            <w:color w:val="000000"/>
          </w:rPr>
          <w:t>funds</w:t>
        </w:r>
      </w:ins>
      <w:del w:id="9" w:author="Larry McAllister" w:date="2009-07-09T12:23:00Z">
        <w:r w:rsidDel="004D096C">
          <w:rPr>
            <w:color w:val="FF0000"/>
          </w:rPr>
          <w:delText xml:space="preserve">[of the existing loan?] </w:delText>
        </w:r>
      </w:del>
      <w:r>
        <w:rPr>
          <w:color w:val="000000"/>
        </w:rPr>
        <w:t>or</w:t>
      </w:r>
      <w:proofErr w:type="spellEnd"/>
      <w:r>
        <w:rPr>
          <w:color w:val="000000"/>
        </w:rPr>
        <w:t xml:space="preserve"> $2 million, whichever is greater. If funds still remain after reallocation, the balance of any remaining funds must be allocated to </w:t>
      </w:r>
      <w:del w:id="10" w:author="Larry McAllister" w:date="2009-07-09T12:23:00Z">
        <w:r w:rsidDel="004D096C">
          <w:rPr>
            <w:color w:val="000000"/>
          </w:rPr>
          <w:delText xml:space="preserve">existing </w:delText>
        </w:r>
      </w:del>
      <w:r>
        <w:rPr>
          <w:color w:val="000000"/>
        </w:rPr>
        <w:t xml:space="preserve">borrowers in rank order. </w:t>
      </w:r>
      <w:r w:rsidR="00CB327D" w:rsidRPr="00CB327D">
        <w:rPr>
          <w:color w:val="31849B" w:themeColor="accent5" w:themeShade="BF"/>
          <w:rPrChange w:id="11" w:author="Larry McAllister" w:date="2009-07-09T12:25:00Z">
            <w:rPr>
              <w:color w:val="FF0000"/>
            </w:rPr>
          </w:rPrChange>
        </w:rPr>
        <w:t>[Note: This assumes the projects and rank order are frozen as of the date the initial IUP. Is that correct?]</w:t>
      </w:r>
    </w:p>
    <w:p w:rsidR="004D096C" w:rsidRDefault="004D096C" w:rsidP="004D096C">
      <w:pPr>
        <w:pStyle w:val="listparagraph"/>
        <w:spacing w:before="0" w:beforeAutospacing="0" w:after="0" w:afterAutospacing="0" w:line="480" w:lineRule="auto"/>
        <w:contextualSpacing/>
        <w:rPr>
          <w:color w:val="FF0000"/>
        </w:rPr>
      </w:pPr>
    </w:p>
    <w:p w:rsidR="005770DC" w:rsidRDefault="004D096C" w:rsidP="008766EB">
      <w:pPr>
        <w:pStyle w:val="listparagraph"/>
        <w:spacing w:before="0" w:beforeAutospacing="0" w:after="0" w:afterAutospacing="0" w:line="480" w:lineRule="auto"/>
        <w:contextualSpacing/>
      </w:pPr>
      <w:r>
        <w:rPr>
          <w:color w:val="000000"/>
        </w:rPr>
        <w:t xml:space="preserve">(4) </w:t>
      </w:r>
      <w:r>
        <w:rPr>
          <w:color w:val="000000"/>
          <w:highlight w:val="yellow"/>
        </w:rPr>
        <w:t xml:space="preserve">The funds of projects not able to meet the loan agreement, including the requirement to be under construction or contract by February 17, 2010, will be recovered from those projects and be provided as an increase to other Act funded projects.  This transfer of funds will occur by December 31, 2009 and </w:t>
      </w:r>
      <w:ins w:id="12" w:author="Larry McAllister" w:date="2009-07-09T12:24:00Z">
        <w:r>
          <w:rPr>
            <w:color w:val="000000"/>
            <w:highlight w:val="yellow"/>
          </w:rPr>
          <w:t xml:space="preserve">the funds </w:t>
        </w:r>
      </w:ins>
      <w:r>
        <w:rPr>
          <w:color w:val="000000"/>
          <w:highlight w:val="yellow"/>
        </w:rPr>
        <w:t xml:space="preserve">will be offered to partially funded projects in rank order. </w:t>
      </w:r>
      <w:r w:rsidR="00CB327D" w:rsidRPr="00CB327D">
        <w:rPr>
          <w:color w:val="31849B" w:themeColor="accent5" w:themeShade="BF"/>
          <w:highlight w:val="yellow"/>
          <w:rPrChange w:id="13" w:author="Larry McAllister" w:date="2009-07-09T12:25:00Z">
            <w:rPr>
              <w:color w:val="FF0000"/>
              <w:highlight w:val="yellow"/>
            </w:rPr>
          </w:rPrChange>
        </w:rPr>
        <w:t xml:space="preserve">[Note:  this is broader now and would include any basis for ineligibility.] </w:t>
      </w:r>
    </w:p>
    <w:sectPr w:rsidR="005770DC"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96C"/>
    <w:rsid w:val="00001053"/>
    <w:rsid w:val="00001400"/>
    <w:rsid w:val="00001ABC"/>
    <w:rsid w:val="000032D8"/>
    <w:rsid w:val="0000366D"/>
    <w:rsid w:val="0000482B"/>
    <w:rsid w:val="00005FEF"/>
    <w:rsid w:val="0000739D"/>
    <w:rsid w:val="00007535"/>
    <w:rsid w:val="00007562"/>
    <w:rsid w:val="0001080A"/>
    <w:rsid w:val="000123C4"/>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A45"/>
    <w:rsid w:val="00034A64"/>
    <w:rsid w:val="00036D7E"/>
    <w:rsid w:val="000370FD"/>
    <w:rsid w:val="000371BA"/>
    <w:rsid w:val="00037C03"/>
    <w:rsid w:val="00037FFD"/>
    <w:rsid w:val="000401D6"/>
    <w:rsid w:val="000404AC"/>
    <w:rsid w:val="00041590"/>
    <w:rsid w:val="000419D2"/>
    <w:rsid w:val="00042FBB"/>
    <w:rsid w:val="00042FD7"/>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60835"/>
    <w:rsid w:val="00060F58"/>
    <w:rsid w:val="00061707"/>
    <w:rsid w:val="00062AAB"/>
    <w:rsid w:val="0006367D"/>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47B8"/>
    <w:rsid w:val="00084859"/>
    <w:rsid w:val="00084F23"/>
    <w:rsid w:val="000852B6"/>
    <w:rsid w:val="000854F1"/>
    <w:rsid w:val="00085B4D"/>
    <w:rsid w:val="00086B08"/>
    <w:rsid w:val="00086DBF"/>
    <w:rsid w:val="00087D4E"/>
    <w:rsid w:val="00087E3E"/>
    <w:rsid w:val="00087FDA"/>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B00E5"/>
    <w:rsid w:val="000B074A"/>
    <w:rsid w:val="000B11D8"/>
    <w:rsid w:val="000B12F6"/>
    <w:rsid w:val="000B17B8"/>
    <w:rsid w:val="000B19B8"/>
    <w:rsid w:val="000B1E8A"/>
    <w:rsid w:val="000B21BC"/>
    <w:rsid w:val="000B274B"/>
    <w:rsid w:val="000B2E9A"/>
    <w:rsid w:val="000B3121"/>
    <w:rsid w:val="000B32D2"/>
    <w:rsid w:val="000B4305"/>
    <w:rsid w:val="000B4547"/>
    <w:rsid w:val="000B50E0"/>
    <w:rsid w:val="000B564F"/>
    <w:rsid w:val="000B622E"/>
    <w:rsid w:val="000B6E1F"/>
    <w:rsid w:val="000C003E"/>
    <w:rsid w:val="000C0B64"/>
    <w:rsid w:val="000C1145"/>
    <w:rsid w:val="000C119C"/>
    <w:rsid w:val="000C1535"/>
    <w:rsid w:val="000C26FB"/>
    <w:rsid w:val="000C31BB"/>
    <w:rsid w:val="000C3477"/>
    <w:rsid w:val="000C3A8B"/>
    <w:rsid w:val="000C3D54"/>
    <w:rsid w:val="000C4D04"/>
    <w:rsid w:val="000C506E"/>
    <w:rsid w:val="000C59C0"/>
    <w:rsid w:val="000C618B"/>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146"/>
    <w:rsid w:val="000E27BB"/>
    <w:rsid w:val="000E2866"/>
    <w:rsid w:val="000E2DB9"/>
    <w:rsid w:val="000E3837"/>
    <w:rsid w:val="000E3B98"/>
    <w:rsid w:val="000E47A1"/>
    <w:rsid w:val="000E49F7"/>
    <w:rsid w:val="000E4FB0"/>
    <w:rsid w:val="000E5FD2"/>
    <w:rsid w:val="000E68AE"/>
    <w:rsid w:val="000E71FD"/>
    <w:rsid w:val="000F311F"/>
    <w:rsid w:val="000F39B9"/>
    <w:rsid w:val="000F3CA5"/>
    <w:rsid w:val="000F3E67"/>
    <w:rsid w:val="000F49D6"/>
    <w:rsid w:val="000F5169"/>
    <w:rsid w:val="000F6B8D"/>
    <w:rsid w:val="000F7347"/>
    <w:rsid w:val="000F7440"/>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3565"/>
    <w:rsid w:val="0012365D"/>
    <w:rsid w:val="00123932"/>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290"/>
    <w:rsid w:val="001C4E6C"/>
    <w:rsid w:val="001D1065"/>
    <w:rsid w:val="001D1877"/>
    <w:rsid w:val="001D27CF"/>
    <w:rsid w:val="001D30F9"/>
    <w:rsid w:val="001D31E8"/>
    <w:rsid w:val="001D548A"/>
    <w:rsid w:val="001D7255"/>
    <w:rsid w:val="001D7A37"/>
    <w:rsid w:val="001E002F"/>
    <w:rsid w:val="001E0D7F"/>
    <w:rsid w:val="001E1B90"/>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1000C"/>
    <w:rsid w:val="002100F1"/>
    <w:rsid w:val="002109A0"/>
    <w:rsid w:val="00211896"/>
    <w:rsid w:val="00213D7B"/>
    <w:rsid w:val="00213E44"/>
    <w:rsid w:val="00213E8C"/>
    <w:rsid w:val="00214397"/>
    <w:rsid w:val="00214788"/>
    <w:rsid w:val="0021609B"/>
    <w:rsid w:val="0021660E"/>
    <w:rsid w:val="00216BFA"/>
    <w:rsid w:val="002176DB"/>
    <w:rsid w:val="00221914"/>
    <w:rsid w:val="00222002"/>
    <w:rsid w:val="002221D8"/>
    <w:rsid w:val="0022377A"/>
    <w:rsid w:val="00223F4B"/>
    <w:rsid w:val="00224A8B"/>
    <w:rsid w:val="00225CC9"/>
    <w:rsid w:val="002261E5"/>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28D"/>
    <w:rsid w:val="00253DBA"/>
    <w:rsid w:val="00254BF2"/>
    <w:rsid w:val="00255E09"/>
    <w:rsid w:val="00256212"/>
    <w:rsid w:val="00256B58"/>
    <w:rsid w:val="00257D9E"/>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4125"/>
    <w:rsid w:val="002A4729"/>
    <w:rsid w:val="002A4861"/>
    <w:rsid w:val="002A49BD"/>
    <w:rsid w:val="002A4C61"/>
    <w:rsid w:val="002A4CF9"/>
    <w:rsid w:val="002A5C2E"/>
    <w:rsid w:val="002A711F"/>
    <w:rsid w:val="002A76A8"/>
    <w:rsid w:val="002B0083"/>
    <w:rsid w:val="002B0DBB"/>
    <w:rsid w:val="002B20E5"/>
    <w:rsid w:val="002B3350"/>
    <w:rsid w:val="002B3AA2"/>
    <w:rsid w:val="002B3D19"/>
    <w:rsid w:val="002B3DB8"/>
    <w:rsid w:val="002B3E46"/>
    <w:rsid w:val="002B4533"/>
    <w:rsid w:val="002B4C46"/>
    <w:rsid w:val="002B4D1B"/>
    <w:rsid w:val="002B510B"/>
    <w:rsid w:val="002B5873"/>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7AD"/>
    <w:rsid w:val="002D0D1B"/>
    <w:rsid w:val="002D18BB"/>
    <w:rsid w:val="002D1A01"/>
    <w:rsid w:val="002D1E3C"/>
    <w:rsid w:val="002D356D"/>
    <w:rsid w:val="002D4108"/>
    <w:rsid w:val="002D55D0"/>
    <w:rsid w:val="002D5780"/>
    <w:rsid w:val="002D64AE"/>
    <w:rsid w:val="002D734B"/>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371"/>
    <w:rsid w:val="002F566F"/>
    <w:rsid w:val="002F5733"/>
    <w:rsid w:val="002F58CE"/>
    <w:rsid w:val="002F5DEC"/>
    <w:rsid w:val="002F7959"/>
    <w:rsid w:val="002F799F"/>
    <w:rsid w:val="00300543"/>
    <w:rsid w:val="00300E51"/>
    <w:rsid w:val="003015F9"/>
    <w:rsid w:val="00301738"/>
    <w:rsid w:val="0030205C"/>
    <w:rsid w:val="00303669"/>
    <w:rsid w:val="00303B28"/>
    <w:rsid w:val="00303D3F"/>
    <w:rsid w:val="00304ABB"/>
    <w:rsid w:val="00304AE2"/>
    <w:rsid w:val="003051AF"/>
    <w:rsid w:val="00305DFF"/>
    <w:rsid w:val="0030616B"/>
    <w:rsid w:val="00306D97"/>
    <w:rsid w:val="00310C1A"/>
    <w:rsid w:val="00311374"/>
    <w:rsid w:val="00311C3D"/>
    <w:rsid w:val="0031233C"/>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9CB"/>
    <w:rsid w:val="00352DF5"/>
    <w:rsid w:val="00353682"/>
    <w:rsid w:val="00354A6F"/>
    <w:rsid w:val="003551F3"/>
    <w:rsid w:val="00355308"/>
    <w:rsid w:val="003558F7"/>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FEF"/>
    <w:rsid w:val="00377165"/>
    <w:rsid w:val="0037780E"/>
    <w:rsid w:val="003801FA"/>
    <w:rsid w:val="003811F4"/>
    <w:rsid w:val="003814B0"/>
    <w:rsid w:val="00381AA8"/>
    <w:rsid w:val="0038290F"/>
    <w:rsid w:val="00383632"/>
    <w:rsid w:val="00383C88"/>
    <w:rsid w:val="00384DDE"/>
    <w:rsid w:val="0038565C"/>
    <w:rsid w:val="0038629C"/>
    <w:rsid w:val="003863E2"/>
    <w:rsid w:val="00386A19"/>
    <w:rsid w:val="0039146B"/>
    <w:rsid w:val="00392C6A"/>
    <w:rsid w:val="00392F44"/>
    <w:rsid w:val="003935BA"/>
    <w:rsid w:val="00393EE0"/>
    <w:rsid w:val="00394AA4"/>
    <w:rsid w:val="00394BC5"/>
    <w:rsid w:val="0039530D"/>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D04"/>
    <w:rsid w:val="003D6BC9"/>
    <w:rsid w:val="003D6D8C"/>
    <w:rsid w:val="003D7FC6"/>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B46"/>
    <w:rsid w:val="00423379"/>
    <w:rsid w:val="004236AC"/>
    <w:rsid w:val="00423B53"/>
    <w:rsid w:val="004243F5"/>
    <w:rsid w:val="00424661"/>
    <w:rsid w:val="00424C50"/>
    <w:rsid w:val="00424CD3"/>
    <w:rsid w:val="004261C1"/>
    <w:rsid w:val="00426F4F"/>
    <w:rsid w:val="004273C4"/>
    <w:rsid w:val="00427E20"/>
    <w:rsid w:val="004306AB"/>
    <w:rsid w:val="00430CB2"/>
    <w:rsid w:val="00430E83"/>
    <w:rsid w:val="004325AA"/>
    <w:rsid w:val="00432615"/>
    <w:rsid w:val="00434201"/>
    <w:rsid w:val="00434575"/>
    <w:rsid w:val="00434717"/>
    <w:rsid w:val="00435C07"/>
    <w:rsid w:val="00436579"/>
    <w:rsid w:val="004367A1"/>
    <w:rsid w:val="00436C26"/>
    <w:rsid w:val="004377F8"/>
    <w:rsid w:val="00440346"/>
    <w:rsid w:val="00440975"/>
    <w:rsid w:val="0044126B"/>
    <w:rsid w:val="004416B9"/>
    <w:rsid w:val="00443587"/>
    <w:rsid w:val="00443B7D"/>
    <w:rsid w:val="00444775"/>
    <w:rsid w:val="00445B97"/>
    <w:rsid w:val="00446C95"/>
    <w:rsid w:val="004478AE"/>
    <w:rsid w:val="004515AC"/>
    <w:rsid w:val="00452EC3"/>
    <w:rsid w:val="00453106"/>
    <w:rsid w:val="004536DF"/>
    <w:rsid w:val="004536F2"/>
    <w:rsid w:val="00453D4D"/>
    <w:rsid w:val="00453EF8"/>
    <w:rsid w:val="00454C85"/>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96C"/>
    <w:rsid w:val="004D0D4F"/>
    <w:rsid w:val="004D2F77"/>
    <w:rsid w:val="004D32C2"/>
    <w:rsid w:val="004D36D8"/>
    <w:rsid w:val="004D396D"/>
    <w:rsid w:val="004D3998"/>
    <w:rsid w:val="004D3E1E"/>
    <w:rsid w:val="004D3EA8"/>
    <w:rsid w:val="004D5F8C"/>
    <w:rsid w:val="004D69D1"/>
    <w:rsid w:val="004D69DA"/>
    <w:rsid w:val="004D6A96"/>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F55"/>
    <w:rsid w:val="005064D0"/>
    <w:rsid w:val="0050676D"/>
    <w:rsid w:val="00506C72"/>
    <w:rsid w:val="005072CC"/>
    <w:rsid w:val="00507621"/>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EDB"/>
    <w:rsid w:val="00584FA8"/>
    <w:rsid w:val="00585152"/>
    <w:rsid w:val="00587DA0"/>
    <w:rsid w:val="00587F8A"/>
    <w:rsid w:val="005904DE"/>
    <w:rsid w:val="00590844"/>
    <w:rsid w:val="00591EE9"/>
    <w:rsid w:val="00592636"/>
    <w:rsid w:val="00593020"/>
    <w:rsid w:val="005940F4"/>
    <w:rsid w:val="00595535"/>
    <w:rsid w:val="005957AE"/>
    <w:rsid w:val="00596E35"/>
    <w:rsid w:val="005972D7"/>
    <w:rsid w:val="0059788C"/>
    <w:rsid w:val="00597D36"/>
    <w:rsid w:val="00597DC3"/>
    <w:rsid w:val="005A099F"/>
    <w:rsid w:val="005A12FD"/>
    <w:rsid w:val="005A2104"/>
    <w:rsid w:val="005A4303"/>
    <w:rsid w:val="005A4C18"/>
    <w:rsid w:val="005A55E1"/>
    <w:rsid w:val="005A5FA8"/>
    <w:rsid w:val="005A5FF1"/>
    <w:rsid w:val="005A6B65"/>
    <w:rsid w:val="005A769D"/>
    <w:rsid w:val="005A79A3"/>
    <w:rsid w:val="005A7DB2"/>
    <w:rsid w:val="005A7EB1"/>
    <w:rsid w:val="005B0247"/>
    <w:rsid w:val="005B2525"/>
    <w:rsid w:val="005B2BBC"/>
    <w:rsid w:val="005B3883"/>
    <w:rsid w:val="005B41E3"/>
    <w:rsid w:val="005B4EDE"/>
    <w:rsid w:val="005B6146"/>
    <w:rsid w:val="005B62C6"/>
    <w:rsid w:val="005B667E"/>
    <w:rsid w:val="005B7498"/>
    <w:rsid w:val="005C15A8"/>
    <w:rsid w:val="005C1A52"/>
    <w:rsid w:val="005C26EF"/>
    <w:rsid w:val="005C279B"/>
    <w:rsid w:val="005C2E50"/>
    <w:rsid w:val="005C2FB8"/>
    <w:rsid w:val="005C3860"/>
    <w:rsid w:val="005C4303"/>
    <w:rsid w:val="005C46BB"/>
    <w:rsid w:val="005C4CC1"/>
    <w:rsid w:val="005C515E"/>
    <w:rsid w:val="005C52DD"/>
    <w:rsid w:val="005C5808"/>
    <w:rsid w:val="005D00CE"/>
    <w:rsid w:val="005D1A45"/>
    <w:rsid w:val="005D1B3F"/>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5B8"/>
    <w:rsid w:val="005F5C9F"/>
    <w:rsid w:val="005F6B52"/>
    <w:rsid w:val="005F6F4C"/>
    <w:rsid w:val="005F771B"/>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91"/>
    <w:rsid w:val="006153E4"/>
    <w:rsid w:val="006174BA"/>
    <w:rsid w:val="0061767A"/>
    <w:rsid w:val="00617894"/>
    <w:rsid w:val="00621032"/>
    <w:rsid w:val="006219EA"/>
    <w:rsid w:val="00622EE3"/>
    <w:rsid w:val="00622F53"/>
    <w:rsid w:val="006239C8"/>
    <w:rsid w:val="00624BAF"/>
    <w:rsid w:val="00625578"/>
    <w:rsid w:val="00625724"/>
    <w:rsid w:val="0062637D"/>
    <w:rsid w:val="00627B28"/>
    <w:rsid w:val="0063004A"/>
    <w:rsid w:val="00631249"/>
    <w:rsid w:val="00631707"/>
    <w:rsid w:val="00631B60"/>
    <w:rsid w:val="00632963"/>
    <w:rsid w:val="00632DBC"/>
    <w:rsid w:val="0063322B"/>
    <w:rsid w:val="00634102"/>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4394"/>
    <w:rsid w:val="006555BA"/>
    <w:rsid w:val="00656456"/>
    <w:rsid w:val="00656963"/>
    <w:rsid w:val="006574A6"/>
    <w:rsid w:val="00657F41"/>
    <w:rsid w:val="00660AE9"/>
    <w:rsid w:val="00660B84"/>
    <w:rsid w:val="00660C54"/>
    <w:rsid w:val="00660CB6"/>
    <w:rsid w:val="00660D13"/>
    <w:rsid w:val="00661543"/>
    <w:rsid w:val="006616FD"/>
    <w:rsid w:val="006636DD"/>
    <w:rsid w:val="00663AF6"/>
    <w:rsid w:val="00665905"/>
    <w:rsid w:val="00665CE8"/>
    <w:rsid w:val="006662B4"/>
    <w:rsid w:val="0066706A"/>
    <w:rsid w:val="00670092"/>
    <w:rsid w:val="00670751"/>
    <w:rsid w:val="0067151B"/>
    <w:rsid w:val="0067170A"/>
    <w:rsid w:val="00671A9E"/>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B9A"/>
    <w:rsid w:val="006B1EA6"/>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ED4"/>
    <w:rsid w:val="006D6858"/>
    <w:rsid w:val="006D6F51"/>
    <w:rsid w:val="006D6FFC"/>
    <w:rsid w:val="006D79A5"/>
    <w:rsid w:val="006D7A4C"/>
    <w:rsid w:val="006E0811"/>
    <w:rsid w:val="006E0A7A"/>
    <w:rsid w:val="006E24DC"/>
    <w:rsid w:val="006E3CEC"/>
    <w:rsid w:val="006E4C99"/>
    <w:rsid w:val="006E56BC"/>
    <w:rsid w:val="006E5AD3"/>
    <w:rsid w:val="006E5C07"/>
    <w:rsid w:val="006E7513"/>
    <w:rsid w:val="006E7CDD"/>
    <w:rsid w:val="006E7E91"/>
    <w:rsid w:val="006F096B"/>
    <w:rsid w:val="006F1905"/>
    <w:rsid w:val="006F27AC"/>
    <w:rsid w:val="006F2ABB"/>
    <w:rsid w:val="006F3B9C"/>
    <w:rsid w:val="006F4248"/>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526"/>
    <w:rsid w:val="0072366D"/>
    <w:rsid w:val="007237C3"/>
    <w:rsid w:val="00723839"/>
    <w:rsid w:val="00723C11"/>
    <w:rsid w:val="00723F37"/>
    <w:rsid w:val="0072400D"/>
    <w:rsid w:val="007251B1"/>
    <w:rsid w:val="00726815"/>
    <w:rsid w:val="007274B6"/>
    <w:rsid w:val="007308D5"/>
    <w:rsid w:val="00730D79"/>
    <w:rsid w:val="00731D0B"/>
    <w:rsid w:val="00732AB7"/>
    <w:rsid w:val="007352D3"/>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75F0"/>
    <w:rsid w:val="00770257"/>
    <w:rsid w:val="00772869"/>
    <w:rsid w:val="00772CA3"/>
    <w:rsid w:val="0077309D"/>
    <w:rsid w:val="00773423"/>
    <w:rsid w:val="0077439B"/>
    <w:rsid w:val="00774870"/>
    <w:rsid w:val="00774B69"/>
    <w:rsid w:val="00775673"/>
    <w:rsid w:val="0077571D"/>
    <w:rsid w:val="0077594E"/>
    <w:rsid w:val="00776B8E"/>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6EC2"/>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51B"/>
    <w:rsid w:val="008078CF"/>
    <w:rsid w:val="00807A1B"/>
    <w:rsid w:val="00810680"/>
    <w:rsid w:val="0081102F"/>
    <w:rsid w:val="00811631"/>
    <w:rsid w:val="00813729"/>
    <w:rsid w:val="00813EF8"/>
    <w:rsid w:val="008144D3"/>
    <w:rsid w:val="00814DC6"/>
    <w:rsid w:val="0081557A"/>
    <w:rsid w:val="008155F5"/>
    <w:rsid w:val="0081688A"/>
    <w:rsid w:val="00821D7C"/>
    <w:rsid w:val="00822154"/>
    <w:rsid w:val="00822FA8"/>
    <w:rsid w:val="0082334C"/>
    <w:rsid w:val="008239D1"/>
    <w:rsid w:val="0082479F"/>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6ABA"/>
    <w:rsid w:val="00840374"/>
    <w:rsid w:val="008427BB"/>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CF"/>
    <w:rsid w:val="00855DB8"/>
    <w:rsid w:val="00856B52"/>
    <w:rsid w:val="00856FD5"/>
    <w:rsid w:val="00857142"/>
    <w:rsid w:val="0085736C"/>
    <w:rsid w:val="00857773"/>
    <w:rsid w:val="00857B2B"/>
    <w:rsid w:val="00860AE2"/>
    <w:rsid w:val="008613D5"/>
    <w:rsid w:val="008621D3"/>
    <w:rsid w:val="008628AD"/>
    <w:rsid w:val="00862F0F"/>
    <w:rsid w:val="008631ED"/>
    <w:rsid w:val="0086339F"/>
    <w:rsid w:val="0086352C"/>
    <w:rsid w:val="00863BE9"/>
    <w:rsid w:val="00863F05"/>
    <w:rsid w:val="00864091"/>
    <w:rsid w:val="0086464B"/>
    <w:rsid w:val="00865078"/>
    <w:rsid w:val="00865787"/>
    <w:rsid w:val="008666C9"/>
    <w:rsid w:val="00870859"/>
    <w:rsid w:val="008716FA"/>
    <w:rsid w:val="00871AE7"/>
    <w:rsid w:val="00871F35"/>
    <w:rsid w:val="00873A35"/>
    <w:rsid w:val="00873EA9"/>
    <w:rsid w:val="00873F9B"/>
    <w:rsid w:val="008754AA"/>
    <w:rsid w:val="00875B88"/>
    <w:rsid w:val="008766EB"/>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12F6"/>
    <w:rsid w:val="008F1796"/>
    <w:rsid w:val="008F222F"/>
    <w:rsid w:val="008F3C08"/>
    <w:rsid w:val="008F4716"/>
    <w:rsid w:val="008F4DFE"/>
    <w:rsid w:val="008F606B"/>
    <w:rsid w:val="008F69AA"/>
    <w:rsid w:val="008F6A35"/>
    <w:rsid w:val="008F7BCA"/>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44B9"/>
    <w:rsid w:val="00945636"/>
    <w:rsid w:val="00945B8C"/>
    <w:rsid w:val="0094763D"/>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D1E"/>
    <w:rsid w:val="009649B1"/>
    <w:rsid w:val="00964A03"/>
    <w:rsid w:val="00964BFB"/>
    <w:rsid w:val="00965957"/>
    <w:rsid w:val="00965BDD"/>
    <w:rsid w:val="00965F1C"/>
    <w:rsid w:val="00966575"/>
    <w:rsid w:val="00966F5E"/>
    <w:rsid w:val="009671CA"/>
    <w:rsid w:val="009678A0"/>
    <w:rsid w:val="00967E0B"/>
    <w:rsid w:val="00970AA8"/>
    <w:rsid w:val="009713F0"/>
    <w:rsid w:val="00971883"/>
    <w:rsid w:val="00972837"/>
    <w:rsid w:val="009729CD"/>
    <w:rsid w:val="00973FC2"/>
    <w:rsid w:val="0097439C"/>
    <w:rsid w:val="0097447E"/>
    <w:rsid w:val="00975238"/>
    <w:rsid w:val="00975AD9"/>
    <w:rsid w:val="00975B54"/>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03B8"/>
    <w:rsid w:val="0099221B"/>
    <w:rsid w:val="009922D0"/>
    <w:rsid w:val="009924D2"/>
    <w:rsid w:val="00992594"/>
    <w:rsid w:val="00992684"/>
    <w:rsid w:val="0099364D"/>
    <w:rsid w:val="0099458B"/>
    <w:rsid w:val="00994BFB"/>
    <w:rsid w:val="00994FE8"/>
    <w:rsid w:val="0099632B"/>
    <w:rsid w:val="00996E9E"/>
    <w:rsid w:val="009977CD"/>
    <w:rsid w:val="009A0731"/>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B7C"/>
    <w:rsid w:val="009F23A9"/>
    <w:rsid w:val="009F335C"/>
    <w:rsid w:val="009F3913"/>
    <w:rsid w:val="009F3ACD"/>
    <w:rsid w:val="009F4668"/>
    <w:rsid w:val="009F5C56"/>
    <w:rsid w:val="009F619A"/>
    <w:rsid w:val="009F70FF"/>
    <w:rsid w:val="00A012DD"/>
    <w:rsid w:val="00A01EAB"/>
    <w:rsid w:val="00A02530"/>
    <w:rsid w:val="00A026DA"/>
    <w:rsid w:val="00A0333B"/>
    <w:rsid w:val="00A03800"/>
    <w:rsid w:val="00A06B3C"/>
    <w:rsid w:val="00A06F07"/>
    <w:rsid w:val="00A10D58"/>
    <w:rsid w:val="00A10EF6"/>
    <w:rsid w:val="00A120E5"/>
    <w:rsid w:val="00A13683"/>
    <w:rsid w:val="00A13A0F"/>
    <w:rsid w:val="00A13D73"/>
    <w:rsid w:val="00A14469"/>
    <w:rsid w:val="00A14D4C"/>
    <w:rsid w:val="00A14F67"/>
    <w:rsid w:val="00A154E7"/>
    <w:rsid w:val="00A159A7"/>
    <w:rsid w:val="00A1663C"/>
    <w:rsid w:val="00A16690"/>
    <w:rsid w:val="00A1757E"/>
    <w:rsid w:val="00A21C5E"/>
    <w:rsid w:val="00A22F6F"/>
    <w:rsid w:val="00A234FC"/>
    <w:rsid w:val="00A23FCE"/>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400C3"/>
    <w:rsid w:val="00A40C6E"/>
    <w:rsid w:val="00A40C8B"/>
    <w:rsid w:val="00A410F2"/>
    <w:rsid w:val="00A41C71"/>
    <w:rsid w:val="00A42180"/>
    <w:rsid w:val="00A42B29"/>
    <w:rsid w:val="00A42CEA"/>
    <w:rsid w:val="00A43E03"/>
    <w:rsid w:val="00A44221"/>
    <w:rsid w:val="00A44355"/>
    <w:rsid w:val="00A471A2"/>
    <w:rsid w:val="00A52F00"/>
    <w:rsid w:val="00A5318D"/>
    <w:rsid w:val="00A537A6"/>
    <w:rsid w:val="00A5380F"/>
    <w:rsid w:val="00A539F4"/>
    <w:rsid w:val="00A53CD8"/>
    <w:rsid w:val="00A547DD"/>
    <w:rsid w:val="00A54E68"/>
    <w:rsid w:val="00A5509A"/>
    <w:rsid w:val="00A55336"/>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5242"/>
    <w:rsid w:val="00AA52B2"/>
    <w:rsid w:val="00AA53F0"/>
    <w:rsid w:val="00AA5B2D"/>
    <w:rsid w:val="00AA6463"/>
    <w:rsid w:val="00AA7254"/>
    <w:rsid w:val="00AA7D09"/>
    <w:rsid w:val="00AB056E"/>
    <w:rsid w:val="00AB0846"/>
    <w:rsid w:val="00AB10CE"/>
    <w:rsid w:val="00AB1405"/>
    <w:rsid w:val="00AB1558"/>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967"/>
    <w:rsid w:val="00AC4E80"/>
    <w:rsid w:val="00AC50C4"/>
    <w:rsid w:val="00AC5EF8"/>
    <w:rsid w:val="00AC6298"/>
    <w:rsid w:val="00AC62D6"/>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B00C55"/>
    <w:rsid w:val="00B01759"/>
    <w:rsid w:val="00B02049"/>
    <w:rsid w:val="00B021AD"/>
    <w:rsid w:val="00B0226C"/>
    <w:rsid w:val="00B03553"/>
    <w:rsid w:val="00B03995"/>
    <w:rsid w:val="00B05300"/>
    <w:rsid w:val="00B05945"/>
    <w:rsid w:val="00B06080"/>
    <w:rsid w:val="00B06C5B"/>
    <w:rsid w:val="00B10314"/>
    <w:rsid w:val="00B11167"/>
    <w:rsid w:val="00B11848"/>
    <w:rsid w:val="00B12DFE"/>
    <w:rsid w:val="00B1314A"/>
    <w:rsid w:val="00B1336B"/>
    <w:rsid w:val="00B1337A"/>
    <w:rsid w:val="00B153CC"/>
    <w:rsid w:val="00B15975"/>
    <w:rsid w:val="00B15BA7"/>
    <w:rsid w:val="00B15E75"/>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3CB8"/>
    <w:rsid w:val="00B343C2"/>
    <w:rsid w:val="00B3513F"/>
    <w:rsid w:val="00B357B7"/>
    <w:rsid w:val="00B35D6F"/>
    <w:rsid w:val="00B363B9"/>
    <w:rsid w:val="00B36C69"/>
    <w:rsid w:val="00B36D3F"/>
    <w:rsid w:val="00B407A6"/>
    <w:rsid w:val="00B41539"/>
    <w:rsid w:val="00B41FE0"/>
    <w:rsid w:val="00B42165"/>
    <w:rsid w:val="00B4290A"/>
    <w:rsid w:val="00B43CE3"/>
    <w:rsid w:val="00B442C3"/>
    <w:rsid w:val="00B445B9"/>
    <w:rsid w:val="00B45D02"/>
    <w:rsid w:val="00B46D31"/>
    <w:rsid w:val="00B477C4"/>
    <w:rsid w:val="00B47BE3"/>
    <w:rsid w:val="00B47F1A"/>
    <w:rsid w:val="00B5036B"/>
    <w:rsid w:val="00B51991"/>
    <w:rsid w:val="00B51CCC"/>
    <w:rsid w:val="00B5239C"/>
    <w:rsid w:val="00B52898"/>
    <w:rsid w:val="00B539A3"/>
    <w:rsid w:val="00B542B8"/>
    <w:rsid w:val="00B54A46"/>
    <w:rsid w:val="00B557FC"/>
    <w:rsid w:val="00B558D5"/>
    <w:rsid w:val="00B5753E"/>
    <w:rsid w:val="00B57990"/>
    <w:rsid w:val="00B60314"/>
    <w:rsid w:val="00B6048B"/>
    <w:rsid w:val="00B611B2"/>
    <w:rsid w:val="00B611D8"/>
    <w:rsid w:val="00B61D0A"/>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1D84"/>
    <w:rsid w:val="00B92832"/>
    <w:rsid w:val="00B92BB0"/>
    <w:rsid w:val="00B93752"/>
    <w:rsid w:val="00B937D2"/>
    <w:rsid w:val="00B938D5"/>
    <w:rsid w:val="00B964AF"/>
    <w:rsid w:val="00B96786"/>
    <w:rsid w:val="00B9704E"/>
    <w:rsid w:val="00B97199"/>
    <w:rsid w:val="00B9749E"/>
    <w:rsid w:val="00BA0034"/>
    <w:rsid w:val="00BA195A"/>
    <w:rsid w:val="00BA2C2B"/>
    <w:rsid w:val="00BA45A7"/>
    <w:rsid w:val="00BA4B8C"/>
    <w:rsid w:val="00BA5688"/>
    <w:rsid w:val="00BA56EF"/>
    <w:rsid w:val="00BA660C"/>
    <w:rsid w:val="00BA68AD"/>
    <w:rsid w:val="00BA690D"/>
    <w:rsid w:val="00BA762B"/>
    <w:rsid w:val="00BA77B2"/>
    <w:rsid w:val="00BB09AC"/>
    <w:rsid w:val="00BB0B93"/>
    <w:rsid w:val="00BB16D6"/>
    <w:rsid w:val="00BB1F38"/>
    <w:rsid w:val="00BB22D3"/>
    <w:rsid w:val="00BB28DF"/>
    <w:rsid w:val="00BB3509"/>
    <w:rsid w:val="00BB35E4"/>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46CF"/>
    <w:rsid w:val="00BC47A2"/>
    <w:rsid w:val="00BC5258"/>
    <w:rsid w:val="00BC5734"/>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E0C36"/>
    <w:rsid w:val="00BE0D68"/>
    <w:rsid w:val="00BE3B37"/>
    <w:rsid w:val="00BE453F"/>
    <w:rsid w:val="00BE4688"/>
    <w:rsid w:val="00BE4BE8"/>
    <w:rsid w:val="00BE5741"/>
    <w:rsid w:val="00BE66CD"/>
    <w:rsid w:val="00BE7592"/>
    <w:rsid w:val="00BE7871"/>
    <w:rsid w:val="00BF0438"/>
    <w:rsid w:val="00BF0F9B"/>
    <w:rsid w:val="00BF1273"/>
    <w:rsid w:val="00BF14DB"/>
    <w:rsid w:val="00BF1689"/>
    <w:rsid w:val="00BF2643"/>
    <w:rsid w:val="00BF4B5F"/>
    <w:rsid w:val="00BF4E76"/>
    <w:rsid w:val="00BF5551"/>
    <w:rsid w:val="00BF6917"/>
    <w:rsid w:val="00BF7F4B"/>
    <w:rsid w:val="00C0024C"/>
    <w:rsid w:val="00C0031F"/>
    <w:rsid w:val="00C00924"/>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5FD4"/>
    <w:rsid w:val="00C261B0"/>
    <w:rsid w:val="00C266EE"/>
    <w:rsid w:val="00C27549"/>
    <w:rsid w:val="00C276E9"/>
    <w:rsid w:val="00C27BF8"/>
    <w:rsid w:val="00C30436"/>
    <w:rsid w:val="00C30DD1"/>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806"/>
    <w:rsid w:val="00C57A5C"/>
    <w:rsid w:val="00C57C25"/>
    <w:rsid w:val="00C60044"/>
    <w:rsid w:val="00C609AA"/>
    <w:rsid w:val="00C60D3D"/>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67CE"/>
    <w:rsid w:val="00C777BA"/>
    <w:rsid w:val="00C804C9"/>
    <w:rsid w:val="00C80B61"/>
    <w:rsid w:val="00C81793"/>
    <w:rsid w:val="00C81E88"/>
    <w:rsid w:val="00C821DB"/>
    <w:rsid w:val="00C82322"/>
    <w:rsid w:val="00C82D7D"/>
    <w:rsid w:val="00C830E0"/>
    <w:rsid w:val="00C850E5"/>
    <w:rsid w:val="00C85B54"/>
    <w:rsid w:val="00C85B7C"/>
    <w:rsid w:val="00C863D5"/>
    <w:rsid w:val="00C866BB"/>
    <w:rsid w:val="00C86822"/>
    <w:rsid w:val="00C8735A"/>
    <w:rsid w:val="00C8748F"/>
    <w:rsid w:val="00C9028B"/>
    <w:rsid w:val="00C90C46"/>
    <w:rsid w:val="00C90D59"/>
    <w:rsid w:val="00C91824"/>
    <w:rsid w:val="00C928D7"/>
    <w:rsid w:val="00C9291C"/>
    <w:rsid w:val="00C92B2E"/>
    <w:rsid w:val="00C93A4F"/>
    <w:rsid w:val="00C93C5E"/>
    <w:rsid w:val="00C958F6"/>
    <w:rsid w:val="00C9648A"/>
    <w:rsid w:val="00C96A16"/>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27D"/>
    <w:rsid w:val="00CB39D7"/>
    <w:rsid w:val="00CB3A7C"/>
    <w:rsid w:val="00CB474F"/>
    <w:rsid w:val="00CB6403"/>
    <w:rsid w:val="00CB6469"/>
    <w:rsid w:val="00CB67C6"/>
    <w:rsid w:val="00CB6BD4"/>
    <w:rsid w:val="00CB6ECC"/>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E9D"/>
    <w:rsid w:val="00CD5404"/>
    <w:rsid w:val="00CD5495"/>
    <w:rsid w:val="00CD5E0B"/>
    <w:rsid w:val="00CD65D4"/>
    <w:rsid w:val="00CD674F"/>
    <w:rsid w:val="00CD67A0"/>
    <w:rsid w:val="00CD68E7"/>
    <w:rsid w:val="00CD6C22"/>
    <w:rsid w:val="00CD6C9C"/>
    <w:rsid w:val="00CD7D50"/>
    <w:rsid w:val="00CE1031"/>
    <w:rsid w:val="00CE1441"/>
    <w:rsid w:val="00CE19A4"/>
    <w:rsid w:val="00CE1C3C"/>
    <w:rsid w:val="00CE2040"/>
    <w:rsid w:val="00CE2989"/>
    <w:rsid w:val="00CE3024"/>
    <w:rsid w:val="00CE33FA"/>
    <w:rsid w:val="00CE3B13"/>
    <w:rsid w:val="00CE3B6D"/>
    <w:rsid w:val="00CE3C44"/>
    <w:rsid w:val="00CE48DD"/>
    <w:rsid w:val="00CE4BBE"/>
    <w:rsid w:val="00CE4C21"/>
    <w:rsid w:val="00CE5876"/>
    <w:rsid w:val="00CE64AC"/>
    <w:rsid w:val="00CE6797"/>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D00078"/>
    <w:rsid w:val="00D00463"/>
    <w:rsid w:val="00D01AD7"/>
    <w:rsid w:val="00D0349F"/>
    <w:rsid w:val="00D03648"/>
    <w:rsid w:val="00D04615"/>
    <w:rsid w:val="00D04712"/>
    <w:rsid w:val="00D04CCA"/>
    <w:rsid w:val="00D04D00"/>
    <w:rsid w:val="00D05148"/>
    <w:rsid w:val="00D0648E"/>
    <w:rsid w:val="00D064AE"/>
    <w:rsid w:val="00D0662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F5"/>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E9D"/>
    <w:rsid w:val="00D570F6"/>
    <w:rsid w:val="00D57106"/>
    <w:rsid w:val="00D574E7"/>
    <w:rsid w:val="00D57969"/>
    <w:rsid w:val="00D60365"/>
    <w:rsid w:val="00D608AC"/>
    <w:rsid w:val="00D61280"/>
    <w:rsid w:val="00D616B4"/>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766"/>
    <w:rsid w:val="00D84D2C"/>
    <w:rsid w:val="00D8622B"/>
    <w:rsid w:val="00D86633"/>
    <w:rsid w:val="00D86E79"/>
    <w:rsid w:val="00D87410"/>
    <w:rsid w:val="00D91556"/>
    <w:rsid w:val="00D91EF0"/>
    <w:rsid w:val="00D933DB"/>
    <w:rsid w:val="00D93A6B"/>
    <w:rsid w:val="00D93AC7"/>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F6"/>
    <w:rsid w:val="00DA7E6D"/>
    <w:rsid w:val="00DB151E"/>
    <w:rsid w:val="00DB21C4"/>
    <w:rsid w:val="00DB24EE"/>
    <w:rsid w:val="00DB2511"/>
    <w:rsid w:val="00DB26CA"/>
    <w:rsid w:val="00DB2791"/>
    <w:rsid w:val="00DB63D5"/>
    <w:rsid w:val="00DB67E3"/>
    <w:rsid w:val="00DB72D5"/>
    <w:rsid w:val="00DC028E"/>
    <w:rsid w:val="00DC0709"/>
    <w:rsid w:val="00DC15D7"/>
    <w:rsid w:val="00DC20F5"/>
    <w:rsid w:val="00DC35F2"/>
    <w:rsid w:val="00DC3791"/>
    <w:rsid w:val="00DC3B78"/>
    <w:rsid w:val="00DC4E77"/>
    <w:rsid w:val="00DC5491"/>
    <w:rsid w:val="00DC589B"/>
    <w:rsid w:val="00DC5CC2"/>
    <w:rsid w:val="00DC5E9A"/>
    <w:rsid w:val="00DC6181"/>
    <w:rsid w:val="00DC791C"/>
    <w:rsid w:val="00DC7B97"/>
    <w:rsid w:val="00DD06F6"/>
    <w:rsid w:val="00DD481A"/>
    <w:rsid w:val="00DD4FC4"/>
    <w:rsid w:val="00DD5A1F"/>
    <w:rsid w:val="00DD5A20"/>
    <w:rsid w:val="00DD5B86"/>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C84"/>
    <w:rsid w:val="00DE6E89"/>
    <w:rsid w:val="00DE6EAA"/>
    <w:rsid w:val="00DE7131"/>
    <w:rsid w:val="00DF07F1"/>
    <w:rsid w:val="00DF125B"/>
    <w:rsid w:val="00DF1428"/>
    <w:rsid w:val="00DF21BD"/>
    <w:rsid w:val="00DF25D5"/>
    <w:rsid w:val="00DF264A"/>
    <w:rsid w:val="00DF3689"/>
    <w:rsid w:val="00DF379F"/>
    <w:rsid w:val="00DF477A"/>
    <w:rsid w:val="00DF47A4"/>
    <w:rsid w:val="00DF51A3"/>
    <w:rsid w:val="00DF5945"/>
    <w:rsid w:val="00DF6D49"/>
    <w:rsid w:val="00DF7533"/>
    <w:rsid w:val="00E0058A"/>
    <w:rsid w:val="00E01A24"/>
    <w:rsid w:val="00E021D1"/>
    <w:rsid w:val="00E0331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457"/>
    <w:rsid w:val="00E4404A"/>
    <w:rsid w:val="00E44D74"/>
    <w:rsid w:val="00E462F1"/>
    <w:rsid w:val="00E467E9"/>
    <w:rsid w:val="00E4692C"/>
    <w:rsid w:val="00E46B47"/>
    <w:rsid w:val="00E47531"/>
    <w:rsid w:val="00E47B1C"/>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7B2"/>
    <w:rsid w:val="00E6006E"/>
    <w:rsid w:val="00E60868"/>
    <w:rsid w:val="00E60E6F"/>
    <w:rsid w:val="00E60F31"/>
    <w:rsid w:val="00E61EB4"/>
    <w:rsid w:val="00E62240"/>
    <w:rsid w:val="00E6426B"/>
    <w:rsid w:val="00E64803"/>
    <w:rsid w:val="00E64E9F"/>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A69"/>
    <w:rsid w:val="00EF7276"/>
    <w:rsid w:val="00EF7F0B"/>
    <w:rsid w:val="00F01624"/>
    <w:rsid w:val="00F023C5"/>
    <w:rsid w:val="00F03B26"/>
    <w:rsid w:val="00F03B38"/>
    <w:rsid w:val="00F042EC"/>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2009"/>
    <w:rsid w:val="00F229D0"/>
    <w:rsid w:val="00F232CF"/>
    <w:rsid w:val="00F23BF4"/>
    <w:rsid w:val="00F23C9B"/>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67FE"/>
    <w:rsid w:val="00F369CF"/>
    <w:rsid w:val="00F37866"/>
    <w:rsid w:val="00F37956"/>
    <w:rsid w:val="00F37F86"/>
    <w:rsid w:val="00F40541"/>
    <w:rsid w:val="00F41C7D"/>
    <w:rsid w:val="00F41D24"/>
    <w:rsid w:val="00F43587"/>
    <w:rsid w:val="00F436F9"/>
    <w:rsid w:val="00F437EC"/>
    <w:rsid w:val="00F43AF8"/>
    <w:rsid w:val="00F445D2"/>
    <w:rsid w:val="00F449E7"/>
    <w:rsid w:val="00F450A3"/>
    <w:rsid w:val="00F452E9"/>
    <w:rsid w:val="00F45B8A"/>
    <w:rsid w:val="00F46699"/>
    <w:rsid w:val="00F46FD7"/>
    <w:rsid w:val="00F472E3"/>
    <w:rsid w:val="00F47A67"/>
    <w:rsid w:val="00F47A71"/>
    <w:rsid w:val="00F50177"/>
    <w:rsid w:val="00F502E9"/>
    <w:rsid w:val="00F50769"/>
    <w:rsid w:val="00F50927"/>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9CD"/>
    <w:rsid w:val="00F67C49"/>
    <w:rsid w:val="00F707DA"/>
    <w:rsid w:val="00F7100F"/>
    <w:rsid w:val="00F71B7A"/>
    <w:rsid w:val="00F7208B"/>
    <w:rsid w:val="00F724D0"/>
    <w:rsid w:val="00F72FE9"/>
    <w:rsid w:val="00F73122"/>
    <w:rsid w:val="00F7394C"/>
    <w:rsid w:val="00F744D6"/>
    <w:rsid w:val="00F74CEE"/>
    <w:rsid w:val="00F752D3"/>
    <w:rsid w:val="00F76B14"/>
    <w:rsid w:val="00F76BA7"/>
    <w:rsid w:val="00F773B8"/>
    <w:rsid w:val="00F77503"/>
    <w:rsid w:val="00F81025"/>
    <w:rsid w:val="00F81216"/>
    <w:rsid w:val="00F8153F"/>
    <w:rsid w:val="00F824B6"/>
    <w:rsid w:val="00F82D45"/>
    <w:rsid w:val="00F82FC5"/>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E10"/>
    <w:rsid w:val="00FA0423"/>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6BE3"/>
    <w:rsid w:val="00FB7A1C"/>
    <w:rsid w:val="00FB7EFB"/>
    <w:rsid w:val="00FC0096"/>
    <w:rsid w:val="00FC0098"/>
    <w:rsid w:val="00FC0499"/>
    <w:rsid w:val="00FC0A04"/>
    <w:rsid w:val="00FC0D72"/>
    <w:rsid w:val="00FC1655"/>
    <w:rsid w:val="00FC1713"/>
    <w:rsid w:val="00FC1FFA"/>
    <w:rsid w:val="00FC2E68"/>
    <w:rsid w:val="00FC4A21"/>
    <w:rsid w:val="00FC4ACB"/>
    <w:rsid w:val="00FC6AED"/>
    <w:rsid w:val="00FC73AF"/>
    <w:rsid w:val="00FC77FC"/>
    <w:rsid w:val="00FC7B41"/>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F8C"/>
    <w:rsid w:val="00FE7460"/>
    <w:rsid w:val="00FE763E"/>
    <w:rsid w:val="00FE7A9D"/>
    <w:rsid w:val="00FE7AFB"/>
    <w:rsid w:val="00FE7FE8"/>
    <w:rsid w:val="00FF0DC0"/>
    <w:rsid w:val="00FF10DE"/>
    <w:rsid w:val="00FF1706"/>
    <w:rsid w:val="00FF226F"/>
    <w:rsid w:val="00FF2DF9"/>
    <w:rsid w:val="00FF36C7"/>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6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paragraph"/>
    <w:basedOn w:val="Normal"/>
    <w:rsid w:val="004D096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3367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2</cp:revision>
  <dcterms:created xsi:type="dcterms:W3CDTF">2009-07-09T19:20:00Z</dcterms:created>
  <dcterms:modified xsi:type="dcterms:W3CDTF">2009-07-13T21:07:00Z</dcterms:modified>
</cp:coreProperties>
</file>