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B48" w:rsidRPr="00584B48" w:rsidRDefault="00584B48" w:rsidP="00584B48">
      <w:pPr>
        <w:spacing w:after="0" w:line="240" w:lineRule="auto"/>
        <w:jc w:val="center"/>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Funding under the 2009 American Recovery and Reinvestment Act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340-054-0098</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Definitions</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The following definitions apply to OAR 340-054-0098 through OAR 340-054-0108:</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(1) “Act” means the American Recovery and Reinvestment Act of 2009, Public Law 111-5, signed into law on February 17, 2009.</w:t>
      </w:r>
    </w:p>
    <w:p w:rsidR="00584B48" w:rsidRPr="00584B48" w:rsidRDefault="00584B48" w:rsidP="00584B48">
      <w:pPr>
        <w:pStyle w:val="ListParagraph"/>
        <w:spacing w:after="0" w:line="240" w:lineRule="auto"/>
        <w:rPr>
          <w:rFonts w:ascii="Times New Roman" w:eastAsia="Times New Roman" w:hAnsi="Times New Roman" w:cs="Times New Roman"/>
          <w:sz w:val="24"/>
          <w:szCs w:val="24"/>
        </w:rPr>
      </w:pPr>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r w:rsidRPr="00584B48">
        <w:rPr>
          <w:rFonts w:ascii="Times New Roman" w:hAnsi="Times New Roman"/>
          <w:sz w:val="24"/>
          <w:szCs w:val="24"/>
        </w:rPr>
        <w:t xml:space="preserve">(2) “Principal forgiveness” means the portion of the total amount borrowed that is not required to be repaid.  </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p>
    <w:p w:rsidR="00584B48" w:rsidRDefault="00584B48" w:rsidP="00584B48">
      <w:pPr>
        <w:spacing w:after="0" w:line="240" w:lineRule="auto"/>
        <w:rPr>
          <w:rFonts w:ascii="Times New Roman" w:eastAsia="Times New Roman" w:hAnsi="Times New Roman" w:cs="Times New Roman"/>
          <w:sz w:val="24"/>
          <w:szCs w:val="24"/>
        </w:rPr>
      </w:pPr>
    </w:p>
    <w:p w:rsidR="00C92426" w:rsidRDefault="00C92426" w:rsidP="00584B48">
      <w:pPr>
        <w:spacing w:after="0" w:line="240" w:lineRule="auto"/>
        <w:rPr>
          <w:rFonts w:ascii="Times New Roman" w:eastAsia="Times New Roman" w:hAnsi="Times New Roman" w:cs="Times New Roman"/>
          <w:sz w:val="24"/>
          <w:szCs w:val="24"/>
        </w:rPr>
      </w:pPr>
    </w:p>
    <w:p w:rsidR="00C92426" w:rsidRPr="00584B48" w:rsidRDefault="00C92426"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b/>
          <w:bCs/>
          <w:sz w:val="24"/>
          <w:szCs w:val="24"/>
        </w:rPr>
      </w:pPr>
      <w:r w:rsidRPr="00584B48">
        <w:rPr>
          <w:rFonts w:ascii="Times New Roman" w:eastAsia="Times New Roman" w:hAnsi="Times New Roman" w:cs="Times New Roman"/>
          <w:b/>
          <w:bCs/>
          <w:sz w:val="24"/>
          <w:szCs w:val="24"/>
        </w:rPr>
        <w:t>340-054-0100</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340-054-0102</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Project Eligibility under the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(1) Eligibility for funding under the Act is the same as prescribed in OAR 340-054-0015(1) except </w:t>
      </w:r>
      <w:del w:id="0" w:author="Larry McAllister" w:date="2009-07-14T12:07:00Z">
        <w:r w:rsidRPr="00584B48" w:rsidDel="00F839F9">
          <w:rPr>
            <w:rFonts w:ascii="Times New Roman" w:eastAsia="Times New Roman" w:hAnsi="Times New Roman" w:cs="Times New Roman"/>
            <w:sz w:val="24"/>
            <w:szCs w:val="24"/>
          </w:rPr>
          <w:delText xml:space="preserve">for </w:delText>
        </w:r>
      </w:del>
      <w:r w:rsidRPr="00584B48">
        <w:rPr>
          <w:rFonts w:ascii="Times New Roman" w:eastAsia="Times New Roman" w:hAnsi="Times New Roman" w:cs="Times New Roman"/>
          <w:sz w:val="24"/>
          <w:szCs w:val="24"/>
        </w:rPr>
        <w:t>planning</w:t>
      </w:r>
      <w:ins w:id="1" w:author="Larry McAllister" w:date="2009-07-14T12:07:00Z">
        <w:r w:rsidR="00F839F9">
          <w:rPr>
            <w:rFonts w:ascii="Times New Roman" w:eastAsia="Times New Roman" w:hAnsi="Times New Roman" w:cs="Times New Roman"/>
            <w:sz w:val="24"/>
            <w:szCs w:val="24"/>
          </w:rPr>
          <w:t>,</w:t>
        </w:r>
      </w:ins>
      <w:r w:rsidRPr="00584B48">
        <w:rPr>
          <w:rFonts w:ascii="Times New Roman" w:eastAsia="Times New Roman" w:hAnsi="Times New Roman" w:cs="Times New Roman"/>
          <w:sz w:val="24"/>
          <w:szCs w:val="24"/>
        </w:rPr>
        <w:t xml:space="preserve"> as defined in OAR 340-054-0010(38</w:t>
      </w:r>
      <w:del w:id="2" w:author="Larry McAllister" w:date="2009-07-14T12:07:00Z">
        <w:r w:rsidRPr="00584B48" w:rsidDel="00F839F9">
          <w:rPr>
            <w:rFonts w:ascii="Times New Roman" w:eastAsia="Times New Roman" w:hAnsi="Times New Roman" w:cs="Times New Roman"/>
            <w:sz w:val="24"/>
            <w:szCs w:val="24"/>
          </w:rPr>
          <w:delText>).</w:delText>
        </w:r>
      </w:del>
      <w:ins w:id="3" w:author="Larry McAllister" w:date="2009-07-14T12:07:00Z">
        <w:r w:rsidR="00F839F9" w:rsidRPr="00584B48">
          <w:rPr>
            <w:rFonts w:ascii="Times New Roman" w:eastAsia="Times New Roman" w:hAnsi="Times New Roman" w:cs="Times New Roman"/>
            <w:sz w:val="24"/>
            <w:szCs w:val="24"/>
          </w:rPr>
          <w:t>)</w:t>
        </w:r>
        <w:r w:rsidR="00F839F9">
          <w:rPr>
            <w:rFonts w:ascii="Times New Roman" w:eastAsia="Times New Roman" w:hAnsi="Times New Roman" w:cs="Times New Roman"/>
            <w:sz w:val="24"/>
            <w:szCs w:val="24"/>
          </w:rPr>
          <w:t xml:space="preserve">, is not </w:t>
        </w:r>
      </w:ins>
      <w:ins w:id="4" w:author="Larry McAllister" w:date="2009-07-14T12:26:00Z">
        <w:r w:rsidR="00EC2460">
          <w:rPr>
            <w:rFonts w:ascii="Times New Roman" w:eastAsia="Times New Roman" w:hAnsi="Times New Roman" w:cs="Times New Roman"/>
            <w:sz w:val="24"/>
            <w:szCs w:val="24"/>
          </w:rPr>
          <w:t>eligible</w:t>
        </w:r>
      </w:ins>
      <w:ins w:id="5" w:author="Larry McAllister" w:date="2009-07-14T12:07:00Z">
        <w:r w:rsidR="00F839F9">
          <w:rPr>
            <w:rFonts w:ascii="Times New Roman" w:eastAsia="Times New Roman" w:hAnsi="Times New Roman" w:cs="Times New Roman"/>
            <w:sz w:val="24"/>
            <w:szCs w:val="24"/>
          </w:rPr>
          <w:t>.</w:t>
        </w:r>
      </w:ins>
    </w:p>
    <w:p w:rsidR="00584B48" w:rsidRPr="00584B48" w:rsidRDefault="00584B48" w:rsidP="00584B48">
      <w:pPr>
        <w:pStyle w:val="ListParagraph"/>
        <w:spacing w:after="0" w:line="240" w:lineRule="auto"/>
        <w:ind w:left="408"/>
        <w:rPr>
          <w:rFonts w:ascii="Times New Roman" w:eastAsia="Times New Roman" w:hAnsi="Times New Roman" w:cs="Times New Roman"/>
          <w:sz w:val="24"/>
          <w:szCs w:val="24"/>
        </w:rPr>
      </w:pPr>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(2) The acquisition of land for any purpose, or the development or purchase of an easement are not eligible under the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lastRenderedPageBreak/>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340-054-0104</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Use of Funds, Intended Use Plan under the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p>
    <w:p w:rsidR="00584B48" w:rsidRPr="00584B48" w:rsidRDefault="00584B48" w:rsidP="00584B48">
      <w:pPr>
        <w:spacing w:after="0" w:line="240" w:lineRule="auto"/>
        <w:ind w:firstLine="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(a) To make loans, or purchase bonds, </w:t>
      </w:r>
    </w:p>
    <w:p w:rsidR="00584B48" w:rsidRPr="00584B48" w:rsidRDefault="00584B48" w:rsidP="00584B48">
      <w:pPr>
        <w:spacing w:after="0" w:line="240" w:lineRule="auto"/>
        <w:ind w:firstLine="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(b) To pay CWSRF program administration costs to the extent allowed by federal law,</w:t>
      </w:r>
    </w:p>
    <w:p w:rsidR="00584B48" w:rsidRPr="00584B48" w:rsidRDefault="00584B48" w:rsidP="00584B48">
      <w:pPr>
        <w:spacing w:after="0" w:line="240" w:lineRule="auto"/>
        <w:ind w:firstLine="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(c) To earn interest on fund accounts.</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(2) Loan Increases.  Notwithstanding OAR 340-054-0025(6)(c), </w:t>
      </w:r>
      <w:del w:id="6" w:author="Larry McAllister" w:date="2009-07-14T12:08:00Z">
        <w:r w:rsidRPr="00584B48" w:rsidDel="00F839F9">
          <w:rPr>
            <w:rFonts w:ascii="Times New Roman" w:eastAsia="Times New Roman" w:hAnsi="Times New Roman" w:cs="Times New Roman"/>
            <w:sz w:val="24"/>
            <w:szCs w:val="24"/>
          </w:rPr>
          <w:delText>funds from the Act may not be used to increase a loan executed prior to February 17, 2009.</w:delText>
        </w:r>
      </w:del>
      <w:ins w:id="7" w:author="Larry McAllister" w:date="2009-07-14T12:08:00Z">
        <w:r w:rsidR="00F839F9">
          <w:rPr>
            <w:rFonts w:ascii="Times New Roman" w:eastAsia="Times New Roman" w:hAnsi="Times New Roman" w:cs="Times New Roman"/>
            <w:sz w:val="24"/>
            <w:szCs w:val="24"/>
          </w:rPr>
          <w:t xml:space="preserve"> loan increase</w:t>
        </w:r>
      </w:ins>
      <w:ins w:id="8" w:author="Larry McAllister" w:date="2009-07-14T12:09:00Z">
        <w:r w:rsidR="00F839F9">
          <w:rPr>
            <w:rFonts w:ascii="Times New Roman" w:eastAsia="Times New Roman" w:hAnsi="Times New Roman" w:cs="Times New Roman"/>
            <w:sz w:val="24"/>
            <w:szCs w:val="24"/>
          </w:rPr>
          <w:t>s</w:t>
        </w:r>
      </w:ins>
      <w:ins w:id="9" w:author="Larry McAllister" w:date="2009-07-14T12:08:00Z">
        <w:r w:rsidR="00F839F9">
          <w:rPr>
            <w:rFonts w:ascii="Times New Roman" w:eastAsia="Times New Roman" w:hAnsi="Times New Roman" w:cs="Times New Roman"/>
            <w:sz w:val="24"/>
            <w:szCs w:val="24"/>
          </w:rPr>
          <w:t xml:space="preserve"> using Act funding will only be made to loans funded by the Act.</w:t>
        </w:r>
      </w:ins>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(3) Existing loan agreement. A borrower with a loan agreement executed prior to October 1, 2008 is not eligible to receive funding under the Act for the project funded with that existing loan.</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(5) Intended Use Plan (IUP):</w:t>
      </w:r>
    </w:p>
    <w:p w:rsidR="00584B48" w:rsidRPr="00584B48" w:rsidRDefault="00584B48" w:rsidP="00584B48">
      <w:pPr>
        <w:spacing w:after="0" w:line="240" w:lineRule="auto"/>
        <w:ind w:left="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(a) A project must be listed in the Intended Use Plan to be eligible for funding under the Act.</w:t>
      </w:r>
    </w:p>
    <w:p w:rsidR="00584B48" w:rsidRPr="00584B48" w:rsidRDefault="00584B48" w:rsidP="00584B48">
      <w:pPr>
        <w:spacing w:after="0" w:line="240" w:lineRule="auto"/>
        <w:ind w:left="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(b) Notwithstanding OAR 340-054-0025(5</w:t>
      </w:r>
      <w:proofErr w:type="gramStart"/>
      <w:r w:rsidRPr="00584B48">
        <w:rPr>
          <w:rFonts w:ascii="Times New Roman" w:eastAsia="Times New Roman" w:hAnsi="Times New Roman" w:cs="Times New Roman"/>
          <w:sz w:val="24"/>
          <w:szCs w:val="24"/>
        </w:rPr>
        <w:t>)(</w:t>
      </w:r>
      <w:proofErr w:type="gramEnd"/>
      <w:r w:rsidRPr="00584B48">
        <w:rPr>
          <w:rFonts w:ascii="Times New Roman" w:eastAsia="Times New Roman" w:hAnsi="Times New Roman" w:cs="Times New Roman"/>
          <w:sz w:val="24"/>
          <w:szCs w:val="24"/>
        </w:rPr>
        <w:t>d), the department must provide at least 14 days for public comments on the draft Intended Use Plan.</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340-054-0106</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Allocation of Act Funds</w:t>
      </w:r>
    </w:p>
    <w:p w:rsidR="00584B48" w:rsidRPr="00584B48" w:rsidRDefault="00584B48" w:rsidP="00584B48">
      <w:pPr>
        <w:spacing w:after="0" w:line="240" w:lineRule="auto"/>
        <w:rPr>
          <w:rFonts w:ascii="Times New Roman" w:eastAsia="Times New Roman" w:hAnsi="Times New Roman" w:cs="Times New Roman"/>
          <w:b/>
          <w:sz w:val="24"/>
          <w:szCs w:val="24"/>
        </w:rPr>
      </w:pPr>
    </w:p>
    <w:p w:rsidR="00584B48" w:rsidRDefault="00584B48" w:rsidP="00584B48">
      <w:pPr>
        <w:pStyle w:val="ListParagraph"/>
        <w:spacing w:after="0" w:line="240" w:lineRule="auto"/>
        <w:ind w:left="0"/>
        <w:rPr>
          <w:ins w:id="10" w:author="Larry McAllister" w:date="2009-07-14T12:10:00Z"/>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Notwithstanding OAR 340-054-0025(6), funds made available by the Act must be allocated as follows: </w:t>
      </w:r>
    </w:p>
    <w:p w:rsidR="00F839F9" w:rsidRDefault="00F839F9" w:rsidP="00584B48">
      <w:pPr>
        <w:pStyle w:val="ListParagraph"/>
        <w:spacing w:after="0" w:line="240" w:lineRule="auto"/>
        <w:ind w:left="0"/>
        <w:rPr>
          <w:ins w:id="11" w:author="Larry McAllister" w:date="2009-07-14T12:10:00Z"/>
          <w:rFonts w:ascii="Times New Roman" w:eastAsia="Times New Roman" w:hAnsi="Times New Roman" w:cs="Times New Roman"/>
          <w:sz w:val="24"/>
          <w:szCs w:val="24"/>
        </w:rPr>
      </w:pPr>
    </w:p>
    <w:p w:rsidR="00F839F9" w:rsidRDefault="00F839F9" w:rsidP="00584B48">
      <w:pPr>
        <w:pStyle w:val="ListParagraph"/>
        <w:spacing w:after="0" w:line="240" w:lineRule="auto"/>
        <w:ind w:left="0"/>
        <w:rPr>
          <w:ins w:id="12" w:author="Larry McAllister" w:date="2009-07-14T12:12:00Z"/>
          <w:rFonts w:ascii="Times New Roman" w:eastAsia="Times New Roman" w:hAnsi="Times New Roman" w:cs="Times New Roman"/>
          <w:sz w:val="24"/>
          <w:szCs w:val="24"/>
        </w:rPr>
      </w:pPr>
      <w:ins w:id="13" w:author="Larry McAllister" w:date="2009-07-14T12:10:00Z">
        <w:r>
          <w:rPr>
            <w:rFonts w:ascii="Times New Roman" w:eastAsia="Times New Roman" w:hAnsi="Times New Roman" w:cs="Times New Roman"/>
            <w:sz w:val="24"/>
            <w:szCs w:val="24"/>
          </w:rPr>
          <w:t xml:space="preserve">(1) Funds will be offered to an applicant on the project priority </w:t>
        </w:r>
      </w:ins>
      <w:ins w:id="14" w:author="Larry McAllister" w:date="2009-07-14T12:11:00Z">
        <w:r>
          <w:rPr>
            <w:rFonts w:ascii="Times New Roman" w:eastAsia="Times New Roman" w:hAnsi="Times New Roman" w:cs="Times New Roman"/>
            <w:sz w:val="24"/>
            <w:szCs w:val="24"/>
          </w:rPr>
          <w:t xml:space="preserve">list in rank order, subject to eligibility.  A project is not </w:t>
        </w:r>
      </w:ins>
      <w:ins w:id="15" w:author="Larry McAllister" w:date="2009-07-14T12:27:00Z">
        <w:r w:rsidR="00EC2460">
          <w:rPr>
            <w:rFonts w:ascii="Times New Roman" w:eastAsia="Times New Roman" w:hAnsi="Times New Roman" w:cs="Times New Roman"/>
            <w:sz w:val="24"/>
            <w:szCs w:val="24"/>
          </w:rPr>
          <w:t>eligible</w:t>
        </w:r>
      </w:ins>
      <w:ins w:id="16" w:author="Larry McAllister" w:date="2009-07-14T12:11:00Z">
        <w:r>
          <w:rPr>
            <w:rFonts w:ascii="Times New Roman" w:eastAsia="Times New Roman" w:hAnsi="Times New Roman" w:cs="Times New Roman"/>
            <w:sz w:val="24"/>
            <w:szCs w:val="24"/>
          </w:rPr>
          <w:t xml:space="preserve"> unless all required documentation is complete and appropriate environmental review, including any required</w:t>
        </w:r>
      </w:ins>
      <w:ins w:id="17" w:author="Larry McAllister" w:date="2009-07-14T12:12:00Z">
        <w:r w:rsidR="005343BE">
          <w:rPr>
            <w:rFonts w:ascii="Times New Roman" w:eastAsia="Times New Roman" w:hAnsi="Times New Roman" w:cs="Times New Roman"/>
            <w:sz w:val="24"/>
            <w:szCs w:val="24"/>
          </w:rPr>
          <w:t xml:space="preserve"> notice and opportunity for public comment, has been completed.</w:t>
        </w:r>
      </w:ins>
    </w:p>
    <w:p w:rsidR="005343BE" w:rsidRDefault="005343BE" w:rsidP="00584B48">
      <w:pPr>
        <w:pStyle w:val="ListParagraph"/>
        <w:spacing w:after="0" w:line="240" w:lineRule="auto"/>
        <w:ind w:left="0"/>
        <w:rPr>
          <w:ins w:id="18" w:author="Larry McAllister" w:date="2009-07-14T12:12:00Z"/>
          <w:rFonts w:ascii="Times New Roman" w:eastAsia="Times New Roman" w:hAnsi="Times New Roman" w:cs="Times New Roman"/>
          <w:sz w:val="24"/>
          <w:szCs w:val="24"/>
        </w:rPr>
      </w:pPr>
    </w:p>
    <w:p w:rsidR="005343BE" w:rsidRDefault="005343BE" w:rsidP="00584B48">
      <w:pPr>
        <w:pStyle w:val="ListParagraph"/>
        <w:spacing w:after="0" w:line="240" w:lineRule="auto"/>
        <w:ind w:left="0"/>
        <w:rPr>
          <w:ins w:id="19" w:author="Larry McAllister" w:date="2009-07-14T12:19:00Z"/>
          <w:rFonts w:ascii="Times New Roman" w:eastAsia="Times New Roman" w:hAnsi="Times New Roman" w:cs="Times New Roman"/>
          <w:sz w:val="24"/>
          <w:szCs w:val="24"/>
        </w:rPr>
      </w:pPr>
      <w:ins w:id="20" w:author="Larry McAllister" w:date="2009-07-14T12:12:00Z">
        <w:r>
          <w:rPr>
            <w:rFonts w:ascii="Times New Roman" w:eastAsia="Times New Roman" w:hAnsi="Times New Roman" w:cs="Times New Roman"/>
            <w:sz w:val="24"/>
            <w:szCs w:val="24"/>
          </w:rPr>
          <w:t xml:space="preserve">(2) The department will determine the amount of funding to be provided to an applicant, but the amount of any loan may not exceed $5 million per applicant, except as provided in </w:t>
        </w:r>
      </w:ins>
      <w:ins w:id="21" w:author="Larry McAllister" w:date="2009-07-14T12:27:00Z">
        <w:r w:rsidR="00EC2460">
          <w:rPr>
            <w:rFonts w:ascii="Times New Roman" w:eastAsia="Times New Roman" w:hAnsi="Times New Roman" w:cs="Times New Roman"/>
            <w:sz w:val="24"/>
            <w:szCs w:val="24"/>
          </w:rPr>
          <w:t>Section (</w:t>
        </w:r>
      </w:ins>
      <w:ins w:id="22" w:author="Larry McAllister" w:date="2009-07-14T12:12:00Z">
        <w:r>
          <w:rPr>
            <w:rFonts w:ascii="Times New Roman" w:eastAsia="Times New Roman" w:hAnsi="Times New Roman" w:cs="Times New Roman"/>
            <w:sz w:val="24"/>
            <w:szCs w:val="24"/>
          </w:rPr>
          <w:t>3) below.</w:t>
        </w:r>
      </w:ins>
    </w:p>
    <w:p w:rsidR="005343BE" w:rsidRDefault="005343BE" w:rsidP="00584B48">
      <w:pPr>
        <w:pStyle w:val="ListParagraph"/>
        <w:spacing w:after="0" w:line="240" w:lineRule="auto"/>
        <w:ind w:left="0"/>
        <w:rPr>
          <w:ins w:id="23" w:author="Larry McAllister" w:date="2009-07-14T12:19:00Z"/>
          <w:rFonts w:ascii="Times New Roman" w:eastAsia="Times New Roman" w:hAnsi="Times New Roman" w:cs="Times New Roman"/>
          <w:sz w:val="24"/>
          <w:szCs w:val="24"/>
        </w:rPr>
      </w:pPr>
    </w:p>
    <w:p w:rsidR="005343BE" w:rsidRPr="00584B48" w:rsidRDefault="005343BE" w:rsidP="00584B48">
      <w:pPr>
        <w:pStyle w:val="ListParagraph"/>
        <w:spacing w:after="0" w:line="240" w:lineRule="auto"/>
        <w:ind w:left="0"/>
        <w:rPr>
          <w:rFonts w:ascii="Times New Roman" w:eastAsia="Times New Roman" w:hAnsi="Times New Roman" w:cs="Times New Roman"/>
          <w:sz w:val="24"/>
          <w:szCs w:val="24"/>
        </w:rPr>
      </w:pPr>
      <w:ins w:id="24" w:author="Larry McAllister" w:date="2009-07-14T12:19:00Z">
        <w:r>
          <w:rPr>
            <w:rFonts w:ascii="Times New Roman" w:eastAsia="Times New Roman" w:hAnsi="Times New Roman" w:cs="Times New Roman"/>
            <w:sz w:val="24"/>
            <w:szCs w:val="24"/>
          </w:rPr>
          <w:t xml:space="preserve">(3)  If there are no applicants on the project priority list currently </w:t>
        </w:r>
      </w:ins>
      <w:ins w:id="25" w:author="Larry McAllister" w:date="2009-07-14T12:27:00Z">
        <w:r w:rsidR="00EC2460">
          <w:rPr>
            <w:rFonts w:ascii="Times New Roman" w:eastAsia="Times New Roman" w:hAnsi="Times New Roman" w:cs="Times New Roman"/>
            <w:sz w:val="24"/>
            <w:szCs w:val="24"/>
          </w:rPr>
          <w:t>eligible</w:t>
        </w:r>
      </w:ins>
      <w:ins w:id="26" w:author="Larry McAllister" w:date="2009-07-14T12:19:00Z">
        <w:r>
          <w:rPr>
            <w:rFonts w:ascii="Times New Roman" w:eastAsia="Times New Roman" w:hAnsi="Times New Roman" w:cs="Times New Roman"/>
            <w:sz w:val="24"/>
            <w:szCs w:val="24"/>
          </w:rPr>
          <w:t xml:space="preserve"> for a loan under the Act, a borrower that has received partial funding under the Act may be allocated additional funding.  The department may allocate the remaining funds to a borrower based on rank order not to exceed 25 percent of the remaining funds</w:t>
        </w:r>
      </w:ins>
      <w:ins w:id="27" w:author="Larry McAllister" w:date="2009-07-14T12:22:00Z">
        <w:r w:rsidR="00122A0D">
          <w:rPr>
            <w:rFonts w:ascii="Times New Roman" w:eastAsia="Times New Roman" w:hAnsi="Times New Roman" w:cs="Times New Roman"/>
            <w:sz w:val="24"/>
            <w:szCs w:val="24"/>
          </w:rPr>
          <w:t xml:space="preserve"> or $2 </w:t>
        </w:r>
      </w:ins>
      <w:ins w:id="28" w:author="Larry McAllister" w:date="2009-07-14T12:27:00Z">
        <w:r w:rsidR="00EC2460">
          <w:rPr>
            <w:rFonts w:ascii="Times New Roman" w:eastAsia="Times New Roman" w:hAnsi="Times New Roman" w:cs="Times New Roman"/>
            <w:sz w:val="24"/>
            <w:szCs w:val="24"/>
          </w:rPr>
          <w:t>million</w:t>
        </w:r>
      </w:ins>
      <w:ins w:id="29" w:author="Larry McAllister" w:date="2009-07-14T12:22:00Z">
        <w:r w:rsidR="00122A0D">
          <w:rPr>
            <w:rFonts w:ascii="Times New Roman" w:eastAsia="Times New Roman" w:hAnsi="Times New Roman" w:cs="Times New Roman"/>
            <w:sz w:val="24"/>
            <w:szCs w:val="24"/>
          </w:rPr>
          <w:t>, whichever is greater.  If funds still remain after reallocation, the balance of any remaining funds must be allocated to existing borrowers in rank order.</w:t>
        </w:r>
      </w:ins>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p>
    <w:p w:rsidR="00584B48" w:rsidRPr="00584B48" w:rsidDel="00F839F9" w:rsidRDefault="00584B48" w:rsidP="00584B48">
      <w:pPr>
        <w:spacing w:after="0" w:line="240" w:lineRule="auto"/>
        <w:rPr>
          <w:del w:id="30" w:author="Larry McAllister" w:date="2009-07-14T12:10:00Z"/>
          <w:rFonts w:ascii="Times New Roman" w:eastAsia="Times New Roman" w:hAnsi="Times New Roman" w:cs="Times New Roman"/>
          <w:b/>
          <w:sz w:val="24"/>
          <w:szCs w:val="24"/>
        </w:rPr>
      </w:pPr>
      <w:del w:id="31" w:author="Larry McAllister" w:date="2009-07-14T12:10:00Z">
        <w:r w:rsidRPr="00584B48" w:rsidDel="00F839F9">
          <w:rPr>
            <w:rFonts w:ascii="Times New Roman" w:eastAsia="Times New Roman" w:hAnsi="Times New Roman" w:cs="Times New Roman"/>
            <w:sz w:val="24"/>
            <w:szCs w:val="24"/>
          </w:rPr>
          <w:delText>(1) Project fund limit. Prior to September 1, 2009, an applicant on the project priority list may not be allocated more than $5 million of funds available under the Act.</w:delText>
        </w:r>
      </w:del>
    </w:p>
    <w:p w:rsidR="00584B48" w:rsidRPr="00584B48" w:rsidDel="00F839F9" w:rsidRDefault="00584B48" w:rsidP="00584B48">
      <w:pPr>
        <w:spacing w:after="0" w:line="240" w:lineRule="auto"/>
        <w:rPr>
          <w:del w:id="32" w:author="Larry McAllister" w:date="2009-07-14T12:10:00Z"/>
          <w:rFonts w:ascii="Times New Roman" w:eastAsia="Times New Roman" w:hAnsi="Times New Roman" w:cs="Times New Roman"/>
          <w:b/>
          <w:sz w:val="24"/>
          <w:szCs w:val="24"/>
        </w:rPr>
      </w:pPr>
    </w:p>
    <w:p w:rsidR="00584B48" w:rsidDel="00122A0D" w:rsidRDefault="00584B48" w:rsidP="00584B48">
      <w:pPr>
        <w:pStyle w:val="ListParagraph"/>
        <w:spacing w:after="0" w:line="240" w:lineRule="auto"/>
        <w:ind w:left="0"/>
        <w:rPr>
          <w:del w:id="33" w:author="Larry McAllister" w:date="2009-07-14T12:10:00Z"/>
          <w:rFonts w:ascii="Times New Roman" w:eastAsia="Times New Roman" w:hAnsi="Times New Roman" w:cs="Times New Roman"/>
          <w:sz w:val="24"/>
          <w:szCs w:val="24"/>
        </w:rPr>
      </w:pPr>
      <w:del w:id="34" w:author="Larry McAllister" w:date="2009-07-14T12:10:00Z">
        <w:r w:rsidRPr="00584B48" w:rsidDel="00F839F9">
          <w:rPr>
            <w:rFonts w:ascii="Times New Roman" w:eastAsia="Times New Roman" w:hAnsi="Times New Roman" w:cs="Times New Roman"/>
            <w:sz w:val="24"/>
            <w:szCs w:val="24"/>
          </w:rPr>
          <w:delText>(2) Additional funding. If funds are available on or after September 1, 2009, a borrower that has received funding under the Act may be allocated additional funding. The department may allocate the remaining funds to a borrower based on rank order not to exceed 25 percent or $2 million, whichever is greater. If funds still remain after reallocation, the balance of any remaining funds must be allocated in rank order.</w:delText>
        </w:r>
      </w:del>
    </w:p>
    <w:p w:rsidR="00122A0D" w:rsidRDefault="00122A0D" w:rsidP="00584B48">
      <w:pPr>
        <w:pStyle w:val="ListParagraph"/>
        <w:spacing w:after="0" w:line="240" w:lineRule="auto"/>
        <w:ind w:left="0"/>
        <w:rPr>
          <w:ins w:id="35" w:author="Larry McAllister" w:date="2009-07-14T12:23:00Z"/>
          <w:rFonts w:ascii="Times New Roman" w:eastAsia="Times New Roman" w:hAnsi="Times New Roman" w:cs="Times New Roman"/>
          <w:sz w:val="24"/>
          <w:szCs w:val="24"/>
        </w:rPr>
      </w:pPr>
    </w:p>
    <w:p w:rsidR="00122A0D" w:rsidRPr="00584B48" w:rsidRDefault="00122A0D" w:rsidP="00584B48">
      <w:pPr>
        <w:pStyle w:val="ListParagraph"/>
        <w:spacing w:after="0" w:line="240" w:lineRule="auto"/>
        <w:ind w:left="0"/>
        <w:rPr>
          <w:ins w:id="36" w:author="Larry McAllister" w:date="2009-07-14T12:23:00Z"/>
          <w:rFonts w:ascii="Times New Roman" w:eastAsia="Times New Roman" w:hAnsi="Times New Roman" w:cs="Times New Roman"/>
          <w:sz w:val="24"/>
          <w:szCs w:val="24"/>
        </w:rPr>
      </w:pPr>
      <w:ins w:id="37" w:author="Larry McAllister" w:date="2009-07-14T12:23:00Z">
        <w:r>
          <w:rPr>
            <w:rFonts w:ascii="Times New Roman" w:eastAsia="Times New Roman" w:hAnsi="Times New Roman" w:cs="Times New Roman"/>
            <w:sz w:val="24"/>
            <w:szCs w:val="24"/>
          </w:rPr>
          <w:t>(4)  The funds of projects not able to meet the loan agreement, including the requirement to be under construction or contract by February 17, 2010, will be recovered from those projects and be provided as an increase to other Act funded projects.  This transfer of funds will occur by December 31, 2009 and the funds will be offered to partially funded projects in rank order.</w:t>
        </w:r>
      </w:ins>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pStyle w:val="ListParagraph"/>
        <w:tabs>
          <w:tab w:val="left" w:pos="4770"/>
        </w:tabs>
        <w:spacing w:after="0" w:line="240" w:lineRule="auto"/>
        <w:ind w:left="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w:t>
      </w:r>
      <w:del w:id="38" w:author="Larry McAllister" w:date="2009-07-14T12:25:00Z">
        <w:r w:rsidRPr="00584B48" w:rsidDel="00122A0D">
          <w:rPr>
            <w:rFonts w:ascii="Times New Roman" w:eastAsia="Times New Roman" w:hAnsi="Times New Roman" w:cs="Times New Roman"/>
            <w:sz w:val="24"/>
            <w:szCs w:val="24"/>
          </w:rPr>
          <w:delText>3</w:delText>
        </w:r>
      </w:del>
      <w:ins w:id="39" w:author="Larry McAllister" w:date="2009-07-14T12:25:00Z">
        <w:r w:rsidR="00122A0D">
          <w:rPr>
            <w:rFonts w:ascii="Times New Roman" w:eastAsia="Times New Roman" w:hAnsi="Times New Roman" w:cs="Times New Roman"/>
            <w:sz w:val="24"/>
            <w:szCs w:val="24"/>
          </w:rPr>
          <w:t>5</w:t>
        </w:r>
      </w:ins>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p>
    <w:p w:rsidR="00584B48" w:rsidRPr="00584B48" w:rsidRDefault="00584B48" w:rsidP="00584B48">
      <w:pPr>
        <w:pStyle w:val="ListParagraph"/>
        <w:spacing w:after="0" w:line="240" w:lineRule="auto"/>
        <w:ind w:left="360"/>
        <w:rPr>
          <w:rFonts w:ascii="Times New Roman" w:eastAsia="Times New Roman" w:hAnsi="Times New Roman" w:cs="Times New Roman"/>
          <w:sz w:val="24"/>
          <w:szCs w:val="24"/>
        </w:rPr>
      </w:pPr>
    </w:p>
    <w:p w:rsidR="00584B48" w:rsidRPr="00584B48" w:rsidRDefault="00584B48" w:rsidP="00584B48">
      <w:pPr>
        <w:pStyle w:val="ListParagraph"/>
        <w:spacing w:after="0" w:line="240" w:lineRule="auto"/>
        <w:ind w:left="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w:t>
      </w:r>
      <w:del w:id="40" w:author="Larry McAllister" w:date="2009-07-14T12:25:00Z">
        <w:r w:rsidRPr="00584B48" w:rsidDel="00122A0D">
          <w:rPr>
            <w:rFonts w:ascii="Times New Roman" w:eastAsia="Times New Roman" w:hAnsi="Times New Roman" w:cs="Times New Roman"/>
            <w:sz w:val="24"/>
            <w:szCs w:val="24"/>
          </w:rPr>
          <w:delText>4</w:delText>
        </w:r>
      </w:del>
      <w:ins w:id="41" w:author="Larry McAllister" w:date="2009-07-14T12:25:00Z">
        <w:r w:rsidR="00122A0D">
          <w:rPr>
            <w:rFonts w:ascii="Times New Roman" w:eastAsia="Times New Roman" w:hAnsi="Times New Roman" w:cs="Times New Roman"/>
            <w:sz w:val="24"/>
            <w:szCs w:val="24"/>
          </w:rPr>
          <w:t>6</w:t>
        </w:r>
      </w:ins>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p>
    <w:p w:rsidR="00584B48" w:rsidRPr="00584B48" w:rsidRDefault="00584B48" w:rsidP="00584B48">
      <w:pPr>
        <w:tabs>
          <w:tab w:val="left" w:pos="360"/>
        </w:tabs>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p>
    <w:p w:rsidR="00584B48" w:rsidRDefault="00584B48" w:rsidP="00584B48">
      <w:pPr>
        <w:spacing w:after="0" w:line="240" w:lineRule="auto"/>
        <w:rPr>
          <w:rFonts w:ascii="Times New Roman" w:eastAsia="Times New Roman" w:hAnsi="Times New Roman" w:cs="Times New Roman"/>
          <w:sz w:val="24"/>
          <w:szCs w:val="24"/>
        </w:rPr>
      </w:pPr>
    </w:p>
    <w:p w:rsidR="002B2B9F"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340-054-0108</w:t>
      </w:r>
    </w:p>
    <w:p w:rsidR="00584B48" w:rsidRPr="00584B48" w:rsidRDefault="00584B48" w:rsidP="00584B48">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Financial Terms</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Notwithstanding OAR 340-054-0065, the following financial terms apply to any loan funded under the Act.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(1) Interest rates. A loan may be provided at a zero percent interest rate.  </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ind w:left="360" w:hanging="36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 xml:space="preserve">(2) Principal forgiveness. </w:t>
      </w:r>
    </w:p>
    <w:p w:rsidR="00584B48" w:rsidRPr="00584B48" w:rsidRDefault="00584B48" w:rsidP="00584B48">
      <w:pPr>
        <w:spacing w:after="0" w:line="240" w:lineRule="auto"/>
        <w:ind w:left="720" w:hanging="36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p>
    <w:p w:rsidR="00584B48" w:rsidRPr="00584B48" w:rsidRDefault="00584B48" w:rsidP="00C92426">
      <w:pPr>
        <w:spacing w:after="0" w:line="240" w:lineRule="auto"/>
        <w:ind w:left="720" w:hanging="36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ab/>
        <w:t xml:space="preserve">(b) All other loans must include 50 percent principal forgiveness on the total amount borrowed. </w:t>
      </w:r>
    </w:p>
    <w:p w:rsidR="00584B48" w:rsidRPr="00584B48" w:rsidRDefault="00584B48" w:rsidP="00584B48">
      <w:pPr>
        <w:spacing w:after="0" w:line="240" w:lineRule="auto"/>
        <w:ind w:left="720"/>
        <w:rPr>
          <w:rFonts w:ascii="Times New Roman" w:eastAsia="Times New Roman" w:hAnsi="Times New Roman" w:cs="Times New Roman"/>
          <w:sz w:val="24"/>
          <w:szCs w:val="24"/>
        </w:rPr>
      </w:pPr>
      <w:r w:rsidRPr="00584B48">
        <w:rPr>
          <w:rFonts w:ascii="Times New Roman" w:eastAsia="Times New Roman" w:hAnsi="Times New Roman" w:cs="Times New Roman"/>
          <w:sz w:val="24"/>
          <w:szCs w:val="24"/>
        </w:rPr>
        <w:t>(c) Principal forgiveness is granted upon execution of the loan agreement.</w:t>
      </w:r>
    </w:p>
    <w:p w:rsidR="00584B48" w:rsidRPr="00584B48" w:rsidRDefault="00584B48"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92" w:rsidRDefault="00776D92" w:rsidP="00584B48">
      <w:pPr>
        <w:spacing w:after="0" w:line="240" w:lineRule="auto"/>
      </w:pPr>
      <w:r>
        <w:separator/>
      </w:r>
    </w:p>
  </w:endnote>
  <w:endnote w:type="continuationSeparator" w:id="1">
    <w:p w:rsidR="00776D92" w:rsidRDefault="00776D92"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92" w:rsidRDefault="00776D92">
    <w:pPr>
      <w:pStyle w:val="Footer"/>
      <w:jc w:val="center"/>
    </w:pPr>
  </w:p>
  <w:p w:rsidR="00776D92" w:rsidRDefault="00776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92" w:rsidRDefault="00776D92" w:rsidP="00584B48">
      <w:pPr>
        <w:spacing w:after="0" w:line="240" w:lineRule="auto"/>
      </w:pPr>
      <w:r>
        <w:separator/>
      </w:r>
    </w:p>
  </w:footnote>
  <w:footnote w:type="continuationSeparator" w:id="1">
    <w:p w:rsidR="00776D92" w:rsidRDefault="00776D92"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5BCE"/>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426"/>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6</cp:revision>
  <cp:lastPrinted>2009-07-14T19:30:00Z</cp:lastPrinted>
  <dcterms:created xsi:type="dcterms:W3CDTF">2009-07-14T18:51:00Z</dcterms:created>
  <dcterms:modified xsi:type="dcterms:W3CDTF">2009-07-14T20:23:00Z</dcterms:modified>
</cp:coreProperties>
</file>