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2953D9"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Pr>
          <w:rFonts w:ascii="Times New Roman" w:hAnsi="Times New Roman"/>
        </w:rPr>
        <w:t>[date report mailed to EQC – see EMT/EQC prep schedule]</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del w:id="0" w:author="jjohndo" w:date="2009-08-20T11:32:00Z">
        <w:r w:rsidR="006C1299" w:rsidDel="00A30507">
          <w:rPr>
            <w:rFonts w:ascii="Times New Roman" w:hAnsi="Times New Roman"/>
          </w:rPr>
          <w:delText>Acting</w:delText>
        </w:r>
        <w:r w:rsidDel="00A30507">
          <w:rPr>
            <w:rFonts w:ascii="Times New Roman" w:hAnsi="Times New Roman"/>
          </w:rPr>
          <w:delText xml:space="preserve"> </w:delText>
        </w:r>
      </w:del>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1" w:name="AgendaInfo"/>
      <w:r>
        <w:rPr>
          <w:rFonts w:ascii="Times New Roman" w:hAnsi="Times New Roman"/>
        </w:rPr>
        <w:t xml:space="preserve">Agenda Item X, </w:t>
      </w:r>
      <w:bookmarkEnd w:id="1"/>
      <w:r>
        <w:rPr>
          <w:rFonts w:ascii="Times New Roman" w:hAnsi="Times New Roman"/>
        </w:rPr>
        <w:t xml:space="preserve">Rule Adoption: </w:t>
      </w:r>
      <w:r w:rsidR="00793BC7">
        <w:rPr>
          <w:rFonts w:ascii="Times New Roman" w:hAnsi="Times New Roman"/>
        </w:rPr>
        <w:t xml:space="preserve">Amend the Clean Water State Revolving Fund </w:t>
      </w:r>
      <w:del w:id="2" w:author="jjohndo" w:date="2009-08-20T11:33:00Z">
        <w:r w:rsidR="00793BC7" w:rsidDel="00A30507">
          <w:rPr>
            <w:rFonts w:ascii="Times New Roman" w:hAnsi="Times New Roman"/>
          </w:rPr>
          <w:delText xml:space="preserve">– Permanent </w:delText>
        </w:r>
      </w:del>
      <w:r w:rsidR="00793BC7">
        <w:rPr>
          <w:rFonts w:ascii="Times New Roman" w:hAnsi="Times New Roman"/>
        </w:rPr>
        <w:t>Rules</w:t>
      </w:r>
      <w:ins w:id="3" w:author="jjohndo" w:date="2009-08-20T11:33:00Z">
        <w:r w:rsidR="00A30507">
          <w:rPr>
            <w:rFonts w:ascii="Times New Roman" w:hAnsi="Times New Roman"/>
          </w:rPr>
          <w:t>, OAR Chapter 340, Division 54</w:t>
        </w:r>
      </w:ins>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793BC7">
        <w:rPr>
          <w:rFonts w:ascii="Times New Roman" w:hAnsi="Times New Roman"/>
        </w:rPr>
        <w:t>October 22-23, 2009</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B47DEA" w:rsidTr="00B47DEA">
        <w:tc>
          <w:tcPr>
            <w:tcW w:w="1908" w:type="dxa"/>
          </w:tcPr>
          <w:p w:rsidR="00AE62E9" w:rsidRPr="00B47DEA" w:rsidRDefault="00AE62E9"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 xml:space="preserve">Why </w:t>
            </w:r>
            <w:r w:rsidR="000C7A06" w:rsidRPr="00B47DEA">
              <w:rPr>
                <w:rFonts w:ascii="Times New Roman" w:hAnsi="Times New Roman"/>
                <w:b/>
                <w:spacing w:val="-3"/>
                <w:sz w:val="22"/>
              </w:rPr>
              <w:t>this is</w:t>
            </w:r>
            <w:r w:rsidRPr="00B47DEA">
              <w:rPr>
                <w:rFonts w:ascii="Times New Roman" w:hAnsi="Times New Roman"/>
                <w:b/>
                <w:spacing w:val="-3"/>
                <w:sz w:val="22"/>
              </w:rPr>
              <w:t xml:space="preserve"> Important</w:t>
            </w:r>
          </w:p>
          <w:p w:rsidR="00AE62E9" w:rsidRPr="00B47DEA" w:rsidRDefault="00AE62E9" w:rsidP="00B47DEA">
            <w:pPr>
              <w:tabs>
                <w:tab w:val="left" w:pos="-1440"/>
                <w:tab w:val="left" w:pos="-720"/>
                <w:tab w:val="left" w:pos="4050"/>
              </w:tabs>
              <w:suppressAutoHyphens/>
              <w:rPr>
                <w:rFonts w:ascii="Times New Roman" w:hAnsi="Times New Roman"/>
                <w:b/>
                <w:spacing w:val="-3"/>
                <w:sz w:val="22"/>
              </w:rPr>
            </w:pPr>
          </w:p>
        </w:tc>
        <w:tc>
          <w:tcPr>
            <w:tcW w:w="8376" w:type="dxa"/>
          </w:tcPr>
          <w:p w:rsidR="00AE62E9" w:rsidRPr="00B47DEA" w:rsidRDefault="00D925B4" w:rsidP="00B47DEA">
            <w:pPr>
              <w:tabs>
                <w:tab w:val="left" w:pos="-1440"/>
                <w:tab w:val="left" w:pos="-720"/>
              </w:tabs>
              <w:suppressAutoHyphens/>
              <w:rPr>
                <w:rFonts w:ascii="Times New Roman" w:hAnsi="Times New Roman"/>
                <w:spacing w:val="-3"/>
              </w:rPr>
            </w:pPr>
            <w:del w:id="4" w:author="jjohndo" w:date="2009-08-20T11:33:00Z">
              <w:r w:rsidDel="00A30507">
                <w:rPr>
                  <w:rFonts w:ascii="Times New Roman" w:hAnsi="Times New Roman"/>
                  <w:spacing w:val="-3"/>
                </w:rPr>
                <w:delText>The Department of Environmental Quality (Department)</w:delText>
              </w:r>
            </w:del>
            <w:ins w:id="5" w:author="jjohndo" w:date="2009-08-20T11:33:00Z">
              <w:r w:rsidR="00A30507">
                <w:rPr>
                  <w:rFonts w:ascii="Times New Roman" w:hAnsi="Times New Roman"/>
                  <w:spacing w:val="-3"/>
                </w:rPr>
                <w:t>DEQ</w:t>
              </w:r>
            </w:ins>
            <w:r>
              <w:rPr>
                <w:rFonts w:ascii="Times New Roman" w:hAnsi="Times New Roman"/>
                <w:spacing w:val="-3"/>
              </w:rPr>
              <w:t xml:space="preserve"> is implementing the American Recovery and Reinvestment Act of 2009 (ARRA) through its Clean Water State Revolving Fund loan program under temporary administrative rules.  </w:t>
            </w:r>
            <w:r w:rsidR="00793BC7" w:rsidRPr="00B47DEA">
              <w:rPr>
                <w:rFonts w:ascii="Times New Roman" w:hAnsi="Times New Roman"/>
                <w:spacing w:val="-3"/>
              </w:rPr>
              <w:t xml:space="preserve">The temporary rules are effective for only 180 days and will expire </w:t>
            </w:r>
            <w:del w:id="6" w:author="jjohndo" w:date="2009-08-20T11:34:00Z">
              <w:r w:rsidR="00793BC7" w:rsidRPr="00B47DEA" w:rsidDel="00A30507">
                <w:rPr>
                  <w:rFonts w:ascii="Times New Roman" w:hAnsi="Times New Roman"/>
                  <w:spacing w:val="-3"/>
                </w:rPr>
                <w:delText xml:space="preserve">in late </w:delText>
              </w:r>
            </w:del>
            <w:r w:rsidR="00793BC7" w:rsidRPr="00B47DEA">
              <w:rPr>
                <w:rFonts w:ascii="Times New Roman" w:hAnsi="Times New Roman"/>
                <w:spacing w:val="-3"/>
              </w:rPr>
              <w:t>October</w:t>
            </w:r>
            <w:ins w:id="7" w:author="jjohndo" w:date="2009-08-20T11:34:00Z">
              <w:r w:rsidR="00A30507">
                <w:rPr>
                  <w:rFonts w:ascii="Times New Roman" w:hAnsi="Times New Roman"/>
                  <w:spacing w:val="-3"/>
                </w:rPr>
                <w:t xml:space="preserve"> 28, 2009</w:t>
              </w:r>
            </w:ins>
            <w:r w:rsidR="00793BC7" w:rsidRPr="00B47DEA">
              <w:rPr>
                <w:rFonts w:ascii="Times New Roman" w:hAnsi="Times New Roman"/>
                <w:spacing w:val="-3"/>
              </w:rPr>
              <w:t xml:space="preserve">. </w:t>
            </w:r>
            <w:del w:id="8" w:author="jjohndo" w:date="2009-08-20T11:39:00Z">
              <w:r w:rsidR="00793BC7" w:rsidRPr="00B47DEA" w:rsidDel="00A30507">
                <w:rPr>
                  <w:rFonts w:ascii="Times New Roman" w:hAnsi="Times New Roman"/>
                  <w:spacing w:val="-3"/>
                </w:rPr>
                <w:delText xml:space="preserve"> </w:delText>
              </w:r>
            </w:del>
            <w:r w:rsidR="00793BC7" w:rsidRPr="00B47DEA">
              <w:rPr>
                <w:rFonts w:ascii="Times New Roman" w:hAnsi="Times New Roman"/>
                <w:spacing w:val="-3"/>
              </w:rPr>
              <w:t>To ensure</w:t>
            </w:r>
            <w:r w:rsidR="00F82AA0" w:rsidRPr="00B47DEA">
              <w:rPr>
                <w:rFonts w:ascii="Times New Roman" w:hAnsi="Times New Roman"/>
                <w:spacing w:val="-3"/>
              </w:rPr>
              <w:t xml:space="preserve"> DEQ’s program is able to continue to meet the requirements </w:t>
            </w:r>
            <w:ins w:id="9" w:author="jjohndo" w:date="2009-08-20T11:34:00Z">
              <w:r w:rsidR="00A30507">
                <w:rPr>
                  <w:rFonts w:ascii="Times New Roman" w:hAnsi="Times New Roman"/>
                  <w:spacing w:val="-3"/>
                </w:rPr>
                <w:t xml:space="preserve">and administer the funds under </w:t>
              </w:r>
            </w:ins>
            <w:del w:id="10" w:author="jjohndo" w:date="2009-08-20T11:34:00Z">
              <w:r w:rsidR="00F82AA0" w:rsidRPr="00B47DEA" w:rsidDel="00A30507">
                <w:rPr>
                  <w:rFonts w:ascii="Times New Roman" w:hAnsi="Times New Roman"/>
                  <w:spacing w:val="-3"/>
                </w:rPr>
                <w:delText xml:space="preserve">of </w:delText>
              </w:r>
            </w:del>
            <w:r w:rsidR="00F82AA0" w:rsidRPr="00B47DEA">
              <w:rPr>
                <w:rFonts w:ascii="Times New Roman" w:hAnsi="Times New Roman"/>
                <w:spacing w:val="-3"/>
              </w:rPr>
              <w:t>ARRA</w:t>
            </w:r>
            <w:ins w:id="11" w:author="jjohndo" w:date="2009-08-20T11:34:00Z">
              <w:r w:rsidR="00A30507">
                <w:rPr>
                  <w:rFonts w:ascii="Times New Roman" w:hAnsi="Times New Roman"/>
                  <w:spacing w:val="-3"/>
                </w:rPr>
                <w:t>,</w:t>
              </w:r>
            </w:ins>
            <w:r w:rsidR="00F82AA0" w:rsidRPr="00B47DEA">
              <w:rPr>
                <w:rFonts w:ascii="Times New Roman" w:hAnsi="Times New Roman"/>
                <w:spacing w:val="-3"/>
              </w:rPr>
              <w:t xml:space="preserve"> </w:t>
            </w:r>
            <w:del w:id="12" w:author="jjohndo" w:date="2009-08-20T11:34:00Z">
              <w:r w:rsidR="00F82AA0" w:rsidRPr="00B47DEA" w:rsidDel="00A30507">
                <w:rPr>
                  <w:rFonts w:ascii="Times New Roman" w:hAnsi="Times New Roman"/>
                  <w:spacing w:val="-3"/>
                </w:rPr>
                <w:delText xml:space="preserve">and administer those funds, </w:delText>
              </w:r>
            </w:del>
            <w:r w:rsidR="00F82AA0" w:rsidRPr="00B47DEA">
              <w:rPr>
                <w:rFonts w:ascii="Times New Roman" w:hAnsi="Times New Roman"/>
                <w:spacing w:val="-3"/>
              </w:rPr>
              <w:t>a permanent rulemaking is necessary.</w:t>
            </w:r>
          </w:p>
          <w:p w:rsidR="003B08E7" w:rsidRPr="00B47DEA" w:rsidRDefault="003B08E7" w:rsidP="00B47DEA">
            <w:pPr>
              <w:tabs>
                <w:tab w:val="left" w:pos="-1440"/>
                <w:tab w:val="left" w:pos="-72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Department Recommendation</w:t>
            </w:r>
            <w:r w:rsidR="004F0040" w:rsidRPr="00B47DEA">
              <w:rPr>
                <w:rFonts w:ascii="Times New Roman" w:hAnsi="Times New Roman"/>
                <w:b/>
                <w:spacing w:val="-3"/>
                <w:sz w:val="22"/>
              </w:rPr>
              <w:t xml:space="preserve"> and </w:t>
            </w:r>
            <w:r w:rsidR="006C1299" w:rsidRPr="00B47DEA">
              <w:rPr>
                <w:rFonts w:ascii="Times New Roman" w:hAnsi="Times New Roman"/>
                <w:b/>
                <w:spacing w:val="-3"/>
                <w:sz w:val="22"/>
              </w:rPr>
              <w:t>EQC Motion</w:t>
            </w:r>
          </w:p>
        </w:tc>
        <w:tc>
          <w:tcPr>
            <w:tcW w:w="8376" w:type="dxa"/>
          </w:tcPr>
          <w:p w:rsidR="00F82AA0" w:rsidRPr="00B47DEA" w:rsidRDefault="0055493C" w:rsidP="00B47DEA">
            <w:pPr>
              <w:tabs>
                <w:tab w:val="left" w:pos="-1440"/>
                <w:tab w:val="left" w:pos="-720"/>
              </w:tabs>
              <w:suppressAutoHyphens/>
              <w:rPr>
                <w:rFonts w:ascii="Times New Roman" w:hAnsi="Times New Roman"/>
                <w:szCs w:val="24"/>
              </w:rPr>
            </w:pPr>
            <w:r w:rsidRPr="00B47DEA">
              <w:rPr>
                <w:rFonts w:ascii="Times New Roman" w:hAnsi="Times New Roman"/>
                <w:szCs w:val="24"/>
              </w:rPr>
              <w:t xml:space="preserve">The Department </w:t>
            </w:r>
            <w:ins w:id="13" w:author="jjohndo" w:date="2009-08-20T11:34:00Z">
              <w:r w:rsidR="00A30507">
                <w:rPr>
                  <w:rFonts w:ascii="Times New Roman" w:hAnsi="Times New Roman"/>
                  <w:szCs w:val="24"/>
                </w:rPr>
                <w:t xml:space="preserve">of Environmental Quality </w:t>
              </w:r>
            </w:ins>
            <w:r w:rsidRPr="00B47DEA">
              <w:rPr>
                <w:rFonts w:ascii="Times New Roman" w:hAnsi="Times New Roman"/>
                <w:szCs w:val="24"/>
              </w:rPr>
              <w:t xml:space="preserve">recommends that </w:t>
            </w:r>
            <w:del w:id="14" w:author="jjohndo" w:date="2009-08-20T11:35:00Z">
              <w:r w:rsidRPr="00B47DEA" w:rsidDel="00A30507">
                <w:rPr>
                  <w:rFonts w:ascii="Times New Roman" w:hAnsi="Times New Roman"/>
                  <w:szCs w:val="24"/>
                </w:rPr>
                <w:delText xml:space="preserve">the </w:delText>
              </w:r>
              <w:r w:rsidR="00D925B4" w:rsidDel="00A30507">
                <w:rPr>
                  <w:rFonts w:ascii="Times New Roman" w:hAnsi="Times New Roman"/>
                  <w:szCs w:val="24"/>
                </w:rPr>
                <w:delText xml:space="preserve">Environmental Quality </w:delText>
              </w:r>
              <w:r w:rsidRPr="00B47DEA" w:rsidDel="00A30507">
                <w:rPr>
                  <w:rFonts w:ascii="Times New Roman" w:hAnsi="Times New Roman"/>
                  <w:szCs w:val="24"/>
                </w:rPr>
                <w:delText>Commission</w:delText>
              </w:r>
              <w:r w:rsidR="00D925B4" w:rsidDel="00A30507">
                <w:rPr>
                  <w:rFonts w:ascii="Times New Roman" w:hAnsi="Times New Roman"/>
                  <w:szCs w:val="24"/>
                </w:rPr>
                <w:delText xml:space="preserve"> (Commission)</w:delText>
              </w:r>
            </w:del>
            <w:ins w:id="15" w:author="jjohndo" w:date="2009-08-20T11:35:00Z">
              <w:r w:rsidR="00A30507">
                <w:rPr>
                  <w:rFonts w:ascii="Times New Roman" w:hAnsi="Times New Roman"/>
                  <w:szCs w:val="24"/>
                </w:rPr>
                <w:t>EQC</w:t>
              </w:r>
            </w:ins>
            <w:r w:rsidRPr="00B47DEA">
              <w:rPr>
                <w:rFonts w:ascii="Times New Roman" w:hAnsi="Times New Roman"/>
                <w:szCs w:val="24"/>
              </w:rPr>
              <w:t xml:space="preserve"> </w:t>
            </w:r>
            <w:r w:rsidR="00F82AA0" w:rsidRPr="00B47DEA">
              <w:rPr>
                <w:rFonts w:ascii="Times New Roman" w:hAnsi="Times New Roman"/>
                <w:szCs w:val="24"/>
              </w:rPr>
              <w:t>adopt the proposed permanent rule revisions to OAR Chapter 340, Division 54</w:t>
            </w:r>
            <w:ins w:id="16" w:author="jjohndo" w:date="2009-08-20T11:35:00Z">
              <w:r w:rsidR="00A30507">
                <w:rPr>
                  <w:rFonts w:ascii="Times New Roman" w:hAnsi="Times New Roman"/>
                  <w:szCs w:val="24"/>
                </w:rPr>
                <w:t>,</w:t>
              </w:r>
            </w:ins>
            <w:r w:rsidR="00F82AA0" w:rsidRPr="00B47DEA">
              <w:rPr>
                <w:rFonts w:ascii="Times New Roman" w:hAnsi="Times New Roman"/>
                <w:szCs w:val="24"/>
              </w:rPr>
              <w:t xml:space="preserve"> as presented in Attachment A.  </w:t>
            </w:r>
          </w:p>
          <w:p w:rsidR="0055493C" w:rsidRPr="00B47DEA" w:rsidRDefault="0055493C" w:rsidP="00B47DEA">
            <w:pPr>
              <w:tabs>
                <w:tab w:val="left" w:pos="-1440"/>
                <w:tab w:val="left" w:pos="-720"/>
                <w:tab w:val="left" w:pos="0"/>
                <w:tab w:val="left" w:pos="720"/>
              </w:tabs>
              <w:suppressAutoHyphens/>
              <w:rPr>
                <w:rFonts w:ascii="Times New Roman" w:hAnsi="Times New Roman"/>
              </w:rPr>
            </w:pPr>
          </w:p>
        </w:tc>
      </w:tr>
      <w:tr w:rsidR="0055493C" w:rsidRPr="00B47DEA" w:rsidTr="00B47DEA">
        <w:tc>
          <w:tcPr>
            <w:tcW w:w="1908" w:type="dxa"/>
          </w:tcPr>
          <w:p w:rsidR="00F82AA0" w:rsidRPr="00B47DEA" w:rsidDel="00A30507" w:rsidRDefault="00F82AA0" w:rsidP="00B47DEA">
            <w:pPr>
              <w:tabs>
                <w:tab w:val="left" w:pos="-1440"/>
                <w:tab w:val="left" w:pos="-720"/>
                <w:tab w:val="left" w:pos="4050"/>
              </w:tabs>
              <w:suppressAutoHyphens/>
              <w:rPr>
                <w:del w:id="17" w:author="jjohndo" w:date="2009-08-20T11:35:00Z"/>
                <w:rFonts w:ascii="Times New Roman" w:hAnsi="Times New Roman"/>
                <w:b/>
                <w:spacing w:val="-3"/>
                <w:sz w:val="22"/>
              </w:rPr>
            </w:pPr>
          </w:p>
          <w:p w:rsidR="0055493C" w:rsidRPr="00B47DEA" w:rsidRDefault="0055493C" w:rsidP="00B47DEA">
            <w:pPr>
              <w:tabs>
                <w:tab w:val="left" w:pos="-1440"/>
                <w:tab w:val="left" w:pos="-720"/>
                <w:tab w:val="left" w:pos="4050"/>
              </w:tabs>
              <w:suppressAutoHyphens/>
              <w:rPr>
                <w:rFonts w:ascii="Times New Roman" w:hAnsi="Times New Roman"/>
                <w:spacing w:val="-3"/>
                <w:sz w:val="22"/>
              </w:rPr>
            </w:pPr>
            <w:r w:rsidRPr="00B47DEA">
              <w:rPr>
                <w:rFonts w:ascii="Times New Roman" w:hAnsi="Times New Roman"/>
                <w:b/>
                <w:spacing w:val="-3"/>
                <w:sz w:val="22"/>
              </w:rPr>
              <w:t>Background and Need for Rulemaking</w:t>
            </w:r>
          </w:p>
          <w:p w:rsidR="0055493C" w:rsidRPr="00B47DEA" w:rsidRDefault="0055493C" w:rsidP="00010164">
            <w:pPr>
              <w:rPr>
                <w:sz w:val="22"/>
              </w:rPr>
            </w:pPr>
          </w:p>
        </w:tc>
        <w:tc>
          <w:tcPr>
            <w:tcW w:w="8376" w:type="dxa"/>
          </w:tcPr>
          <w:p w:rsidR="00F82AA0" w:rsidRPr="00B47DEA" w:rsidDel="00A30507" w:rsidRDefault="00F82AA0" w:rsidP="00B47DEA">
            <w:pPr>
              <w:pStyle w:val="EndnoteText"/>
              <w:tabs>
                <w:tab w:val="left" w:pos="-1440"/>
                <w:tab w:val="left" w:pos="-720"/>
                <w:tab w:val="left" w:pos="4050"/>
              </w:tabs>
              <w:suppressAutoHyphens/>
              <w:rPr>
                <w:del w:id="18" w:author="jjohndo" w:date="2009-08-20T11:35:00Z"/>
                <w:rFonts w:ascii="Times New Roman" w:hAnsi="Times New Roman"/>
                <w:szCs w:val="24"/>
              </w:rPr>
            </w:pPr>
          </w:p>
          <w:p w:rsidR="00D925B4" w:rsidRDefault="00D925B4" w:rsidP="00D925B4">
            <w:pPr>
              <w:tabs>
                <w:tab w:val="left" w:pos="-1440"/>
                <w:tab w:val="left" w:pos="-720"/>
              </w:tabs>
              <w:suppressAutoHyphens/>
              <w:rPr>
                <w:rFonts w:ascii="Times New Roman" w:hAnsi="Times New Roman"/>
                <w:spacing w:val="-3"/>
              </w:rPr>
            </w:pPr>
            <w:r w:rsidRPr="00EA61FF">
              <w:rPr>
                <w:rFonts w:ascii="Times New Roman" w:hAnsi="Times New Roman"/>
                <w:spacing w:val="-3"/>
              </w:rPr>
              <w:t xml:space="preserve">DEQ administers Oregon’s </w:t>
            </w:r>
            <w:r w:rsidRPr="00980777">
              <w:rPr>
                <w:rFonts w:ascii="Times New Roman" w:hAnsi="Times New Roman"/>
                <w:spacing w:val="-3"/>
              </w:rPr>
              <w:t>Clean Water State Revolving Fund</w:t>
            </w:r>
            <w:r w:rsidRPr="00EA61FF">
              <w:rPr>
                <w:rFonts w:ascii="Times New Roman" w:hAnsi="Times New Roman"/>
                <w:spacing w:val="-3"/>
              </w:rPr>
              <w:t xml:space="preserve"> </w:t>
            </w:r>
            <w:r>
              <w:rPr>
                <w:rFonts w:ascii="Times New Roman" w:hAnsi="Times New Roman"/>
                <w:spacing w:val="-3"/>
              </w:rPr>
              <w:t>loan p</w:t>
            </w:r>
            <w:r w:rsidRPr="00EA61FF">
              <w:rPr>
                <w:rFonts w:ascii="Times New Roman" w:hAnsi="Times New Roman"/>
                <w:spacing w:val="-3"/>
              </w:rPr>
              <w:t>rogram through support of a</w:t>
            </w:r>
            <w:r>
              <w:rPr>
                <w:rFonts w:ascii="Times New Roman" w:hAnsi="Times New Roman"/>
                <w:spacing w:val="-3"/>
              </w:rPr>
              <w:t>n annual</w:t>
            </w:r>
            <w:r w:rsidRPr="00EA61FF">
              <w:rPr>
                <w:rFonts w:ascii="Times New Roman" w:hAnsi="Times New Roman"/>
                <w:spacing w:val="-3"/>
              </w:rPr>
              <w:t xml:space="preserve"> capitalization grant from</w:t>
            </w:r>
            <w:r>
              <w:rPr>
                <w:rFonts w:ascii="Times New Roman" w:hAnsi="Times New Roman"/>
                <w:spacing w:val="-3"/>
              </w:rPr>
              <w:t xml:space="preserve"> the</w:t>
            </w:r>
            <w:r w:rsidRPr="00EA61FF">
              <w:rPr>
                <w:rFonts w:ascii="Times New Roman" w:hAnsi="Times New Roman"/>
                <w:spacing w:val="-3"/>
              </w:rPr>
              <w:t xml:space="preserve"> </w:t>
            </w:r>
            <w:r>
              <w:rPr>
                <w:rFonts w:ascii="Times New Roman" w:hAnsi="Times New Roman"/>
                <w:spacing w:val="-3"/>
              </w:rPr>
              <w:t>U.S. Environmental Protection Agency</w:t>
            </w:r>
            <w:ins w:id="19" w:author="jjohndo" w:date="2009-08-20T11:35:00Z">
              <w:r w:rsidR="00A30507">
                <w:rPr>
                  <w:rFonts w:ascii="Times New Roman" w:hAnsi="Times New Roman"/>
                  <w:spacing w:val="-3"/>
                </w:rPr>
                <w:t xml:space="preserve"> and from loan repayments through the program’s general fund</w:t>
              </w:r>
            </w:ins>
            <w:r w:rsidRPr="00980777">
              <w:rPr>
                <w:rFonts w:ascii="Times New Roman" w:hAnsi="Times New Roman"/>
                <w:spacing w:val="-3"/>
              </w:rPr>
              <w:t>.</w:t>
            </w:r>
            <w:r>
              <w:rPr>
                <w:rFonts w:ascii="Times New Roman" w:hAnsi="Times New Roman"/>
                <w:spacing w:val="-3"/>
              </w:rPr>
              <w:t xml:space="preserve"> </w:t>
            </w:r>
            <w:ins w:id="20" w:author="jjohndo" w:date="2009-08-20T11:36:00Z">
              <w:r w:rsidR="00A30507">
                <w:rPr>
                  <w:rFonts w:ascii="Times New Roman" w:hAnsi="Times New Roman"/>
                  <w:spacing w:val="-3"/>
                </w:rPr>
                <w:t xml:space="preserve">DEQ provides about $50 million annually for loans through </w:t>
              </w:r>
            </w:ins>
            <w:del w:id="21" w:author="jjohndo" w:date="2009-08-20T11:36:00Z">
              <w:r w:rsidDel="00A30507">
                <w:rPr>
                  <w:rFonts w:ascii="Times New Roman" w:hAnsi="Times New Roman"/>
                  <w:spacing w:val="-3"/>
                </w:rPr>
                <w:delText xml:space="preserve"> </w:delText>
              </w:r>
              <w:r w:rsidRPr="00EA61FF" w:rsidDel="00A30507">
                <w:rPr>
                  <w:rFonts w:ascii="Times New Roman" w:hAnsi="Times New Roman"/>
                  <w:spacing w:val="-3"/>
                </w:rPr>
                <w:delText xml:space="preserve">Oregon’s </w:delText>
              </w:r>
              <w:r w:rsidDel="00A30507">
                <w:rPr>
                  <w:rFonts w:ascii="Times New Roman" w:hAnsi="Times New Roman"/>
                  <w:spacing w:val="-3"/>
                </w:rPr>
                <w:delText xml:space="preserve">regular </w:delText>
              </w:r>
            </w:del>
            <w:ins w:id="22" w:author="jjohndo" w:date="2009-08-20T11:36:00Z">
              <w:r w:rsidR="00A30507">
                <w:rPr>
                  <w:rFonts w:ascii="Times New Roman" w:hAnsi="Times New Roman"/>
                  <w:spacing w:val="-3"/>
                </w:rPr>
                <w:t xml:space="preserve">the </w:t>
              </w:r>
            </w:ins>
            <w:r w:rsidRPr="00EA61FF">
              <w:rPr>
                <w:rFonts w:ascii="Times New Roman" w:hAnsi="Times New Roman"/>
                <w:spacing w:val="-3"/>
              </w:rPr>
              <w:t>annual cap</w:t>
            </w:r>
            <w:r>
              <w:rPr>
                <w:rFonts w:ascii="Times New Roman" w:hAnsi="Times New Roman"/>
                <w:spacing w:val="-3"/>
              </w:rPr>
              <w:t>italization</w:t>
            </w:r>
            <w:r w:rsidRPr="00EA61FF">
              <w:rPr>
                <w:rFonts w:ascii="Times New Roman" w:hAnsi="Times New Roman"/>
                <w:spacing w:val="-3"/>
              </w:rPr>
              <w:t xml:space="preserve"> grant </w:t>
            </w:r>
            <w:del w:id="23" w:author="jjohndo" w:date="2009-08-20T11:36:00Z">
              <w:r w:rsidRPr="00EA61FF" w:rsidDel="00A30507">
                <w:rPr>
                  <w:rFonts w:ascii="Times New Roman" w:hAnsi="Times New Roman"/>
                  <w:spacing w:val="-3"/>
                </w:rPr>
                <w:delText xml:space="preserve">is </w:delText>
              </w:r>
            </w:del>
            <w:ins w:id="24" w:author="jjohndo" w:date="2009-08-20T11:36:00Z">
              <w:r w:rsidR="00A30507">
                <w:rPr>
                  <w:rFonts w:ascii="Times New Roman" w:hAnsi="Times New Roman"/>
                  <w:spacing w:val="-3"/>
                </w:rPr>
                <w:t>(</w:t>
              </w:r>
            </w:ins>
            <w:r w:rsidRPr="00EA61FF">
              <w:rPr>
                <w:rFonts w:ascii="Times New Roman" w:hAnsi="Times New Roman"/>
                <w:spacing w:val="-3"/>
              </w:rPr>
              <w:t>about $10 million</w:t>
            </w:r>
            <w:ins w:id="25" w:author="jjohndo" w:date="2009-08-20T11:36:00Z">
              <w:r w:rsidR="00A30507">
                <w:rPr>
                  <w:rFonts w:ascii="Times New Roman" w:hAnsi="Times New Roman"/>
                  <w:spacing w:val="-3"/>
                </w:rPr>
                <w:t>)</w:t>
              </w:r>
            </w:ins>
            <w:r>
              <w:rPr>
                <w:rFonts w:ascii="Times New Roman" w:hAnsi="Times New Roman"/>
                <w:spacing w:val="-3"/>
              </w:rPr>
              <w:t xml:space="preserve"> and </w:t>
            </w:r>
            <w:del w:id="26" w:author="jjohndo" w:date="2009-08-20T11:36:00Z">
              <w:r w:rsidDel="00A30507">
                <w:rPr>
                  <w:rFonts w:ascii="Times New Roman" w:hAnsi="Times New Roman"/>
                  <w:spacing w:val="-3"/>
                </w:rPr>
                <w:delText>when combined</w:delText>
              </w:r>
            </w:del>
            <w:del w:id="27" w:author="jjohndo" w:date="2009-08-20T11:37:00Z">
              <w:r w:rsidDel="00A30507">
                <w:rPr>
                  <w:rFonts w:ascii="Times New Roman" w:hAnsi="Times New Roman"/>
                  <w:spacing w:val="-3"/>
                </w:rPr>
                <w:delText xml:space="preserve"> with </w:delText>
              </w:r>
            </w:del>
            <w:r>
              <w:rPr>
                <w:rFonts w:ascii="Times New Roman" w:hAnsi="Times New Roman"/>
                <w:spacing w:val="-3"/>
              </w:rPr>
              <w:t>loan repayments</w:t>
            </w:r>
            <w:del w:id="28" w:author="jjohndo" w:date="2009-08-20T11:37:00Z">
              <w:r w:rsidDel="00A30507">
                <w:rPr>
                  <w:rFonts w:ascii="Times New Roman" w:hAnsi="Times New Roman"/>
                  <w:spacing w:val="-3"/>
                </w:rPr>
                <w:delText xml:space="preserve"> allows DEQ to provide about $50 million annually for new loans</w:delText>
              </w:r>
            </w:del>
            <w:r>
              <w:rPr>
                <w:rFonts w:ascii="Times New Roman" w:hAnsi="Times New Roman"/>
                <w:spacing w:val="-3"/>
              </w:rPr>
              <w:t xml:space="preserve">. </w:t>
            </w:r>
            <w:del w:id="29" w:author="jjohndo" w:date="2009-08-20T11:37:00Z">
              <w:r w:rsidDel="00A30507">
                <w:rPr>
                  <w:rFonts w:ascii="Times New Roman" w:hAnsi="Times New Roman"/>
                  <w:spacing w:val="-3"/>
                </w:rPr>
                <w:delText xml:space="preserve"> </w:delText>
              </w:r>
            </w:del>
            <w:r>
              <w:rPr>
                <w:rFonts w:ascii="Times New Roman" w:hAnsi="Times New Roman"/>
                <w:spacing w:val="-3"/>
              </w:rPr>
              <w:t xml:space="preserve">Additionally, </w:t>
            </w:r>
            <w:ins w:id="30" w:author="jjohndo" w:date="2009-08-20T11:37:00Z">
              <w:r w:rsidR="00A30507">
                <w:rPr>
                  <w:rFonts w:ascii="Times New Roman" w:hAnsi="Times New Roman"/>
                  <w:spacing w:val="-3"/>
                </w:rPr>
                <w:t>DEQ</w:t>
              </w:r>
            </w:ins>
            <w:ins w:id="31" w:author="jjohndo" w:date="2009-08-20T11:38:00Z">
              <w:r w:rsidR="00A30507">
                <w:rPr>
                  <w:rFonts w:ascii="Times New Roman" w:hAnsi="Times New Roman"/>
                  <w:spacing w:val="-3"/>
                </w:rPr>
                <w:t>’s CWSRF program</w:t>
              </w:r>
            </w:ins>
            <w:ins w:id="32" w:author="jjohndo" w:date="2009-08-20T11:37:00Z">
              <w:r w:rsidR="00A30507">
                <w:rPr>
                  <w:rFonts w:ascii="Times New Roman" w:hAnsi="Times New Roman"/>
                  <w:spacing w:val="-3"/>
                </w:rPr>
                <w:t xml:space="preserve"> was allocated about $44 million in February under </w:t>
              </w:r>
            </w:ins>
            <w:r>
              <w:rPr>
                <w:rFonts w:ascii="Times New Roman" w:hAnsi="Times New Roman"/>
                <w:spacing w:val="-3"/>
              </w:rPr>
              <w:t>the American Recovery and Reinvestment Act of 2009</w:t>
            </w:r>
            <w:del w:id="33" w:author="jjohndo" w:date="2009-08-20T11:38:00Z">
              <w:r w:rsidDel="00A30507">
                <w:rPr>
                  <w:rFonts w:ascii="Times New Roman" w:hAnsi="Times New Roman"/>
                  <w:spacing w:val="-3"/>
                </w:rPr>
                <w:delText xml:space="preserve"> allocated $44 million to</w:delText>
              </w:r>
              <w:r w:rsidRPr="00980777" w:rsidDel="00A30507">
                <w:rPr>
                  <w:rFonts w:ascii="Times New Roman" w:hAnsi="Times New Roman"/>
                  <w:spacing w:val="-3"/>
                </w:rPr>
                <w:delText xml:space="preserve"> DEQ</w:delText>
              </w:r>
              <w:r w:rsidDel="00A30507">
                <w:rPr>
                  <w:rFonts w:ascii="Times New Roman" w:hAnsi="Times New Roman"/>
                  <w:spacing w:val="-3"/>
                </w:rPr>
                <w:delText>’s loan program in February</w:delText>
              </w:r>
            </w:del>
            <w:r>
              <w:rPr>
                <w:rFonts w:ascii="Times New Roman" w:hAnsi="Times New Roman"/>
                <w:spacing w:val="-3"/>
              </w:rPr>
              <w:t xml:space="preserve">, but DEQ’s administrative rules at that time did not allow </w:t>
            </w:r>
            <w:r w:rsidRPr="00980777">
              <w:rPr>
                <w:rFonts w:ascii="Times New Roman" w:hAnsi="Times New Roman"/>
                <w:spacing w:val="-3"/>
              </w:rPr>
              <w:t>for</w:t>
            </w:r>
            <w:r>
              <w:rPr>
                <w:rFonts w:ascii="Times New Roman" w:hAnsi="Times New Roman"/>
                <w:spacing w:val="-3"/>
              </w:rPr>
              <w:t xml:space="preserve"> the additional subsidization</w:t>
            </w:r>
            <w:del w:id="34" w:author="jjohndo" w:date="2009-08-20T11:38:00Z">
              <w:r w:rsidDel="00A30507">
                <w:rPr>
                  <w:rFonts w:ascii="Times New Roman" w:hAnsi="Times New Roman"/>
                  <w:spacing w:val="-3"/>
                </w:rPr>
                <w:delText>s</w:delText>
              </w:r>
            </w:del>
            <w:r>
              <w:rPr>
                <w:rFonts w:ascii="Times New Roman" w:hAnsi="Times New Roman"/>
                <w:spacing w:val="-3"/>
              </w:rPr>
              <w:t xml:space="preserve"> required by </w:t>
            </w:r>
            <w:ins w:id="35" w:author="jjohndo" w:date="2009-08-20T11:39:00Z">
              <w:r w:rsidR="00A30507">
                <w:rPr>
                  <w:rFonts w:ascii="Times New Roman" w:hAnsi="Times New Roman"/>
                  <w:spacing w:val="-3"/>
                </w:rPr>
                <w:t>ARRA</w:t>
              </w:r>
            </w:ins>
            <w:del w:id="36" w:author="jjohndo" w:date="2009-08-20T11:39:00Z">
              <w:r w:rsidDel="00A30507">
                <w:rPr>
                  <w:rFonts w:ascii="Times New Roman" w:hAnsi="Times New Roman"/>
                  <w:spacing w:val="-3"/>
                </w:rPr>
                <w:delText>the act</w:delText>
              </w:r>
            </w:del>
            <w:r>
              <w:rPr>
                <w:rFonts w:ascii="Times New Roman" w:hAnsi="Times New Roman"/>
                <w:spacing w:val="-3"/>
              </w:rPr>
              <w:t xml:space="preserve">. </w:t>
            </w:r>
          </w:p>
          <w:p w:rsidR="00D925B4" w:rsidRDefault="00D925B4" w:rsidP="00D925B4">
            <w:pPr>
              <w:tabs>
                <w:tab w:val="left" w:pos="-1440"/>
                <w:tab w:val="left" w:pos="-720"/>
              </w:tabs>
              <w:suppressAutoHyphens/>
              <w:rPr>
                <w:rFonts w:ascii="Times New Roman" w:hAnsi="Times New Roman"/>
                <w:spacing w:val="-3"/>
              </w:rPr>
            </w:pPr>
          </w:p>
          <w:p w:rsidR="00AA5D82" w:rsidRPr="00D925B4" w:rsidRDefault="00D925B4" w:rsidP="00D925B4">
            <w:pPr>
              <w:tabs>
                <w:tab w:val="left" w:pos="-1440"/>
                <w:tab w:val="left" w:pos="-720"/>
              </w:tabs>
              <w:suppressAutoHyphens/>
              <w:rPr>
                <w:rFonts w:ascii="Times New Roman" w:hAnsi="Times New Roman"/>
                <w:spacing w:val="-3"/>
              </w:rPr>
            </w:pPr>
            <w:del w:id="37" w:author="jjohndo" w:date="2009-08-20T11:40:00Z">
              <w:r w:rsidRPr="00B47DEA" w:rsidDel="00A30507">
                <w:rPr>
                  <w:rFonts w:ascii="Times New Roman" w:hAnsi="Times New Roman"/>
                  <w:spacing w:val="-3"/>
                </w:rPr>
                <w:delText>In April 2009, the Commission</w:delText>
              </w:r>
            </w:del>
            <w:ins w:id="38" w:author="jjohndo" w:date="2009-08-20T11:40:00Z">
              <w:r w:rsidR="00A30507">
                <w:rPr>
                  <w:rFonts w:ascii="Times New Roman" w:hAnsi="Times New Roman"/>
                  <w:spacing w:val="-3"/>
                </w:rPr>
                <w:t>EQC</w:t>
              </w:r>
            </w:ins>
            <w:r w:rsidRPr="00B47DEA">
              <w:rPr>
                <w:rFonts w:ascii="Times New Roman" w:hAnsi="Times New Roman"/>
                <w:spacing w:val="-3"/>
              </w:rPr>
              <w:t xml:space="preserve"> adopted temporary administrative rules </w:t>
            </w:r>
            <w:ins w:id="39" w:author="jjohndo" w:date="2009-08-20T11:40:00Z">
              <w:r w:rsidR="00A30507">
                <w:rPr>
                  <w:rFonts w:ascii="Times New Roman" w:hAnsi="Times New Roman"/>
                  <w:spacing w:val="-3"/>
                </w:rPr>
                <w:t xml:space="preserve">in April 2009 </w:t>
              </w:r>
            </w:ins>
            <w:r w:rsidRPr="00B47DEA">
              <w:rPr>
                <w:rFonts w:ascii="Times New Roman" w:hAnsi="Times New Roman"/>
                <w:spacing w:val="-3"/>
              </w:rPr>
              <w:t xml:space="preserve">that addressed the additional </w:t>
            </w:r>
            <w:r>
              <w:rPr>
                <w:rFonts w:ascii="Times New Roman" w:hAnsi="Times New Roman"/>
                <w:spacing w:val="-3"/>
              </w:rPr>
              <w:t xml:space="preserve">ARRA </w:t>
            </w:r>
            <w:r w:rsidRPr="00B47DEA">
              <w:rPr>
                <w:rFonts w:ascii="Times New Roman" w:hAnsi="Times New Roman"/>
                <w:spacing w:val="-3"/>
              </w:rPr>
              <w:t>requirements</w:t>
            </w:r>
            <w:r>
              <w:rPr>
                <w:rFonts w:ascii="Times New Roman" w:hAnsi="Times New Roman"/>
                <w:spacing w:val="-3"/>
              </w:rPr>
              <w:t xml:space="preserve">.  The temporary rules define </w:t>
            </w:r>
            <w:del w:id="40" w:author="jjohndo" w:date="2009-08-20T11:40:00Z">
              <w:r w:rsidDel="00F93002">
                <w:rPr>
                  <w:rFonts w:ascii="Times New Roman" w:hAnsi="Times New Roman"/>
                  <w:spacing w:val="-3"/>
                </w:rPr>
                <w:delText xml:space="preserve">several aspects of DEQ’s loan program when using ARRA funds.  These include defining </w:delText>
              </w:r>
            </w:del>
            <w:r>
              <w:rPr>
                <w:rFonts w:ascii="Times New Roman" w:hAnsi="Times New Roman"/>
                <w:spacing w:val="-3"/>
              </w:rPr>
              <w:t>project eligibility</w:t>
            </w:r>
            <w:r w:rsidR="00E43705">
              <w:rPr>
                <w:rFonts w:ascii="Times New Roman" w:hAnsi="Times New Roman"/>
                <w:spacing w:val="-3"/>
              </w:rPr>
              <w:t>,</w:t>
            </w:r>
            <w:ins w:id="41" w:author="jjohndo" w:date="2009-08-20T11:40:00Z">
              <w:r w:rsidR="00F93002">
                <w:rPr>
                  <w:rFonts w:ascii="Times New Roman" w:hAnsi="Times New Roman"/>
                  <w:spacing w:val="-3"/>
                </w:rPr>
                <w:t xml:space="preserve"> the use and allocation of funds, and financial terms for loans under ARRA</w:t>
              </w:r>
            </w:ins>
            <w:ins w:id="42" w:author="jjohndo" w:date="2009-08-20T11:41:00Z">
              <w:r w:rsidR="00F93002">
                <w:rPr>
                  <w:rFonts w:ascii="Times New Roman" w:hAnsi="Times New Roman"/>
                  <w:spacing w:val="-3"/>
                </w:rPr>
                <w:t>.</w:t>
              </w:r>
            </w:ins>
            <w:del w:id="43" w:author="jjohndo" w:date="2009-08-20T11:41:00Z">
              <w:r w:rsidR="00E43705" w:rsidDel="00F93002">
                <w:rPr>
                  <w:rFonts w:ascii="Times New Roman" w:hAnsi="Times New Roman"/>
                  <w:spacing w:val="-3"/>
                </w:rPr>
                <w:delText xml:space="preserve"> </w:delText>
              </w:r>
              <w:r w:rsidR="00E43705" w:rsidRPr="00B47DEA" w:rsidDel="00F93002">
                <w:rPr>
                  <w:rFonts w:ascii="Times New Roman" w:hAnsi="Times New Roman"/>
                  <w:spacing w:val="-3"/>
                </w:rPr>
                <w:delText>maximum</w:delText>
              </w:r>
              <w:r w:rsidDel="00F93002">
                <w:rPr>
                  <w:rFonts w:ascii="Times New Roman" w:hAnsi="Times New Roman"/>
                  <w:spacing w:val="-3"/>
                </w:rPr>
                <w:delText xml:space="preserve"> loan amounts when using ARRA funds, the use of ARRA funds for loan increases, setting aside a reserve of ARRA funds for “green projects,” and establishing levels of principal forgiveness.</w:delText>
              </w:r>
            </w:del>
            <w:r w:rsidRPr="00B47DEA">
              <w:rPr>
                <w:rFonts w:ascii="Times New Roman" w:hAnsi="Times New Roman"/>
                <w:spacing w:val="-3"/>
              </w:rPr>
              <w:t xml:space="preserve"> </w:t>
            </w:r>
            <w:r w:rsidR="00AA5D82">
              <w:rPr>
                <w:rFonts w:ascii="Times New Roman" w:hAnsi="Times New Roman"/>
                <w:spacing w:val="-3"/>
              </w:rPr>
              <w:t>The temporary rules expire October 28, 2009</w:t>
            </w:r>
            <w:del w:id="44" w:author="jjohndo" w:date="2009-08-20T11:42:00Z">
              <w:r w:rsidR="00AA5D82" w:rsidDel="00F93002">
                <w:rPr>
                  <w:rFonts w:ascii="Times New Roman" w:hAnsi="Times New Roman"/>
                  <w:spacing w:val="-3"/>
                </w:rPr>
                <w:delText>.</w:delText>
              </w:r>
            </w:del>
            <w:ins w:id="45" w:author="jjohndo" w:date="2009-08-20T11:42:00Z">
              <w:r w:rsidR="00F93002">
                <w:rPr>
                  <w:rFonts w:ascii="Times New Roman" w:hAnsi="Times New Roman"/>
                  <w:spacing w:val="-3"/>
                </w:rPr>
                <w:t xml:space="preserve"> and</w:t>
              </w:r>
            </w:ins>
            <w:del w:id="46" w:author="jjohndo" w:date="2009-08-20T11:42:00Z">
              <w:r w:rsidR="00AA5D82" w:rsidDel="00F93002">
                <w:rPr>
                  <w:rFonts w:ascii="Times New Roman" w:hAnsi="Times New Roman"/>
                  <w:spacing w:val="-3"/>
                </w:rPr>
                <w:delText xml:space="preserve"> </w:delText>
              </w:r>
            </w:del>
            <w:r w:rsidR="00AA5D82">
              <w:rPr>
                <w:rFonts w:ascii="Times New Roman" w:hAnsi="Times New Roman"/>
                <w:spacing w:val="-3"/>
              </w:rPr>
              <w:t xml:space="preserve"> </w:t>
            </w:r>
            <w:del w:id="47" w:author="jjohndo" w:date="2009-08-20T11:42:00Z">
              <w:r w:rsidR="00AA5D82" w:rsidDel="00F93002">
                <w:rPr>
                  <w:rFonts w:ascii="Times New Roman" w:hAnsi="Times New Roman"/>
                  <w:spacing w:val="-3"/>
                </w:rPr>
                <w:delText>B</w:delText>
              </w:r>
            </w:del>
            <w:ins w:id="48" w:author="jjohndo" w:date="2009-08-20T11:42:00Z">
              <w:r w:rsidR="00F93002">
                <w:rPr>
                  <w:rFonts w:ascii="Times New Roman" w:hAnsi="Times New Roman"/>
                  <w:spacing w:val="-3"/>
                </w:rPr>
                <w:t>b</w:t>
              </w:r>
            </w:ins>
            <w:r w:rsidR="00AA5D82">
              <w:rPr>
                <w:rFonts w:ascii="Times New Roman" w:hAnsi="Times New Roman"/>
                <w:spacing w:val="-3"/>
              </w:rPr>
              <w:t>ecause DEQ continues to administer ARRA funds</w:t>
            </w:r>
            <w:del w:id="49" w:author="jjohndo" w:date="2009-08-20T11:42:00Z">
              <w:r w:rsidR="00AA5D82" w:rsidDel="00F93002">
                <w:rPr>
                  <w:rFonts w:ascii="Times New Roman" w:hAnsi="Times New Roman"/>
                  <w:spacing w:val="-3"/>
                </w:rPr>
                <w:delText>,</w:delText>
              </w:r>
            </w:del>
            <w:r w:rsidR="00AA5D82">
              <w:rPr>
                <w:rFonts w:ascii="Times New Roman" w:hAnsi="Times New Roman"/>
                <w:spacing w:val="-3"/>
              </w:rPr>
              <w:t xml:space="preserve"> it is necessary </w:t>
            </w:r>
            <w:del w:id="50" w:author="jjohndo" w:date="2009-08-20T11:42:00Z">
              <w:r w:rsidR="00AA5D82" w:rsidDel="00F93002">
                <w:rPr>
                  <w:rFonts w:ascii="Times New Roman" w:hAnsi="Times New Roman"/>
                  <w:spacing w:val="-3"/>
                </w:rPr>
                <w:delText xml:space="preserve">that </w:delText>
              </w:r>
            </w:del>
            <w:ins w:id="51" w:author="jjohndo" w:date="2009-08-20T11:42:00Z">
              <w:r w:rsidR="00F93002">
                <w:rPr>
                  <w:rFonts w:ascii="Times New Roman" w:hAnsi="Times New Roman"/>
                  <w:spacing w:val="-3"/>
                </w:rPr>
                <w:t xml:space="preserve">to establish </w:t>
              </w:r>
            </w:ins>
            <w:r w:rsidR="00AA5D82">
              <w:rPr>
                <w:rFonts w:ascii="Times New Roman" w:hAnsi="Times New Roman"/>
                <w:spacing w:val="-3"/>
              </w:rPr>
              <w:t xml:space="preserve">permanent rules </w:t>
            </w:r>
            <w:del w:id="52" w:author="jjohndo" w:date="2009-08-20T11:42:00Z">
              <w:r w:rsidR="00AA5D82" w:rsidDel="00F93002">
                <w:rPr>
                  <w:rFonts w:ascii="Times New Roman" w:hAnsi="Times New Roman"/>
                  <w:spacing w:val="-3"/>
                </w:rPr>
                <w:delText xml:space="preserve">are </w:delText>
              </w:r>
              <w:r w:rsidR="00A12517" w:rsidDel="00F93002">
                <w:rPr>
                  <w:rFonts w:ascii="Times New Roman" w:hAnsi="Times New Roman"/>
                  <w:spacing w:val="-3"/>
                </w:rPr>
                <w:delText>established</w:delText>
              </w:r>
            </w:del>
            <w:ins w:id="53" w:author="jjohndo" w:date="2009-08-20T11:42:00Z">
              <w:r w:rsidR="00F93002">
                <w:rPr>
                  <w:rFonts w:ascii="Times New Roman" w:hAnsi="Times New Roman"/>
                  <w:spacing w:val="-3"/>
                </w:rPr>
                <w:t>that will</w:t>
              </w:r>
            </w:ins>
            <w:del w:id="54" w:author="jjohndo" w:date="2009-08-20T11:42:00Z">
              <w:r w:rsidR="00AA5D82" w:rsidDel="00F93002">
                <w:rPr>
                  <w:rFonts w:ascii="Times New Roman" w:hAnsi="Times New Roman"/>
                  <w:spacing w:val="-3"/>
                </w:rPr>
                <w:delText xml:space="preserve"> to</w:delText>
              </w:r>
            </w:del>
            <w:r w:rsidR="00AA5D82">
              <w:rPr>
                <w:rFonts w:ascii="Times New Roman" w:hAnsi="Times New Roman"/>
                <w:spacing w:val="-3"/>
              </w:rPr>
              <w:t xml:space="preserve"> ensure DEQ </w:t>
            </w:r>
            <w:del w:id="55" w:author="jjohndo" w:date="2009-08-20T11:42:00Z">
              <w:r w:rsidR="00AA5D82" w:rsidDel="00F93002">
                <w:rPr>
                  <w:rFonts w:ascii="Times New Roman" w:hAnsi="Times New Roman"/>
                  <w:spacing w:val="-3"/>
                </w:rPr>
                <w:delText xml:space="preserve">is able to </w:delText>
              </w:r>
            </w:del>
            <w:r w:rsidR="00AA5D82">
              <w:rPr>
                <w:rFonts w:ascii="Times New Roman" w:hAnsi="Times New Roman"/>
                <w:spacing w:val="-3"/>
              </w:rPr>
              <w:t>continue</w:t>
            </w:r>
            <w:ins w:id="56" w:author="jjohndo" w:date="2009-08-20T11:42:00Z">
              <w:r w:rsidR="00F93002">
                <w:rPr>
                  <w:rFonts w:ascii="Times New Roman" w:hAnsi="Times New Roman"/>
                  <w:spacing w:val="-3"/>
                </w:rPr>
                <w:t>s to</w:t>
              </w:r>
            </w:ins>
            <w:r w:rsidR="00AA5D82">
              <w:rPr>
                <w:rFonts w:ascii="Times New Roman" w:hAnsi="Times New Roman"/>
                <w:spacing w:val="-3"/>
              </w:rPr>
              <w:t xml:space="preserve"> comply</w:t>
            </w:r>
            <w:del w:id="57" w:author="jjohndo" w:date="2009-08-20T11:42:00Z">
              <w:r w:rsidR="00AA5D82" w:rsidDel="00F93002">
                <w:rPr>
                  <w:rFonts w:ascii="Times New Roman" w:hAnsi="Times New Roman"/>
                  <w:spacing w:val="-3"/>
                </w:rPr>
                <w:delText>ing</w:delText>
              </w:r>
            </w:del>
            <w:r w:rsidR="00AA5D82">
              <w:rPr>
                <w:rFonts w:ascii="Times New Roman" w:hAnsi="Times New Roman"/>
                <w:spacing w:val="-3"/>
              </w:rPr>
              <w:t xml:space="preserve"> with ARRA requirements. </w:t>
            </w:r>
          </w:p>
          <w:p w:rsidR="00D925B4" w:rsidRDefault="00D925B4" w:rsidP="00D925B4">
            <w:pPr>
              <w:tabs>
                <w:tab w:val="left" w:pos="-1440"/>
                <w:tab w:val="left" w:pos="-720"/>
              </w:tabs>
              <w:suppressAutoHyphens/>
              <w:rPr>
                <w:rFonts w:ascii="Times New Roman" w:hAnsi="Times New Roman"/>
                <w:spacing w:val="-3"/>
              </w:rPr>
            </w:pPr>
          </w:p>
          <w:p w:rsidR="00D142BE" w:rsidRDefault="00AA5D82" w:rsidP="00D925B4">
            <w:pPr>
              <w:pStyle w:val="EndnoteText"/>
              <w:tabs>
                <w:tab w:val="left" w:pos="-1440"/>
                <w:tab w:val="left" w:pos="-720"/>
                <w:tab w:val="left" w:pos="4050"/>
              </w:tabs>
              <w:suppressAutoHyphens/>
              <w:rPr>
                <w:ins w:id="58" w:author="jjohndo" w:date="2009-08-20T12:14:00Z"/>
                <w:rFonts w:ascii="Times New Roman" w:hAnsi="Times New Roman"/>
                <w:spacing w:val="-3"/>
              </w:rPr>
            </w:pPr>
            <w:r>
              <w:rPr>
                <w:rFonts w:ascii="Times New Roman" w:hAnsi="Times New Roman"/>
                <w:spacing w:val="-3"/>
              </w:rPr>
              <w:t xml:space="preserve">The proposed permanent rules include </w:t>
            </w:r>
            <w:r w:rsidR="00A12517">
              <w:rPr>
                <w:rFonts w:ascii="Times New Roman" w:hAnsi="Times New Roman"/>
                <w:spacing w:val="-3"/>
              </w:rPr>
              <w:t xml:space="preserve">only minor refinements to the </w:t>
            </w:r>
            <w:del w:id="59" w:author="jjohndo" w:date="2009-08-20T11:43:00Z">
              <w:r w:rsidR="00A12517" w:rsidDel="00F93002">
                <w:rPr>
                  <w:rFonts w:ascii="Times New Roman" w:hAnsi="Times New Roman"/>
                  <w:spacing w:val="-3"/>
                </w:rPr>
                <w:delText xml:space="preserve">language in the </w:delText>
              </w:r>
            </w:del>
            <w:r w:rsidR="00A12517">
              <w:rPr>
                <w:rFonts w:ascii="Times New Roman" w:hAnsi="Times New Roman"/>
                <w:spacing w:val="-3"/>
              </w:rPr>
              <w:t>temporary rules</w:t>
            </w:r>
            <w:ins w:id="60" w:author="jjohndo" w:date="2009-08-20T12:13:00Z">
              <w:r w:rsidR="00D142BE">
                <w:rPr>
                  <w:rFonts w:ascii="Times New Roman" w:hAnsi="Times New Roman"/>
                  <w:spacing w:val="-3"/>
                </w:rPr>
                <w:t>:</w:t>
              </w:r>
            </w:ins>
            <w:del w:id="61" w:author="jjohndo" w:date="2009-08-20T12:13:00Z">
              <w:r w:rsidR="00A12517" w:rsidDel="00D142BE">
                <w:rPr>
                  <w:rFonts w:ascii="Times New Roman" w:hAnsi="Times New Roman"/>
                  <w:spacing w:val="-3"/>
                </w:rPr>
                <w:delText>.</w:delText>
              </w:r>
            </w:del>
            <w:del w:id="62" w:author="jjohndo" w:date="2009-08-20T11:45:00Z">
              <w:r w:rsidR="00A12517" w:rsidDel="00F93002">
                <w:rPr>
                  <w:rFonts w:ascii="Times New Roman" w:hAnsi="Times New Roman"/>
                  <w:spacing w:val="-3"/>
                </w:rPr>
                <w:delText xml:space="preserve"> </w:delText>
              </w:r>
            </w:del>
            <w:r w:rsidR="00A12517">
              <w:rPr>
                <w:rFonts w:ascii="Times New Roman" w:hAnsi="Times New Roman"/>
                <w:spacing w:val="-3"/>
              </w:rPr>
              <w:t xml:space="preserve"> </w:t>
            </w:r>
          </w:p>
          <w:p w:rsidR="00D142BE" w:rsidRDefault="00A12517" w:rsidP="00D142BE">
            <w:pPr>
              <w:pStyle w:val="EndnoteText"/>
              <w:numPr>
                <w:ilvl w:val="0"/>
                <w:numId w:val="5"/>
              </w:numPr>
              <w:tabs>
                <w:tab w:val="left" w:pos="-1440"/>
                <w:tab w:val="left" w:pos="-720"/>
              </w:tabs>
              <w:suppressAutoHyphens/>
              <w:rPr>
                <w:ins w:id="63" w:author="jjohndo" w:date="2009-08-20T12:14:00Z"/>
                <w:rFonts w:ascii="Times New Roman" w:hAnsi="Times New Roman"/>
                <w:spacing w:val="-3"/>
              </w:rPr>
              <w:pPrChange w:id="64" w:author="jjohndo" w:date="2009-08-20T12:14:00Z">
                <w:pPr>
                  <w:pStyle w:val="EndnoteText"/>
                  <w:tabs>
                    <w:tab w:val="left" w:pos="-1440"/>
                    <w:tab w:val="left" w:pos="-720"/>
                    <w:tab w:val="left" w:pos="4050"/>
                  </w:tabs>
                  <w:suppressAutoHyphens/>
                </w:pPr>
              </w:pPrChange>
            </w:pPr>
            <w:del w:id="65" w:author="jjohndo" w:date="2009-08-20T11:43:00Z">
              <w:r w:rsidDel="00F93002">
                <w:rPr>
                  <w:rFonts w:ascii="Times New Roman" w:hAnsi="Times New Roman"/>
                  <w:spacing w:val="-3"/>
                </w:rPr>
                <w:delText>A</w:delText>
              </w:r>
            </w:del>
            <w:ins w:id="66" w:author="jjohndo" w:date="2009-08-20T11:43:00Z">
              <w:r w:rsidR="00F93002">
                <w:rPr>
                  <w:rFonts w:ascii="Times New Roman" w:hAnsi="Times New Roman"/>
                  <w:spacing w:val="-3"/>
                </w:rPr>
                <w:t>The</w:t>
              </w:r>
            </w:ins>
            <w:r>
              <w:rPr>
                <w:rFonts w:ascii="Times New Roman" w:hAnsi="Times New Roman"/>
                <w:spacing w:val="-3"/>
              </w:rPr>
              <w:t xml:space="preserve"> September </w:t>
            </w:r>
            <w:ins w:id="67" w:author="jjohndo" w:date="2009-08-20T11:44:00Z">
              <w:r w:rsidR="00F93002">
                <w:rPr>
                  <w:rFonts w:ascii="Times New Roman" w:hAnsi="Times New Roman"/>
                  <w:spacing w:val="-3"/>
                </w:rPr>
                <w:t>1, 2009 date</w:t>
              </w:r>
            </w:ins>
            <w:del w:id="68" w:author="jjohndo" w:date="2009-08-20T11:44:00Z">
              <w:r w:rsidDel="00F93002">
                <w:rPr>
                  <w:rFonts w:ascii="Times New Roman" w:hAnsi="Times New Roman"/>
                  <w:spacing w:val="-3"/>
                </w:rPr>
                <w:delText xml:space="preserve">deadline included </w:delText>
              </w:r>
            </w:del>
            <w:ins w:id="69" w:author="jjohndo" w:date="2009-08-20T11:44:00Z">
              <w:r w:rsidR="00F93002">
                <w:rPr>
                  <w:rFonts w:ascii="Times New Roman" w:hAnsi="Times New Roman"/>
                  <w:spacing w:val="-3"/>
                </w:rPr>
                <w:t xml:space="preserve"> </w:t>
              </w:r>
            </w:ins>
            <w:r>
              <w:rPr>
                <w:rFonts w:ascii="Times New Roman" w:hAnsi="Times New Roman"/>
                <w:spacing w:val="-3"/>
              </w:rPr>
              <w:t xml:space="preserve">in the temporary rules </w:t>
            </w:r>
            <w:del w:id="70" w:author="jjohndo" w:date="2009-08-20T12:01:00Z">
              <w:r w:rsidDel="00C46019">
                <w:rPr>
                  <w:rFonts w:ascii="Times New Roman" w:hAnsi="Times New Roman"/>
                  <w:spacing w:val="-3"/>
                </w:rPr>
                <w:delText>is no</w:delText>
              </w:r>
            </w:del>
            <w:del w:id="71" w:author="jjohndo" w:date="2009-08-20T11:44:00Z">
              <w:r w:rsidDel="00F93002">
                <w:rPr>
                  <w:rFonts w:ascii="Times New Roman" w:hAnsi="Times New Roman"/>
                  <w:spacing w:val="-3"/>
                </w:rPr>
                <w:delText xml:space="preserve"> longer</w:delText>
              </w:r>
            </w:del>
            <w:del w:id="72" w:author="jjohndo" w:date="2009-08-20T12:01:00Z">
              <w:r w:rsidDel="00C46019">
                <w:rPr>
                  <w:rFonts w:ascii="Times New Roman" w:hAnsi="Times New Roman"/>
                  <w:spacing w:val="-3"/>
                </w:rPr>
                <w:delText xml:space="preserve"> needed</w:delText>
              </w:r>
            </w:del>
            <w:ins w:id="73" w:author="jjohndo" w:date="2009-08-20T12:01:00Z">
              <w:r w:rsidR="00C46019">
                <w:rPr>
                  <w:rFonts w:ascii="Times New Roman" w:hAnsi="Times New Roman"/>
                  <w:spacing w:val="-3"/>
                </w:rPr>
                <w:t>was deleted</w:t>
              </w:r>
            </w:ins>
            <w:r>
              <w:rPr>
                <w:rFonts w:ascii="Times New Roman" w:hAnsi="Times New Roman"/>
                <w:spacing w:val="-3"/>
              </w:rPr>
              <w:t xml:space="preserve"> in the proposed rules</w:t>
            </w:r>
            <w:ins w:id="74" w:author="jjohndo" w:date="2009-08-20T11:44:00Z">
              <w:r w:rsidR="00F93002">
                <w:rPr>
                  <w:rFonts w:ascii="Times New Roman" w:hAnsi="Times New Roman"/>
                  <w:spacing w:val="-3"/>
                </w:rPr>
                <w:t xml:space="preserve"> as DEQ </w:t>
              </w:r>
            </w:ins>
            <w:ins w:id="75" w:author="jjohndo" w:date="2009-08-20T12:06:00Z">
              <w:r w:rsidR="00C46019">
                <w:rPr>
                  <w:rFonts w:ascii="Times New Roman" w:hAnsi="Times New Roman"/>
                  <w:spacing w:val="-3"/>
                </w:rPr>
                <w:t>committed</w:t>
              </w:r>
            </w:ins>
            <w:ins w:id="76" w:author="jjohndo" w:date="2009-08-20T11:44:00Z">
              <w:r w:rsidR="00F93002">
                <w:rPr>
                  <w:rFonts w:ascii="Times New Roman" w:hAnsi="Times New Roman"/>
                  <w:spacing w:val="-3"/>
                </w:rPr>
                <w:t xml:space="preserve"> all </w:t>
              </w:r>
            </w:ins>
            <w:ins w:id="77" w:author="jjohndo" w:date="2009-08-20T12:08:00Z">
              <w:r w:rsidR="00C46019">
                <w:rPr>
                  <w:rFonts w:ascii="Times New Roman" w:hAnsi="Times New Roman"/>
                  <w:spacing w:val="-3"/>
                </w:rPr>
                <w:t xml:space="preserve">ARRA </w:t>
              </w:r>
            </w:ins>
            <w:ins w:id="78" w:author="jjohndo" w:date="2009-08-20T11:44:00Z">
              <w:r w:rsidR="00F93002">
                <w:rPr>
                  <w:rFonts w:ascii="Times New Roman" w:hAnsi="Times New Roman"/>
                  <w:spacing w:val="-3"/>
                </w:rPr>
                <w:t>fund</w:t>
              </w:r>
            </w:ins>
            <w:ins w:id="79" w:author="jjohndo" w:date="2009-08-20T12:08:00Z">
              <w:r w:rsidR="00C46019">
                <w:rPr>
                  <w:rFonts w:ascii="Times New Roman" w:hAnsi="Times New Roman"/>
                  <w:spacing w:val="-3"/>
                </w:rPr>
                <w:t>s</w:t>
              </w:r>
            </w:ins>
            <w:ins w:id="80" w:author="jjohndo" w:date="2009-08-20T11:45:00Z">
              <w:r w:rsidR="00F93002">
                <w:rPr>
                  <w:rFonts w:ascii="Times New Roman" w:hAnsi="Times New Roman"/>
                  <w:spacing w:val="-3"/>
                </w:rPr>
                <w:t xml:space="preserve"> prior to that date</w:t>
              </w:r>
            </w:ins>
            <w:r>
              <w:rPr>
                <w:rFonts w:ascii="Times New Roman" w:hAnsi="Times New Roman"/>
                <w:spacing w:val="-3"/>
              </w:rPr>
              <w:t xml:space="preserve">. </w:t>
            </w:r>
            <w:ins w:id="81" w:author="jjohndo" w:date="2009-08-20T12:00:00Z">
              <w:r w:rsidR="004709CB">
                <w:rPr>
                  <w:rFonts w:ascii="Times New Roman" w:hAnsi="Times New Roman"/>
                  <w:spacing w:val="-3"/>
                </w:rPr>
                <w:t>The rules do clarify though that if there are remaining funds</w:t>
              </w:r>
              <w:r w:rsidR="00C46019">
                <w:rPr>
                  <w:rFonts w:ascii="Times New Roman" w:hAnsi="Times New Roman"/>
                  <w:spacing w:val="-3"/>
                </w:rPr>
                <w:t>, the funds w</w:t>
              </w:r>
            </w:ins>
            <w:ins w:id="82" w:author="jjohndo" w:date="2009-08-20T12:08:00Z">
              <w:r w:rsidR="00C46019">
                <w:rPr>
                  <w:rFonts w:ascii="Times New Roman" w:hAnsi="Times New Roman"/>
                  <w:spacing w:val="-3"/>
                </w:rPr>
                <w:t>i</w:t>
              </w:r>
            </w:ins>
            <w:ins w:id="83" w:author="jjohndo" w:date="2009-08-20T12:00:00Z">
              <w:r w:rsidR="00C46019">
                <w:rPr>
                  <w:rFonts w:ascii="Times New Roman" w:hAnsi="Times New Roman"/>
                  <w:spacing w:val="-3"/>
                </w:rPr>
                <w:t xml:space="preserve">ll be </w:t>
              </w:r>
            </w:ins>
            <w:ins w:id="84" w:author="jjohndo" w:date="2009-08-20T12:09:00Z">
              <w:r w:rsidR="00C46019">
                <w:rPr>
                  <w:rFonts w:ascii="Times New Roman" w:hAnsi="Times New Roman"/>
                  <w:spacing w:val="-3"/>
                </w:rPr>
                <w:lastRenderedPageBreak/>
                <w:t>offered</w:t>
              </w:r>
            </w:ins>
            <w:ins w:id="85" w:author="jjohndo" w:date="2009-08-20T12:00:00Z">
              <w:r w:rsidR="00C46019">
                <w:rPr>
                  <w:rFonts w:ascii="Times New Roman" w:hAnsi="Times New Roman"/>
                  <w:spacing w:val="-3"/>
                </w:rPr>
                <w:t xml:space="preserve"> to an </w:t>
              </w:r>
            </w:ins>
            <w:ins w:id="86" w:author="jjohndo" w:date="2009-08-20T12:07:00Z">
              <w:r w:rsidR="00C46019">
                <w:rPr>
                  <w:rFonts w:ascii="Times New Roman" w:hAnsi="Times New Roman"/>
                  <w:spacing w:val="-3"/>
                </w:rPr>
                <w:t xml:space="preserve">eligible </w:t>
              </w:r>
            </w:ins>
            <w:ins w:id="87" w:author="jjohndo" w:date="2009-08-20T12:00:00Z">
              <w:r w:rsidR="00C46019">
                <w:rPr>
                  <w:rFonts w:ascii="Times New Roman" w:hAnsi="Times New Roman"/>
                  <w:spacing w:val="-3"/>
                </w:rPr>
                <w:t xml:space="preserve">applicant on the project priority </w:t>
              </w:r>
            </w:ins>
            <w:ins w:id="88" w:author="jjohndo" w:date="2009-08-20T12:07:00Z">
              <w:r w:rsidR="00C46019">
                <w:rPr>
                  <w:rFonts w:ascii="Times New Roman" w:hAnsi="Times New Roman"/>
                  <w:spacing w:val="-3"/>
                </w:rPr>
                <w:t>list</w:t>
              </w:r>
            </w:ins>
            <w:ins w:id="89" w:author="jjohndo" w:date="2009-08-20T12:09:00Z">
              <w:r w:rsidR="00C46019">
                <w:rPr>
                  <w:rFonts w:ascii="Times New Roman" w:hAnsi="Times New Roman"/>
                  <w:spacing w:val="-3"/>
                </w:rPr>
                <w:t xml:space="preserve"> in rank order</w:t>
              </w:r>
            </w:ins>
            <w:ins w:id="90" w:author="jjohndo" w:date="2009-08-20T12:07:00Z">
              <w:r w:rsidR="00C46019">
                <w:rPr>
                  <w:rFonts w:ascii="Times New Roman" w:hAnsi="Times New Roman"/>
                  <w:spacing w:val="-3"/>
                </w:rPr>
                <w:t xml:space="preserve">. </w:t>
              </w:r>
            </w:ins>
          </w:p>
          <w:p w:rsidR="00D142BE" w:rsidRDefault="00A12517" w:rsidP="00D142BE">
            <w:pPr>
              <w:pStyle w:val="EndnoteText"/>
              <w:numPr>
                <w:ilvl w:val="0"/>
                <w:numId w:val="5"/>
              </w:numPr>
              <w:tabs>
                <w:tab w:val="left" w:pos="-1440"/>
                <w:tab w:val="left" w:pos="-720"/>
              </w:tabs>
              <w:suppressAutoHyphens/>
              <w:rPr>
                <w:ins w:id="91" w:author="jjohndo" w:date="2009-08-20T12:14:00Z"/>
                <w:rFonts w:ascii="Times New Roman" w:hAnsi="Times New Roman"/>
                <w:spacing w:val="-3"/>
              </w:rPr>
              <w:pPrChange w:id="92" w:author="jjohndo" w:date="2009-08-20T12:14:00Z">
                <w:pPr>
                  <w:pStyle w:val="EndnoteText"/>
                  <w:tabs>
                    <w:tab w:val="left" w:pos="-1440"/>
                    <w:tab w:val="left" w:pos="-720"/>
                    <w:tab w:val="left" w:pos="4050"/>
                  </w:tabs>
                  <w:suppressAutoHyphens/>
                </w:pPr>
              </w:pPrChange>
            </w:pPr>
            <w:del w:id="93" w:author="jjohndo" w:date="2009-08-20T11:45:00Z">
              <w:r w:rsidDel="00F93002">
                <w:rPr>
                  <w:rFonts w:ascii="Times New Roman" w:hAnsi="Times New Roman"/>
                  <w:spacing w:val="-3"/>
                </w:rPr>
                <w:delText xml:space="preserve"> DEQ’s experience administering the ARRA funds has resulted in some changes in rule language.  For instance, t</w:delText>
              </w:r>
            </w:del>
            <w:ins w:id="94" w:author="jjohndo" w:date="2009-08-20T11:45:00Z">
              <w:r w:rsidR="00F93002">
                <w:rPr>
                  <w:rFonts w:ascii="Times New Roman" w:hAnsi="Times New Roman"/>
                  <w:spacing w:val="-3"/>
                </w:rPr>
                <w:t>T</w:t>
              </w:r>
            </w:ins>
            <w:r>
              <w:rPr>
                <w:rFonts w:ascii="Times New Roman" w:hAnsi="Times New Roman"/>
                <w:spacing w:val="-3"/>
              </w:rPr>
              <w:t xml:space="preserve">he proposed language </w:t>
            </w:r>
            <w:ins w:id="95" w:author="jjohndo" w:date="2009-08-20T11:46:00Z">
              <w:r w:rsidR="00F93002">
                <w:rPr>
                  <w:rFonts w:ascii="Times New Roman" w:hAnsi="Times New Roman"/>
                  <w:spacing w:val="-3"/>
                </w:rPr>
                <w:t xml:space="preserve">still </w:t>
              </w:r>
            </w:ins>
            <w:r>
              <w:rPr>
                <w:rFonts w:ascii="Times New Roman" w:hAnsi="Times New Roman"/>
                <w:spacing w:val="-3"/>
              </w:rPr>
              <w:t xml:space="preserve">maintains </w:t>
            </w:r>
            <w:del w:id="96" w:author="jjohndo" w:date="2009-08-20T11:46:00Z">
              <w:r w:rsidDel="00F93002">
                <w:rPr>
                  <w:rFonts w:ascii="Times New Roman" w:hAnsi="Times New Roman"/>
                  <w:spacing w:val="-3"/>
                </w:rPr>
                <w:delText>a</w:delText>
              </w:r>
            </w:del>
            <w:ins w:id="97" w:author="jjohndo" w:date="2009-08-20T11:46:00Z">
              <w:r w:rsidR="00F93002">
                <w:rPr>
                  <w:rFonts w:ascii="Times New Roman" w:hAnsi="Times New Roman"/>
                  <w:spacing w:val="-3"/>
                </w:rPr>
                <w:t>the</w:t>
              </w:r>
            </w:ins>
            <w:r>
              <w:rPr>
                <w:rFonts w:ascii="Times New Roman" w:hAnsi="Times New Roman"/>
                <w:spacing w:val="-3"/>
              </w:rPr>
              <w:t xml:space="preserve"> $5million maximum limit on the amount of </w:t>
            </w:r>
            <w:ins w:id="98" w:author="jjohndo" w:date="2009-08-20T12:10:00Z">
              <w:r w:rsidR="00C46019">
                <w:rPr>
                  <w:rFonts w:ascii="Times New Roman" w:hAnsi="Times New Roman"/>
                  <w:spacing w:val="-3"/>
                </w:rPr>
                <w:t>a loan</w:t>
              </w:r>
            </w:ins>
            <w:ins w:id="99" w:author="jjohndo" w:date="2009-08-20T12:11:00Z">
              <w:r w:rsidR="00D142BE">
                <w:rPr>
                  <w:rFonts w:ascii="Times New Roman" w:hAnsi="Times New Roman"/>
                  <w:spacing w:val="-3"/>
                </w:rPr>
                <w:t xml:space="preserve"> to an applicant</w:t>
              </w:r>
            </w:ins>
            <w:del w:id="100" w:author="jjohndo" w:date="2009-08-20T12:10:00Z">
              <w:r w:rsidDel="00C46019">
                <w:rPr>
                  <w:rFonts w:ascii="Times New Roman" w:hAnsi="Times New Roman"/>
                  <w:spacing w:val="-3"/>
                </w:rPr>
                <w:delText>ARRA fu</w:delText>
              </w:r>
              <w:r w:rsidDel="00D142BE">
                <w:rPr>
                  <w:rFonts w:ascii="Times New Roman" w:hAnsi="Times New Roman"/>
                  <w:spacing w:val="-3"/>
                </w:rPr>
                <w:delText>nds for each loan</w:delText>
              </w:r>
            </w:del>
            <w:r>
              <w:rPr>
                <w:rFonts w:ascii="Times New Roman" w:hAnsi="Times New Roman"/>
                <w:spacing w:val="-3"/>
              </w:rPr>
              <w:t xml:space="preserve">, </w:t>
            </w:r>
            <w:del w:id="101" w:author="jjohndo" w:date="2009-08-20T12:11:00Z">
              <w:r w:rsidDel="00D142BE">
                <w:rPr>
                  <w:rFonts w:ascii="Times New Roman" w:hAnsi="Times New Roman"/>
                  <w:spacing w:val="-3"/>
                </w:rPr>
                <w:delText>but</w:delText>
              </w:r>
            </w:del>
            <w:ins w:id="102" w:author="jjohndo" w:date="2009-08-20T12:11:00Z">
              <w:r w:rsidR="00D142BE">
                <w:rPr>
                  <w:rFonts w:ascii="Times New Roman" w:hAnsi="Times New Roman"/>
                  <w:spacing w:val="-3"/>
                </w:rPr>
                <w:t>and</w:t>
              </w:r>
            </w:ins>
            <w:r>
              <w:rPr>
                <w:rFonts w:ascii="Times New Roman" w:hAnsi="Times New Roman"/>
                <w:spacing w:val="-3"/>
              </w:rPr>
              <w:t xml:space="preserve"> </w:t>
            </w:r>
            <w:ins w:id="103" w:author="jjohndo" w:date="2009-08-20T11:46:00Z">
              <w:r w:rsidR="00F93002">
                <w:rPr>
                  <w:rFonts w:ascii="Times New Roman" w:hAnsi="Times New Roman"/>
                  <w:spacing w:val="-3"/>
                </w:rPr>
                <w:t xml:space="preserve">clarifies that </w:t>
              </w:r>
            </w:ins>
            <w:del w:id="104" w:author="jjohndo" w:date="2009-08-20T11:46:00Z">
              <w:r w:rsidDel="00F93002">
                <w:rPr>
                  <w:rFonts w:ascii="Times New Roman" w:hAnsi="Times New Roman"/>
                  <w:spacing w:val="-3"/>
                </w:rPr>
                <w:delText xml:space="preserve">gives </w:delText>
              </w:r>
            </w:del>
            <w:r>
              <w:rPr>
                <w:rFonts w:ascii="Times New Roman" w:hAnsi="Times New Roman"/>
                <w:spacing w:val="-3"/>
              </w:rPr>
              <w:t xml:space="preserve">DEQ </w:t>
            </w:r>
            <w:ins w:id="105" w:author="jjohndo" w:date="2009-08-20T11:46:00Z">
              <w:r w:rsidR="00F93002">
                <w:rPr>
                  <w:rFonts w:ascii="Times New Roman" w:hAnsi="Times New Roman"/>
                  <w:spacing w:val="-3"/>
                </w:rPr>
                <w:t xml:space="preserve">has </w:t>
              </w:r>
            </w:ins>
            <w:r>
              <w:rPr>
                <w:rFonts w:ascii="Times New Roman" w:hAnsi="Times New Roman"/>
                <w:spacing w:val="-3"/>
              </w:rPr>
              <w:t xml:space="preserve">the authority to determine the amount of funding provided to an applicant within </w:t>
            </w:r>
            <w:del w:id="106" w:author="jjohndo" w:date="2009-08-20T12:11:00Z">
              <w:r w:rsidDel="00D142BE">
                <w:rPr>
                  <w:rFonts w:ascii="Times New Roman" w:hAnsi="Times New Roman"/>
                  <w:spacing w:val="-3"/>
                </w:rPr>
                <w:delText>that</w:delText>
              </w:r>
            </w:del>
            <w:ins w:id="107" w:author="jjohndo" w:date="2009-08-20T12:11:00Z">
              <w:r w:rsidR="00D142BE">
                <w:rPr>
                  <w:rFonts w:ascii="Times New Roman" w:hAnsi="Times New Roman"/>
                  <w:spacing w:val="-3"/>
                </w:rPr>
                <w:t xml:space="preserve">that </w:t>
              </w:r>
            </w:ins>
            <w:del w:id="108" w:author="jjohndo" w:date="2009-08-20T12:12:00Z">
              <w:r w:rsidDel="00D142BE">
                <w:rPr>
                  <w:rFonts w:ascii="Times New Roman" w:hAnsi="Times New Roman"/>
                  <w:spacing w:val="-3"/>
                </w:rPr>
                <w:delText xml:space="preserve"> </w:delText>
              </w:r>
            </w:del>
            <w:r>
              <w:rPr>
                <w:rFonts w:ascii="Times New Roman" w:hAnsi="Times New Roman"/>
                <w:spacing w:val="-3"/>
              </w:rPr>
              <w:t xml:space="preserve">limit. </w:t>
            </w:r>
          </w:p>
          <w:p w:rsidR="00D925B4" w:rsidRDefault="00A12517" w:rsidP="00D142BE">
            <w:pPr>
              <w:pStyle w:val="EndnoteText"/>
              <w:numPr>
                <w:ilvl w:val="0"/>
                <w:numId w:val="5"/>
              </w:numPr>
              <w:tabs>
                <w:tab w:val="left" w:pos="-1440"/>
                <w:tab w:val="left" w:pos="-720"/>
              </w:tabs>
              <w:suppressAutoHyphens/>
              <w:rPr>
                <w:rFonts w:ascii="Times New Roman" w:hAnsi="Times New Roman"/>
                <w:spacing w:val="-3"/>
              </w:rPr>
              <w:pPrChange w:id="109" w:author="jjohndo" w:date="2009-08-20T12:14:00Z">
                <w:pPr>
                  <w:pStyle w:val="EndnoteText"/>
                  <w:tabs>
                    <w:tab w:val="left" w:pos="-1440"/>
                    <w:tab w:val="left" w:pos="-720"/>
                    <w:tab w:val="left" w:pos="4050"/>
                  </w:tabs>
                  <w:suppressAutoHyphens/>
                </w:pPr>
              </w:pPrChange>
            </w:pPr>
            <w:del w:id="110" w:author="jjohndo" w:date="2009-08-20T12:13:00Z">
              <w:r w:rsidDel="00D142BE">
                <w:rPr>
                  <w:rFonts w:ascii="Times New Roman" w:hAnsi="Times New Roman"/>
                  <w:spacing w:val="-3"/>
                </w:rPr>
                <w:delText xml:space="preserve"> </w:delText>
              </w:r>
            </w:del>
            <w:r>
              <w:rPr>
                <w:rFonts w:ascii="Times New Roman" w:hAnsi="Times New Roman"/>
                <w:spacing w:val="-3"/>
              </w:rPr>
              <w:t xml:space="preserve">The proposed rules also clarify </w:t>
            </w:r>
            <w:del w:id="111" w:author="jjohndo" w:date="2009-08-20T12:17:00Z">
              <w:r w:rsidDel="00D142BE">
                <w:rPr>
                  <w:rFonts w:ascii="Times New Roman" w:hAnsi="Times New Roman"/>
                  <w:spacing w:val="-3"/>
                </w:rPr>
                <w:delText xml:space="preserve">a project’s eligibility in </w:delText>
              </w:r>
            </w:del>
            <w:del w:id="112" w:author="jjohndo" w:date="2009-08-20T11:48:00Z">
              <w:r w:rsidDel="00F93002">
                <w:rPr>
                  <w:rFonts w:ascii="Times New Roman" w:hAnsi="Times New Roman"/>
                  <w:spacing w:val="-3"/>
                </w:rPr>
                <w:delText>regards to</w:delText>
              </w:r>
            </w:del>
            <w:ins w:id="113" w:author="jjohndo" w:date="2009-08-20T11:48:00Z">
              <w:r w:rsidR="00F93002">
                <w:rPr>
                  <w:rFonts w:ascii="Times New Roman" w:hAnsi="Times New Roman"/>
                  <w:spacing w:val="-3"/>
                </w:rPr>
                <w:t>that</w:t>
              </w:r>
            </w:ins>
            <w:r>
              <w:rPr>
                <w:rFonts w:ascii="Times New Roman" w:hAnsi="Times New Roman"/>
                <w:spacing w:val="-3"/>
              </w:rPr>
              <w:t xml:space="preserve"> </w:t>
            </w:r>
            <w:del w:id="114" w:author="jjohndo" w:date="2009-08-20T12:17:00Z">
              <w:r w:rsidDel="00D142BE">
                <w:rPr>
                  <w:rFonts w:ascii="Times New Roman" w:hAnsi="Times New Roman"/>
                  <w:spacing w:val="-3"/>
                </w:rPr>
                <w:delText>the</w:delText>
              </w:r>
            </w:del>
            <w:ins w:id="115" w:author="jjohndo" w:date="2009-08-20T12:17:00Z">
              <w:r w:rsidR="00D142BE">
                <w:rPr>
                  <w:rFonts w:ascii="Times New Roman" w:hAnsi="Times New Roman"/>
                  <w:spacing w:val="-3"/>
                </w:rPr>
                <w:t>an</w:t>
              </w:r>
            </w:ins>
            <w:r>
              <w:rPr>
                <w:rFonts w:ascii="Times New Roman" w:hAnsi="Times New Roman"/>
                <w:spacing w:val="-3"/>
              </w:rPr>
              <w:t xml:space="preserve"> applicant ha</w:t>
            </w:r>
            <w:ins w:id="116" w:author="jjohndo" w:date="2009-08-20T11:48:00Z">
              <w:r w:rsidR="00F93002">
                <w:rPr>
                  <w:rFonts w:ascii="Times New Roman" w:hAnsi="Times New Roman"/>
                  <w:spacing w:val="-3"/>
                </w:rPr>
                <w:t>s</w:t>
              </w:r>
            </w:ins>
            <w:del w:id="117" w:author="jjohndo" w:date="2009-08-20T11:48:00Z">
              <w:r w:rsidDel="00F93002">
                <w:rPr>
                  <w:rFonts w:ascii="Times New Roman" w:hAnsi="Times New Roman"/>
                  <w:spacing w:val="-3"/>
                </w:rPr>
                <w:delText>ving</w:delText>
              </w:r>
            </w:del>
            <w:ins w:id="118" w:author="jjohndo" w:date="2009-08-20T11:48:00Z">
              <w:r w:rsidR="00F93002">
                <w:rPr>
                  <w:rFonts w:ascii="Times New Roman" w:hAnsi="Times New Roman"/>
                  <w:spacing w:val="-3"/>
                </w:rPr>
                <w:t xml:space="preserve"> to</w:t>
              </w:r>
            </w:ins>
            <w:r>
              <w:rPr>
                <w:rFonts w:ascii="Times New Roman" w:hAnsi="Times New Roman"/>
                <w:spacing w:val="-3"/>
              </w:rPr>
              <w:t xml:space="preserve"> complete</w:t>
            </w:r>
            <w:del w:id="119" w:author="jjohndo" w:date="2009-08-20T11:48:00Z">
              <w:r w:rsidDel="00F93002">
                <w:rPr>
                  <w:rFonts w:ascii="Times New Roman" w:hAnsi="Times New Roman"/>
                  <w:spacing w:val="-3"/>
                </w:rPr>
                <w:delText>d</w:delText>
              </w:r>
            </w:del>
            <w:r>
              <w:rPr>
                <w:rFonts w:ascii="Times New Roman" w:hAnsi="Times New Roman"/>
                <w:spacing w:val="-3"/>
              </w:rPr>
              <w:t xml:space="preserve"> all CWSRF requirements</w:t>
            </w:r>
            <w:ins w:id="120" w:author="jjohndo" w:date="2009-08-20T12:18:00Z">
              <w:r w:rsidR="00D142BE">
                <w:rPr>
                  <w:rFonts w:ascii="Times New Roman" w:hAnsi="Times New Roman"/>
                  <w:spacing w:val="-3"/>
                </w:rPr>
                <w:t xml:space="preserve"> for a project to be eligible for a loan</w:t>
              </w:r>
            </w:ins>
            <w:del w:id="121" w:author="jjohndo" w:date="2009-08-20T12:15:00Z">
              <w:r w:rsidDel="00D142BE">
                <w:rPr>
                  <w:rFonts w:ascii="Times New Roman" w:hAnsi="Times New Roman"/>
                  <w:spacing w:val="-3"/>
                </w:rPr>
                <w:delText xml:space="preserve"> before being offered a loan</w:delText>
              </w:r>
            </w:del>
            <w:r>
              <w:rPr>
                <w:rFonts w:ascii="Times New Roman" w:hAnsi="Times New Roman"/>
                <w:spacing w:val="-3"/>
              </w:rPr>
              <w:t>.</w:t>
            </w:r>
          </w:p>
          <w:p w:rsidR="00D925B4" w:rsidDel="00D142BE" w:rsidRDefault="00D925B4" w:rsidP="00D925B4">
            <w:pPr>
              <w:pStyle w:val="EndnoteText"/>
              <w:tabs>
                <w:tab w:val="left" w:pos="-1440"/>
                <w:tab w:val="left" w:pos="-720"/>
                <w:tab w:val="left" w:pos="4050"/>
              </w:tabs>
              <w:suppressAutoHyphens/>
              <w:rPr>
                <w:del w:id="122" w:author="jjohndo" w:date="2009-08-20T12:13:00Z"/>
                <w:rFonts w:ascii="Times New Roman" w:hAnsi="Times New Roman"/>
                <w:spacing w:val="-3"/>
              </w:rPr>
            </w:pPr>
          </w:p>
          <w:p w:rsidR="0055493C" w:rsidRPr="00B47DEA" w:rsidRDefault="00D925B4" w:rsidP="00B47DEA">
            <w:pPr>
              <w:pStyle w:val="EndnoteText"/>
              <w:tabs>
                <w:tab w:val="left" w:pos="-1440"/>
                <w:tab w:val="left" w:pos="-720"/>
                <w:tab w:val="left" w:pos="4050"/>
              </w:tabs>
              <w:suppressAutoHyphens/>
              <w:rPr>
                <w:rFonts w:ascii="Times New Roman" w:hAnsi="Times New Roman"/>
                <w:spacing w:val="-3"/>
                <w:szCs w:val="24"/>
              </w:rPr>
            </w:pPr>
            <w:r w:rsidRPr="00B47DEA">
              <w:rPr>
                <w:rFonts w:ascii="Times New Roman" w:hAnsi="Times New Roman"/>
                <w:spacing w:val="-3"/>
              </w:rPr>
              <w:t xml:space="preserve"> </w:t>
            </w:r>
          </w:p>
        </w:tc>
      </w:tr>
      <w:tr w:rsidR="0055493C" w:rsidRPr="00B47DEA" w:rsidTr="00B47DEA">
        <w:tc>
          <w:tcPr>
            <w:tcW w:w="1908" w:type="dxa"/>
          </w:tcPr>
          <w:p w:rsidR="0082422A" w:rsidDel="00D142BE" w:rsidRDefault="0082422A" w:rsidP="00B47DEA">
            <w:pPr>
              <w:tabs>
                <w:tab w:val="left" w:pos="-1440"/>
                <w:tab w:val="left" w:pos="-720"/>
                <w:tab w:val="left" w:pos="4050"/>
              </w:tabs>
              <w:suppressAutoHyphens/>
              <w:rPr>
                <w:del w:id="123" w:author="jjohndo" w:date="2009-08-20T12:13:00Z"/>
                <w:rFonts w:ascii="Times New Roman" w:hAnsi="Times New Roman"/>
                <w:b/>
                <w:spacing w:val="-3"/>
                <w:sz w:val="22"/>
              </w:rPr>
            </w:pPr>
          </w:p>
          <w:p w:rsidR="0055493C" w:rsidRPr="00B47DEA" w:rsidRDefault="0055493C" w:rsidP="00B47DEA">
            <w:pPr>
              <w:tabs>
                <w:tab w:val="left" w:pos="-1440"/>
                <w:tab w:val="left" w:pos="-720"/>
                <w:tab w:val="left" w:pos="4050"/>
              </w:tabs>
              <w:suppressAutoHyphens/>
              <w:rPr>
                <w:rFonts w:ascii="Times New Roman" w:hAnsi="Times New Roman"/>
                <w:b/>
                <w:sz w:val="22"/>
              </w:rPr>
            </w:pPr>
            <w:r w:rsidRPr="00B47DEA">
              <w:rPr>
                <w:rFonts w:ascii="Times New Roman" w:hAnsi="Times New Roman"/>
                <w:b/>
                <w:spacing w:val="-3"/>
                <w:sz w:val="22"/>
              </w:rPr>
              <w:t>Effect of Rule</w:t>
            </w:r>
            <w:r w:rsidRPr="00B47DEA">
              <w:rPr>
                <w:rFonts w:ascii="Times New Roman" w:hAnsi="Times New Roman"/>
                <w:b/>
                <w:sz w:val="22"/>
              </w:rPr>
              <w:t xml:space="preserve"> </w:t>
            </w:r>
          </w:p>
          <w:p w:rsidR="0055493C" w:rsidRPr="00B47DEA" w:rsidRDefault="0055493C" w:rsidP="00B47DEA">
            <w:pPr>
              <w:tabs>
                <w:tab w:val="left" w:pos="-1440"/>
                <w:tab w:val="left" w:pos="-720"/>
                <w:tab w:val="left" w:pos="4050"/>
              </w:tabs>
              <w:suppressAutoHyphens/>
              <w:rPr>
                <w:rFonts w:ascii="Times New Roman" w:hAnsi="Times New Roman"/>
                <w:b/>
                <w:sz w:val="22"/>
              </w:rPr>
            </w:pPr>
          </w:p>
        </w:tc>
        <w:tc>
          <w:tcPr>
            <w:tcW w:w="8376" w:type="dxa"/>
          </w:tcPr>
          <w:p w:rsidR="0082422A" w:rsidDel="00D142BE" w:rsidRDefault="0082422A" w:rsidP="00B47DEA">
            <w:pPr>
              <w:tabs>
                <w:tab w:val="left" w:pos="-1440"/>
                <w:tab w:val="left" w:pos="-720"/>
                <w:tab w:val="left" w:pos="4050"/>
              </w:tabs>
              <w:suppressAutoHyphens/>
              <w:rPr>
                <w:del w:id="124" w:author="jjohndo" w:date="2009-08-20T12:13:00Z"/>
                <w:rFonts w:ascii="Times New Roman" w:hAnsi="Times New Roman"/>
                <w:szCs w:val="24"/>
              </w:rPr>
            </w:pPr>
          </w:p>
          <w:p w:rsidR="00F82AA0" w:rsidRPr="00B47DEA" w:rsidRDefault="00F82AA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The proposed administrative rules will establish rules in OAR 340-054-0098 through OAR 340-054-0108 (see page </w:t>
            </w:r>
            <w:r w:rsidRPr="00B47DEA">
              <w:rPr>
                <w:rFonts w:ascii="Times New Roman" w:hAnsi="Times New Roman"/>
                <w:szCs w:val="24"/>
                <w:highlight w:val="yellow"/>
              </w:rPr>
              <w:t>34</w:t>
            </w:r>
            <w:r w:rsidRPr="00B47DEA">
              <w:rPr>
                <w:rFonts w:ascii="Times New Roman" w:hAnsi="Times New Roman"/>
                <w:szCs w:val="24"/>
              </w:rPr>
              <w:t xml:space="preserve">, Attachment A). These rules will govern the use of ARRA funds when those funds are utilized within the Clean Water State Revolving Fund </w:t>
            </w:r>
            <w:ins w:id="125" w:author="jjohndo" w:date="2009-08-20T12:18:00Z">
              <w:r w:rsidR="00D142BE">
                <w:rPr>
                  <w:rFonts w:ascii="Times New Roman" w:hAnsi="Times New Roman"/>
                  <w:szCs w:val="24"/>
                </w:rPr>
                <w:t xml:space="preserve">loan </w:t>
              </w:r>
            </w:ins>
            <w:r w:rsidRPr="00B47DEA">
              <w:rPr>
                <w:rFonts w:ascii="Times New Roman" w:hAnsi="Times New Roman"/>
                <w:szCs w:val="24"/>
              </w:rPr>
              <w:t>program and will define the use of the funds, the types of eligible projects and activities, the allocation of the funds and specific financial terms.</w:t>
            </w:r>
          </w:p>
          <w:p w:rsidR="00F82AA0" w:rsidRPr="00B47DEA" w:rsidRDefault="00F82AA0" w:rsidP="00B47DEA">
            <w:pPr>
              <w:tabs>
                <w:tab w:val="left" w:pos="-1440"/>
                <w:tab w:val="left" w:pos="-720"/>
                <w:tab w:val="left" w:pos="4050"/>
              </w:tabs>
              <w:suppressAutoHyphens/>
              <w:rPr>
                <w:rFonts w:ascii="Times New Roman" w:hAnsi="Times New Roman"/>
                <w:szCs w:val="24"/>
              </w:rPr>
            </w:pPr>
          </w:p>
          <w:p w:rsidR="00F82AA0" w:rsidRPr="00B47DEA" w:rsidRDefault="00F82AA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In addition to proposing to adopt OAR 340-054 0098 through OAR 340-054-0108, the </w:t>
            </w:r>
            <w:del w:id="126" w:author="jjohndo" w:date="2009-08-20T12:19:00Z">
              <w:r w:rsidRPr="00B47DEA" w:rsidDel="00D142BE">
                <w:rPr>
                  <w:rFonts w:ascii="Times New Roman" w:hAnsi="Times New Roman"/>
                  <w:szCs w:val="24"/>
                </w:rPr>
                <w:delText xml:space="preserve">Department </w:delText>
              </w:r>
            </w:del>
            <w:ins w:id="127" w:author="jjohndo" w:date="2009-08-20T12:19:00Z">
              <w:r w:rsidR="00D142BE">
                <w:rPr>
                  <w:rFonts w:ascii="Times New Roman" w:hAnsi="Times New Roman"/>
                  <w:szCs w:val="24"/>
                </w:rPr>
                <w:t>DEQ</w:t>
              </w:r>
              <w:r w:rsidR="00D142BE" w:rsidRPr="00B47DEA">
                <w:rPr>
                  <w:rFonts w:ascii="Times New Roman" w:hAnsi="Times New Roman"/>
                  <w:szCs w:val="24"/>
                </w:rPr>
                <w:t xml:space="preserve"> </w:t>
              </w:r>
            </w:ins>
            <w:r w:rsidRPr="00B47DEA">
              <w:rPr>
                <w:rFonts w:ascii="Times New Roman" w:hAnsi="Times New Roman"/>
                <w:szCs w:val="24"/>
              </w:rPr>
              <w:t xml:space="preserve">made minor edits to OAR 340-054-0024, 0025 and 0035 </w:t>
            </w:r>
            <w:del w:id="128" w:author="jjohndo" w:date="2009-08-20T12:19:00Z">
              <w:r w:rsidRPr="00B47DEA" w:rsidDel="00D142BE">
                <w:rPr>
                  <w:rFonts w:ascii="Times New Roman" w:hAnsi="Times New Roman"/>
                  <w:szCs w:val="24"/>
                </w:rPr>
                <w:delText xml:space="preserve">with regards </w:delText>
              </w:r>
            </w:del>
            <w:r w:rsidRPr="00B47DEA">
              <w:rPr>
                <w:rFonts w:ascii="Times New Roman" w:hAnsi="Times New Roman"/>
                <w:szCs w:val="24"/>
              </w:rPr>
              <w:t>to clarify</w:t>
            </w:r>
            <w:del w:id="129" w:author="jjohndo" w:date="2009-08-20T12:19:00Z">
              <w:r w:rsidRPr="00B47DEA" w:rsidDel="00D142BE">
                <w:rPr>
                  <w:rFonts w:ascii="Times New Roman" w:hAnsi="Times New Roman"/>
                  <w:szCs w:val="24"/>
                </w:rPr>
                <w:delText>ing</w:delText>
              </w:r>
            </w:del>
            <w:r w:rsidRPr="00B47DEA">
              <w:rPr>
                <w:rFonts w:ascii="Times New Roman" w:hAnsi="Times New Roman"/>
                <w:szCs w:val="24"/>
              </w:rPr>
              <w:t xml:space="preserve"> the terminology used for design or construction loans. </w:t>
            </w:r>
            <w:del w:id="130" w:author="jjohndo" w:date="2009-08-20T12:23:00Z">
              <w:r w:rsidRPr="00B47DEA" w:rsidDel="004E759A">
                <w:rPr>
                  <w:rFonts w:ascii="Times New Roman" w:hAnsi="Times New Roman"/>
                  <w:szCs w:val="24"/>
                </w:rPr>
                <w:delText xml:space="preserve"> </w:delText>
              </w:r>
            </w:del>
            <w:del w:id="131" w:author="jjohndo" w:date="2009-08-20T12:21:00Z">
              <w:r w:rsidRPr="00B47DEA" w:rsidDel="004E759A">
                <w:rPr>
                  <w:rFonts w:ascii="Times New Roman" w:hAnsi="Times New Roman"/>
                  <w:szCs w:val="24"/>
                </w:rPr>
                <w:delText>Also, t</w:delText>
              </w:r>
            </w:del>
            <w:ins w:id="132" w:author="jjohndo" w:date="2009-08-20T12:21:00Z">
              <w:r w:rsidR="004E759A">
                <w:rPr>
                  <w:rFonts w:ascii="Times New Roman" w:hAnsi="Times New Roman"/>
                  <w:szCs w:val="24"/>
                </w:rPr>
                <w:t>T</w:t>
              </w:r>
            </w:ins>
            <w:r w:rsidRPr="00B47DEA">
              <w:rPr>
                <w:rFonts w:ascii="Times New Roman" w:hAnsi="Times New Roman"/>
                <w:szCs w:val="24"/>
              </w:rPr>
              <w:t xml:space="preserve">he language in OAR 340-054-0025 was modified to ensure </w:t>
            </w:r>
            <w:ins w:id="133" w:author="jjohndo" w:date="2009-08-20T12:23:00Z">
              <w:r w:rsidR="004E759A">
                <w:rPr>
                  <w:rFonts w:ascii="Times New Roman" w:hAnsi="Times New Roman"/>
                  <w:szCs w:val="24"/>
                </w:rPr>
                <w:t xml:space="preserve">that </w:t>
              </w:r>
            </w:ins>
            <w:del w:id="134" w:author="jjohndo" w:date="2009-08-20T12:23:00Z">
              <w:r w:rsidRPr="00B47DEA" w:rsidDel="004E759A">
                <w:rPr>
                  <w:rFonts w:ascii="Times New Roman" w:hAnsi="Times New Roman"/>
                  <w:szCs w:val="24"/>
                </w:rPr>
                <w:delText>the department</w:delText>
              </w:r>
            </w:del>
            <w:ins w:id="135" w:author="jjohndo" w:date="2009-08-20T12:23:00Z">
              <w:r w:rsidR="004E759A">
                <w:rPr>
                  <w:rFonts w:ascii="Times New Roman" w:hAnsi="Times New Roman"/>
                  <w:szCs w:val="24"/>
                </w:rPr>
                <w:t>DEQ</w:t>
              </w:r>
            </w:ins>
            <w:r w:rsidRPr="00B47DEA">
              <w:rPr>
                <w:rFonts w:ascii="Times New Roman" w:hAnsi="Times New Roman"/>
                <w:szCs w:val="24"/>
              </w:rPr>
              <w:t xml:space="preserve"> can update its </w:t>
            </w:r>
            <w:ins w:id="136" w:author="jjohndo" w:date="2009-08-20T12:23:00Z">
              <w:r w:rsidR="004E759A">
                <w:rPr>
                  <w:rFonts w:ascii="Times New Roman" w:hAnsi="Times New Roman"/>
                  <w:szCs w:val="24"/>
                </w:rPr>
                <w:t xml:space="preserve">Clean Water State Revolving Fund </w:t>
              </w:r>
            </w:ins>
            <w:r w:rsidRPr="00B47DEA">
              <w:rPr>
                <w:rFonts w:ascii="Times New Roman" w:hAnsi="Times New Roman"/>
                <w:szCs w:val="24"/>
              </w:rPr>
              <w:t xml:space="preserve">Intended Use Plan more frequently when </w:t>
            </w:r>
            <w:del w:id="137" w:author="jjohndo" w:date="2009-08-20T12:24:00Z">
              <w:r w:rsidRPr="00B47DEA" w:rsidDel="004E759A">
                <w:rPr>
                  <w:rFonts w:ascii="Times New Roman" w:hAnsi="Times New Roman"/>
                  <w:szCs w:val="24"/>
                </w:rPr>
                <w:delText>needing to do so</w:delText>
              </w:r>
            </w:del>
            <w:ins w:id="138" w:author="jjohndo" w:date="2009-08-20T12:24:00Z">
              <w:r w:rsidR="004E759A">
                <w:rPr>
                  <w:rFonts w:ascii="Times New Roman" w:hAnsi="Times New Roman"/>
                  <w:szCs w:val="24"/>
                </w:rPr>
                <w:t>necessary</w:t>
              </w:r>
            </w:ins>
            <w:r w:rsidRPr="00B47DEA">
              <w:rPr>
                <w:rFonts w:ascii="Times New Roman" w:hAnsi="Times New Roman"/>
                <w:szCs w:val="24"/>
              </w:rPr>
              <w:t xml:space="preserve">.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z w:val="22"/>
              </w:rPr>
            </w:pPr>
            <w:r w:rsidRPr="00B47DEA">
              <w:rPr>
                <w:rFonts w:ascii="Times New Roman" w:hAnsi="Times New Roman"/>
                <w:b/>
                <w:spacing w:val="-3"/>
                <w:sz w:val="22"/>
              </w:rPr>
              <w:t>Commission Authority</w:t>
            </w:r>
          </w:p>
          <w:p w:rsidR="0055493C" w:rsidRPr="00B47DEA" w:rsidRDefault="0055493C" w:rsidP="00B47DEA">
            <w:pPr>
              <w:tabs>
                <w:tab w:val="left" w:pos="-1440"/>
                <w:tab w:val="left" w:pos="-720"/>
                <w:tab w:val="left" w:pos="4050"/>
              </w:tabs>
              <w:suppressAutoHyphens/>
              <w:rPr>
                <w:rFonts w:ascii="Times New Roman" w:hAnsi="Times New Roman"/>
                <w:b/>
                <w:sz w:val="22"/>
              </w:rPr>
            </w:pPr>
          </w:p>
        </w:tc>
        <w:tc>
          <w:tcPr>
            <w:tcW w:w="8376" w:type="dxa"/>
          </w:tcPr>
          <w:p w:rsidR="00847850" w:rsidRPr="00B47DEA" w:rsidRDefault="0084785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The EQC has authority to take this action under Oregon Revised Statutes 468.020 and 468.423 - 468.440.  </w:t>
            </w:r>
          </w:p>
          <w:p w:rsidR="0055493C" w:rsidRPr="00B47DEA" w:rsidRDefault="0055493C" w:rsidP="00B47DEA">
            <w:pPr>
              <w:tabs>
                <w:tab w:val="left" w:pos="-1440"/>
                <w:tab w:val="left" w:pos="-720"/>
                <w:tab w:val="left" w:pos="4050"/>
              </w:tabs>
              <w:suppressAutoHyphens/>
              <w:rPr>
                <w:rFonts w:ascii="Times New Roman" w:hAnsi="Times New Roman"/>
                <w:spacing w:val="-3"/>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Stakeholder Involvement</w:t>
            </w:r>
          </w:p>
          <w:p w:rsidR="0055493C" w:rsidRPr="00B47DEA" w:rsidRDefault="0055493C" w:rsidP="00B47DEA">
            <w:pPr>
              <w:tabs>
                <w:tab w:val="left" w:pos="-1440"/>
                <w:tab w:val="left" w:pos="-720"/>
                <w:tab w:val="left" w:pos="4050"/>
              </w:tabs>
              <w:suppressAutoHyphens/>
              <w:rPr>
                <w:rFonts w:ascii="Times New Roman" w:hAnsi="Times New Roman"/>
                <w:b/>
                <w:spacing w:val="-3"/>
                <w:sz w:val="22"/>
              </w:rPr>
            </w:pPr>
          </w:p>
        </w:tc>
        <w:tc>
          <w:tcPr>
            <w:tcW w:w="8376" w:type="dxa"/>
          </w:tcPr>
          <w:p w:rsidR="00847850" w:rsidRPr="00B47DEA" w:rsidRDefault="00847850" w:rsidP="00B47DEA">
            <w:pPr>
              <w:tabs>
                <w:tab w:val="left" w:pos="-1440"/>
                <w:tab w:val="left" w:pos="-720"/>
                <w:tab w:val="left" w:pos="4050"/>
              </w:tabs>
              <w:suppressAutoHyphens/>
              <w:rPr>
                <w:rFonts w:ascii="Times New Roman" w:hAnsi="Times New Roman"/>
                <w:color w:val="FF0000"/>
                <w:szCs w:val="24"/>
              </w:rPr>
            </w:pPr>
            <w:del w:id="139" w:author="jjohndo" w:date="2009-08-20T12:24:00Z">
              <w:r w:rsidRPr="00B47DEA" w:rsidDel="004E759A">
                <w:rPr>
                  <w:rFonts w:ascii="Times New Roman" w:hAnsi="Times New Roman"/>
                  <w:szCs w:val="24"/>
                </w:rPr>
                <w:delText xml:space="preserve">When it developed the temporary rules to address ARRA requirements in early 2009, </w:delText>
              </w:r>
            </w:del>
            <w:r w:rsidRPr="00B47DEA">
              <w:rPr>
                <w:rFonts w:ascii="Times New Roman" w:hAnsi="Times New Roman"/>
                <w:szCs w:val="24"/>
              </w:rPr>
              <w:t>DEQ worked closely with applicants and various organizations</w:t>
            </w:r>
            <w:ins w:id="140" w:author="jjohndo" w:date="2009-08-20T12:25:00Z">
              <w:r w:rsidR="004E759A">
                <w:rPr>
                  <w:rFonts w:ascii="Times New Roman" w:hAnsi="Times New Roman"/>
                  <w:szCs w:val="24"/>
                </w:rPr>
                <w:t>,</w:t>
              </w:r>
            </w:ins>
            <w:r w:rsidRPr="00B47DEA">
              <w:rPr>
                <w:rFonts w:ascii="Times New Roman" w:hAnsi="Times New Roman"/>
                <w:szCs w:val="24"/>
              </w:rPr>
              <w:t xml:space="preserve"> </w:t>
            </w:r>
            <w:ins w:id="141" w:author="jjohndo" w:date="2009-08-20T12:25:00Z">
              <w:r w:rsidR="004E759A" w:rsidRPr="00B47DEA">
                <w:rPr>
                  <w:rFonts w:ascii="Times New Roman" w:hAnsi="Times New Roman"/>
                  <w:szCs w:val="24"/>
                </w:rPr>
                <w:t>in early 2009</w:t>
              </w:r>
              <w:r w:rsidR="004E759A">
                <w:rPr>
                  <w:rFonts w:ascii="Times New Roman" w:hAnsi="Times New Roman"/>
                  <w:szCs w:val="24"/>
                </w:rPr>
                <w:t xml:space="preserve">, </w:t>
              </w:r>
            </w:ins>
            <w:r w:rsidRPr="00B47DEA">
              <w:rPr>
                <w:rFonts w:ascii="Times New Roman" w:hAnsi="Times New Roman"/>
                <w:szCs w:val="24"/>
              </w:rPr>
              <w:t>including the Oregon Association of Clean Water Agencies, the League of Oregon Cities, Oregon Water Resources Congress, Association of Oregon Counties, Special Districts Association of Oregon, and the Oregon Association of Conservation Districts</w:t>
            </w:r>
            <w:ins w:id="142" w:author="jjohndo" w:date="2009-08-20T12:24:00Z">
              <w:r w:rsidR="004E759A">
                <w:rPr>
                  <w:rFonts w:ascii="Times New Roman" w:hAnsi="Times New Roman"/>
                  <w:szCs w:val="24"/>
                </w:rPr>
                <w:t xml:space="preserve"> w</w:t>
              </w:r>
              <w:r w:rsidR="004E759A" w:rsidRPr="00B47DEA">
                <w:rPr>
                  <w:rFonts w:ascii="Times New Roman" w:hAnsi="Times New Roman"/>
                  <w:szCs w:val="24"/>
                </w:rPr>
                <w:t xml:space="preserve">hen the temporary rules </w:t>
              </w:r>
              <w:r w:rsidR="004E759A">
                <w:rPr>
                  <w:rFonts w:ascii="Times New Roman" w:hAnsi="Times New Roman"/>
                  <w:szCs w:val="24"/>
                </w:rPr>
                <w:t xml:space="preserve">were developed </w:t>
              </w:r>
              <w:r w:rsidR="004E759A" w:rsidRPr="00B47DEA">
                <w:rPr>
                  <w:rFonts w:ascii="Times New Roman" w:hAnsi="Times New Roman"/>
                  <w:szCs w:val="24"/>
                </w:rPr>
                <w:t>to address ARRA requirements</w:t>
              </w:r>
            </w:ins>
            <w:ins w:id="143" w:author="jjohndo" w:date="2009-08-20T12:25:00Z">
              <w:r w:rsidR="004E759A">
                <w:rPr>
                  <w:rFonts w:ascii="Times New Roman" w:hAnsi="Times New Roman"/>
                  <w:szCs w:val="24"/>
                </w:rPr>
                <w:t>.</w:t>
              </w:r>
            </w:ins>
            <w:del w:id="144" w:author="jjohndo" w:date="2009-08-20T12:25:00Z">
              <w:r w:rsidRPr="00B47DEA" w:rsidDel="004E759A">
                <w:rPr>
                  <w:rFonts w:ascii="Times New Roman" w:hAnsi="Times New Roman"/>
                  <w:szCs w:val="24"/>
                </w:rPr>
                <w:delText>.</w:delText>
              </w:r>
              <w:r w:rsidRPr="00B47DEA" w:rsidDel="004E759A">
                <w:rPr>
                  <w:rFonts w:ascii="Times New Roman" w:hAnsi="Times New Roman"/>
                  <w:color w:val="FF0000"/>
                  <w:szCs w:val="24"/>
                </w:rPr>
                <w:delText xml:space="preserve"> </w:delText>
              </w:r>
            </w:del>
          </w:p>
          <w:p w:rsidR="00847850" w:rsidRPr="00B47DEA" w:rsidRDefault="00847850" w:rsidP="00B47DEA">
            <w:pPr>
              <w:tabs>
                <w:tab w:val="left" w:pos="-1440"/>
                <w:tab w:val="left" w:pos="-720"/>
                <w:tab w:val="left" w:pos="4050"/>
              </w:tabs>
              <w:suppressAutoHyphens/>
              <w:rPr>
                <w:rFonts w:ascii="Times New Roman" w:hAnsi="Times New Roman"/>
                <w:color w:val="FF0000"/>
                <w:szCs w:val="24"/>
              </w:rPr>
            </w:pPr>
          </w:p>
          <w:p w:rsidR="00847850" w:rsidRPr="00B47DEA" w:rsidRDefault="00847850" w:rsidP="00B47DEA">
            <w:pPr>
              <w:tabs>
                <w:tab w:val="left" w:pos="-1440"/>
                <w:tab w:val="left" w:pos="-720"/>
                <w:tab w:val="left" w:pos="4050"/>
              </w:tabs>
              <w:suppressAutoHyphens/>
              <w:rPr>
                <w:rFonts w:ascii="Times New Roman" w:hAnsi="Times New Roman"/>
                <w:szCs w:val="24"/>
              </w:rPr>
            </w:pPr>
            <w:del w:id="145" w:author="jjohndo" w:date="2009-08-20T12:25:00Z">
              <w:r w:rsidRPr="00B47DEA" w:rsidDel="004E759A">
                <w:rPr>
                  <w:rFonts w:ascii="Times New Roman" w:hAnsi="Times New Roman"/>
                  <w:szCs w:val="24"/>
                </w:rPr>
                <w:delText>The proposed rules are a refinement of the earlier temporary rules.  Although no</w:delText>
              </w:r>
            </w:del>
            <w:ins w:id="146" w:author="jjohndo" w:date="2009-08-20T12:25:00Z">
              <w:r w:rsidR="004E759A">
                <w:rPr>
                  <w:rFonts w:ascii="Times New Roman" w:hAnsi="Times New Roman"/>
                  <w:szCs w:val="24"/>
                </w:rPr>
                <w:t>DEQ did not convene a</w:t>
              </w:r>
            </w:ins>
            <w:r w:rsidRPr="00B47DEA">
              <w:rPr>
                <w:rFonts w:ascii="Times New Roman" w:hAnsi="Times New Roman"/>
                <w:szCs w:val="24"/>
              </w:rPr>
              <w:t xml:space="preserve"> stakeholder advisory committee was convened during the </w:t>
            </w:r>
            <w:del w:id="147" w:author="jjohndo" w:date="2009-08-20T12:26:00Z">
              <w:r w:rsidRPr="00B47DEA" w:rsidDel="004E759A">
                <w:rPr>
                  <w:rFonts w:ascii="Times New Roman" w:hAnsi="Times New Roman"/>
                  <w:szCs w:val="24"/>
                </w:rPr>
                <w:delText>writing</w:delText>
              </w:r>
            </w:del>
            <w:ins w:id="148" w:author="jjohndo" w:date="2009-08-20T12:26:00Z">
              <w:r w:rsidR="004E759A">
                <w:rPr>
                  <w:rFonts w:ascii="Times New Roman" w:hAnsi="Times New Roman"/>
                  <w:szCs w:val="24"/>
                </w:rPr>
                <w:t>development</w:t>
              </w:r>
            </w:ins>
            <w:r w:rsidRPr="00B47DEA">
              <w:rPr>
                <w:rFonts w:ascii="Times New Roman" w:hAnsi="Times New Roman"/>
                <w:szCs w:val="24"/>
              </w:rPr>
              <w:t xml:space="preserve"> of the proposed rules</w:t>
            </w:r>
            <w:ins w:id="149" w:author="jjohndo" w:date="2009-08-20T12:26:00Z">
              <w:r w:rsidR="004E759A">
                <w:rPr>
                  <w:rFonts w:ascii="Times New Roman" w:hAnsi="Times New Roman"/>
                  <w:szCs w:val="24"/>
                </w:rPr>
                <w:t xml:space="preserve"> as only minor clarifications were made to the temporary rules. DEQ did provide</w:t>
              </w:r>
            </w:ins>
            <w:del w:id="150" w:author="jjohndo" w:date="2009-08-20T12:27:00Z">
              <w:r w:rsidRPr="00B47DEA" w:rsidDel="004E759A">
                <w:rPr>
                  <w:rFonts w:ascii="Times New Roman" w:hAnsi="Times New Roman"/>
                  <w:szCs w:val="24"/>
                </w:rPr>
                <w:delText>,</w:delText>
              </w:r>
            </w:del>
            <w:ins w:id="151" w:author="jjohndo" w:date="2009-08-20T12:27:00Z">
              <w:r w:rsidR="004E759A">
                <w:rPr>
                  <w:rFonts w:ascii="Times New Roman" w:hAnsi="Times New Roman"/>
                  <w:szCs w:val="24"/>
                </w:rPr>
                <w:t xml:space="preserve"> a</w:t>
              </w:r>
            </w:ins>
            <w:r w:rsidRPr="00B47DEA">
              <w:rPr>
                <w:rFonts w:ascii="Times New Roman" w:hAnsi="Times New Roman"/>
                <w:szCs w:val="24"/>
              </w:rPr>
              <w:t xml:space="preserve"> notice of the proposed permanent rules </w:t>
            </w:r>
            <w:del w:id="152" w:author="jjohndo" w:date="2009-08-20T12:27:00Z">
              <w:r w:rsidRPr="00B47DEA" w:rsidDel="004E759A">
                <w:rPr>
                  <w:rFonts w:ascii="Times New Roman" w:hAnsi="Times New Roman"/>
                  <w:szCs w:val="24"/>
                </w:rPr>
                <w:delText xml:space="preserve">was provided </w:delText>
              </w:r>
            </w:del>
            <w:r w:rsidRPr="00B47DEA">
              <w:rPr>
                <w:rFonts w:ascii="Times New Roman" w:hAnsi="Times New Roman"/>
                <w:szCs w:val="24"/>
              </w:rPr>
              <w:t xml:space="preserve">by U.S. mail </w:t>
            </w:r>
            <w:del w:id="153" w:author="jjohndo" w:date="2009-08-20T12:27:00Z">
              <w:r w:rsidRPr="00B47DEA" w:rsidDel="004E759A">
                <w:rPr>
                  <w:rFonts w:ascii="Times New Roman" w:hAnsi="Times New Roman"/>
                  <w:szCs w:val="24"/>
                </w:rPr>
                <w:delText xml:space="preserve">in August </w:delText>
              </w:r>
            </w:del>
            <w:r w:rsidRPr="00B47DEA">
              <w:rPr>
                <w:rFonts w:ascii="Times New Roman" w:hAnsi="Times New Roman"/>
                <w:szCs w:val="24"/>
              </w:rPr>
              <w:t>to cities, counties and special services districts</w:t>
            </w:r>
            <w:ins w:id="154" w:author="jjohndo" w:date="2009-08-20T12:28:00Z">
              <w:r w:rsidR="004E759A">
                <w:rPr>
                  <w:rFonts w:ascii="Times New Roman" w:hAnsi="Times New Roman"/>
                  <w:szCs w:val="24"/>
                </w:rPr>
                <w:t xml:space="preserve">, and to </w:t>
              </w:r>
            </w:ins>
            <w:del w:id="155" w:author="jjohndo" w:date="2009-08-20T12:28:00Z">
              <w:r w:rsidRPr="00B47DEA" w:rsidDel="004E759A">
                <w:rPr>
                  <w:rFonts w:ascii="Times New Roman" w:hAnsi="Times New Roman"/>
                  <w:szCs w:val="24"/>
                </w:rPr>
                <w:delText xml:space="preserve">.  Members of </w:delText>
              </w:r>
            </w:del>
            <w:r w:rsidR="00A12517">
              <w:rPr>
                <w:rFonts w:ascii="Times New Roman" w:hAnsi="Times New Roman"/>
                <w:szCs w:val="24"/>
              </w:rPr>
              <w:t>the</w:t>
            </w:r>
            <w:r w:rsidRPr="00B47DEA">
              <w:rPr>
                <w:rFonts w:ascii="Times New Roman" w:hAnsi="Times New Roman"/>
                <w:szCs w:val="24"/>
              </w:rPr>
              <w:t xml:space="preserve"> Oregon Association of Clean Water Agencies, Oregon Water Resources Congress and Oregon Association of Conservation Districts </w:t>
            </w:r>
            <w:del w:id="156" w:author="jjohndo" w:date="2009-08-20T12:28:00Z">
              <w:r w:rsidRPr="00B47DEA" w:rsidDel="004E759A">
                <w:rPr>
                  <w:rFonts w:ascii="Times New Roman" w:hAnsi="Times New Roman"/>
                  <w:szCs w:val="24"/>
                </w:rPr>
                <w:delText>were notified of the proposed rule</w:delText>
              </w:r>
              <w:r w:rsidR="00A12517" w:rsidDel="004E759A">
                <w:rPr>
                  <w:rFonts w:ascii="Times New Roman" w:hAnsi="Times New Roman"/>
                  <w:szCs w:val="24"/>
                </w:rPr>
                <w:delText>s</w:delText>
              </w:r>
              <w:r w:rsidRPr="00B47DEA" w:rsidDel="004E759A">
                <w:rPr>
                  <w:rFonts w:ascii="Times New Roman" w:hAnsi="Times New Roman"/>
                  <w:szCs w:val="24"/>
                </w:rPr>
                <w:delText xml:space="preserve"> </w:delText>
              </w:r>
            </w:del>
            <w:r w:rsidRPr="00B47DEA">
              <w:rPr>
                <w:rFonts w:ascii="Times New Roman" w:hAnsi="Times New Roman"/>
                <w:szCs w:val="24"/>
              </w:rPr>
              <w:t xml:space="preserve">by email.  </w:t>
            </w:r>
          </w:p>
          <w:p w:rsidR="00847850" w:rsidRPr="00B47DEA" w:rsidDel="004E759A" w:rsidRDefault="00847850" w:rsidP="00B47DEA">
            <w:pPr>
              <w:tabs>
                <w:tab w:val="left" w:pos="-1440"/>
                <w:tab w:val="left" w:pos="-720"/>
                <w:tab w:val="left" w:pos="4050"/>
              </w:tabs>
              <w:suppressAutoHyphens/>
              <w:rPr>
                <w:del w:id="157" w:author="jjohndo" w:date="2009-08-20T12:28:00Z"/>
                <w:rFonts w:ascii="Times New Roman" w:hAnsi="Times New Roman"/>
                <w:color w:val="FF0000"/>
                <w:szCs w:val="24"/>
              </w:rPr>
            </w:pP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Public Comment</w:t>
            </w:r>
          </w:p>
          <w:p w:rsidR="0055493C" w:rsidRPr="00B47DEA" w:rsidRDefault="0055493C" w:rsidP="00B47DEA">
            <w:pPr>
              <w:tabs>
                <w:tab w:val="left" w:pos="-1440"/>
                <w:tab w:val="left" w:pos="-720"/>
                <w:tab w:val="left" w:pos="4050"/>
              </w:tabs>
              <w:suppressAutoHyphens/>
              <w:rPr>
                <w:rFonts w:ascii="Times New Roman" w:hAnsi="Times New Roman"/>
                <w:b/>
                <w:spacing w:val="-3"/>
                <w:sz w:val="22"/>
              </w:rPr>
            </w:pPr>
          </w:p>
        </w:tc>
        <w:tc>
          <w:tcPr>
            <w:tcW w:w="8376" w:type="dxa"/>
          </w:tcPr>
          <w:p w:rsidR="0055493C" w:rsidRPr="00B47DEA" w:rsidRDefault="004E759A" w:rsidP="00B47DEA">
            <w:pPr>
              <w:tabs>
                <w:tab w:val="left" w:pos="-1440"/>
                <w:tab w:val="left" w:pos="-720"/>
              </w:tabs>
              <w:suppressAutoHyphens/>
              <w:rPr>
                <w:rFonts w:ascii="Times New Roman" w:hAnsi="Times New Roman"/>
                <w:spacing w:val="-3"/>
                <w:szCs w:val="24"/>
              </w:rPr>
            </w:pPr>
            <w:ins w:id="158" w:author="jjohndo" w:date="2009-08-20T12:28:00Z">
              <w:r>
                <w:rPr>
                  <w:rFonts w:ascii="Times New Roman" w:hAnsi="Times New Roman"/>
                  <w:szCs w:val="24"/>
                </w:rPr>
                <w:t xml:space="preserve">DEQ provided </w:t>
              </w:r>
            </w:ins>
            <w:del w:id="159" w:author="jjohndo" w:date="2009-08-20T12:28:00Z">
              <w:r w:rsidR="0055493C" w:rsidRPr="00B47DEA" w:rsidDel="004E759A">
                <w:rPr>
                  <w:rFonts w:ascii="Times New Roman" w:hAnsi="Times New Roman"/>
                  <w:szCs w:val="24"/>
                </w:rPr>
                <w:delText>A</w:delText>
              </w:r>
            </w:del>
            <w:ins w:id="160" w:author="jjohndo" w:date="2009-08-20T12:28:00Z">
              <w:r>
                <w:rPr>
                  <w:rFonts w:ascii="Times New Roman" w:hAnsi="Times New Roman"/>
                  <w:szCs w:val="24"/>
                </w:rPr>
                <w:t>a</w:t>
              </w:r>
            </w:ins>
            <w:r w:rsidR="0055493C" w:rsidRPr="00B47DEA">
              <w:rPr>
                <w:rFonts w:ascii="Times New Roman" w:hAnsi="Times New Roman"/>
                <w:szCs w:val="24"/>
              </w:rPr>
              <w:t xml:space="preserve"> public comment period </w:t>
            </w:r>
            <w:del w:id="161" w:author="jjohndo" w:date="2009-08-20T12:28:00Z">
              <w:r w:rsidR="0055493C" w:rsidRPr="00B47DEA" w:rsidDel="004E759A">
                <w:rPr>
                  <w:rFonts w:ascii="Times New Roman" w:hAnsi="Times New Roman"/>
                  <w:szCs w:val="24"/>
                </w:rPr>
                <w:delText xml:space="preserve">extended </w:delText>
              </w:r>
            </w:del>
            <w:r w:rsidR="0055493C" w:rsidRPr="00B47DEA">
              <w:rPr>
                <w:rFonts w:ascii="Times New Roman" w:hAnsi="Times New Roman"/>
                <w:szCs w:val="24"/>
              </w:rPr>
              <w:t xml:space="preserve">from </w:t>
            </w:r>
            <w:r w:rsidR="00177AFF" w:rsidRPr="00B47DEA">
              <w:rPr>
                <w:rFonts w:ascii="Times New Roman" w:hAnsi="Times New Roman"/>
                <w:szCs w:val="24"/>
              </w:rPr>
              <w:t xml:space="preserve">July </w:t>
            </w:r>
            <w:r w:rsidR="005316FD">
              <w:rPr>
                <w:rFonts w:ascii="Times New Roman" w:hAnsi="Times New Roman"/>
                <w:szCs w:val="24"/>
              </w:rPr>
              <w:t>24</w:t>
            </w:r>
            <w:r w:rsidR="00177AFF" w:rsidRPr="00B47DEA">
              <w:rPr>
                <w:rFonts w:ascii="Times New Roman" w:hAnsi="Times New Roman"/>
                <w:szCs w:val="24"/>
              </w:rPr>
              <w:t xml:space="preserve"> to August 24</w:t>
            </w:r>
            <w:r w:rsidR="0055493C" w:rsidRPr="00B47DEA">
              <w:rPr>
                <w:rFonts w:ascii="Times New Roman" w:hAnsi="Times New Roman"/>
                <w:szCs w:val="24"/>
              </w:rPr>
              <w:t xml:space="preserve"> and </w:t>
            </w:r>
            <w:del w:id="162" w:author="jjohndo" w:date="2009-08-20T12:28:00Z">
              <w:r w:rsidR="0055493C" w:rsidRPr="00B47DEA" w:rsidDel="004E759A">
                <w:rPr>
                  <w:rFonts w:ascii="Times New Roman" w:hAnsi="Times New Roman"/>
                  <w:szCs w:val="24"/>
                </w:rPr>
                <w:delText xml:space="preserve">included </w:delText>
              </w:r>
            </w:del>
            <w:ins w:id="163" w:author="jjohndo" w:date="2009-08-20T12:28:00Z">
              <w:r>
                <w:rPr>
                  <w:rFonts w:ascii="Times New Roman" w:hAnsi="Times New Roman"/>
                  <w:szCs w:val="24"/>
                </w:rPr>
                <w:t xml:space="preserve">held </w:t>
              </w:r>
            </w:ins>
            <w:r w:rsidR="0055493C" w:rsidRPr="00B47DEA">
              <w:rPr>
                <w:rFonts w:ascii="Times New Roman" w:hAnsi="Times New Roman"/>
                <w:szCs w:val="24"/>
              </w:rPr>
              <w:t xml:space="preserve">public hearings in </w:t>
            </w:r>
            <w:r w:rsidR="00177AFF" w:rsidRPr="00B47DEA">
              <w:rPr>
                <w:rFonts w:ascii="Times New Roman" w:hAnsi="Times New Roman"/>
                <w:szCs w:val="24"/>
              </w:rPr>
              <w:t>Medford, Bend and Portland.</w:t>
            </w:r>
            <w:r w:rsidR="0055493C" w:rsidRPr="00B47DEA">
              <w:rPr>
                <w:rFonts w:ascii="Times New Roman" w:hAnsi="Times New Roman"/>
                <w:szCs w:val="24"/>
              </w:rPr>
              <w:t xml:space="preserve">  Results of public input are provided in Attachment </w:t>
            </w:r>
            <w:r w:rsidR="0055493C" w:rsidRPr="00B47DEA">
              <w:rPr>
                <w:rFonts w:ascii="Times New Roman" w:hAnsi="Times New Roman"/>
                <w:szCs w:val="24"/>
                <w:highlight w:val="yellow"/>
              </w:rPr>
              <w:t>C</w:t>
            </w:r>
            <w:r w:rsidR="0055493C" w:rsidRPr="00B47DEA">
              <w:rPr>
                <w:rFonts w:ascii="Times New Roman" w:hAnsi="Times New Roman"/>
                <w:szCs w:val="24"/>
              </w:rPr>
              <w:t xml:space="preserve">.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010164" w:rsidTr="00B47DEA">
        <w:tc>
          <w:tcPr>
            <w:tcW w:w="1908" w:type="dxa"/>
          </w:tcPr>
          <w:p w:rsidR="0055493C" w:rsidRPr="00B47DEA" w:rsidRDefault="0055493C" w:rsidP="00010164">
            <w:pPr>
              <w:rPr>
                <w:rFonts w:ascii="Times New Roman" w:hAnsi="Times New Roman"/>
                <w:b/>
                <w:spacing w:val="-3"/>
                <w:sz w:val="22"/>
              </w:rPr>
            </w:pPr>
            <w:r w:rsidRPr="00B47DEA">
              <w:rPr>
                <w:rFonts w:ascii="Times New Roman" w:hAnsi="Times New Roman"/>
                <w:b/>
                <w:spacing w:val="-3"/>
                <w:sz w:val="22"/>
              </w:rPr>
              <w:t>Key Issues</w:t>
            </w:r>
          </w:p>
        </w:tc>
        <w:tc>
          <w:tcPr>
            <w:tcW w:w="8376" w:type="dxa"/>
          </w:tcPr>
          <w:p w:rsidR="001574EA" w:rsidRDefault="00CC4C08" w:rsidP="00010164">
            <w:ins w:id="164" w:author="jjohndo" w:date="2009-08-20T12:33:00Z">
              <w:r>
                <w:t xml:space="preserve">DEQ intended to </w:t>
              </w:r>
            </w:ins>
            <w:del w:id="165" w:author="jjohndo" w:date="2009-08-20T12:33:00Z">
              <w:r w:rsidR="001574EA" w:rsidDel="00CC4C08">
                <w:delText>As a permanent rulemaking intended to u</w:delText>
              </w:r>
            </w:del>
            <w:ins w:id="166" w:author="jjohndo" w:date="2009-08-20T12:34:00Z">
              <w:r>
                <w:t xml:space="preserve">follow-up on the </w:t>
              </w:r>
            </w:ins>
            <w:del w:id="167" w:author="jjohndo" w:date="2009-08-20T12:34:00Z">
              <w:r w:rsidR="001574EA" w:rsidDel="00CC4C08">
                <w:delText xml:space="preserve">pdate </w:delText>
              </w:r>
            </w:del>
            <w:r w:rsidR="001574EA">
              <w:t>temporary rules</w:t>
            </w:r>
            <w:ins w:id="168" w:author="jjohndo" w:date="2009-08-20T12:34:00Z">
              <w:r>
                <w:t xml:space="preserve"> with a permanent rulemaking </w:t>
              </w:r>
              <w:r>
                <w:lastRenderedPageBreak/>
                <w:t xml:space="preserve">and therefore discussed </w:t>
              </w:r>
            </w:ins>
            <w:del w:id="169" w:author="jjohndo" w:date="2009-08-20T12:34:00Z">
              <w:r w:rsidR="001574EA" w:rsidDel="00CC4C08">
                <w:delText xml:space="preserve">, </w:delText>
              </w:r>
            </w:del>
            <w:r w:rsidR="001574EA">
              <w:t xml:space="preserve">the key issues of </w:t>
            </w:r>
            <w:proofErr w:type="gramStart"/>
            <w:r w:rsidR="001574EA">
              <w:t>th</w:t>
            </w:r>
            <w:ins w:id="170" w:author="jjohndo" w:date="2009-08-20T12:34:00Z">
              <w:r>
                <w:t>ese</w:t>
              </w:r>
            </w:ins>
            <w:del w:id="171" w:author="jjohndo" w:date="2009-08-20T12:34:00Z">
              <w:r w:rsidR="001574EA" w:rsidDel="00CC4C08">
                <w:delText>is</w:delText>
              </w:r>
            </w:del>
            <w:r w:rsidR="001574EA">
              <w:t xml:space="preserve"> rule</w:t>
            </w:r>
            <w:del w:id="172" w:author="jjohndo" w:date="2009-08-20T12:35:00Z">
              <w:r w:rsidR="001574EA" w:rsidDel="00CC4C08">
                <w:delText>making</w:delText>
              </w:r>
            </w:del>
            <w:ins w:id="173" w:author="jjohndo" w:date="2009-08-20T12:35:00Z">
              <w:r>
                <w:t>s</w:t>
              </w:r>
            </w:ins>
            <w:proofErr w:type="gramEnd"/>
            <w:r w:rsidR="001574EA">
              <w:t xml:space="preserve"> </w:t>
            </w:r>
            <w:del w:id="174" w:author="jjohndo" w:date="2009-08-20T12:35:00Z">
              <w:r w:rsidR="001574EA" w:rsidDel="00CC4C08">
                <w:delText>were addressed and discussed by t</w:delText>
              </w:r>
            </w:del>
            <w:ins w:id="175" w:author="jjohndo" w:date="2009-08-20T12:35:00Z">
              <w:r>
                <w:t>at t</w:t>
              </w:r>
            </w:ins>
            <w:r w:rsidR="001574EA">
              <w:t xml:space="preserve">he </w:t>
            </w:r>
            <w:ins w:id="176" w:author="jjohndo" w:date="2009-08-20T12:35:00Z">
              <w:r>
                <w:t xml:space="preserve">EQC meeting last </w:t>
              </w:r>
            </w:ins>
            <w:del w:id="177" w:author="jjohndo" w:date="2009-08-20T12:35:00Z">
              <w:r w:rsidR="001574EA" w:rsidDel="00CC4C08">
                <w:delText xml:space="preserve">Commission in </w:delText>
              </w:r>
            </w:del>
            <w:r w:rsidR="001574EA">
              <w:t xml:space="preserve">April.  </w:t>
            </w:r>
            <w:ins w:id="178" w:author="jjohndo" w:date="2009-08-20T12:37:00Z">
              <w:r>
                <w:t xml:space="preserve">Issues discussed focused on ARRA including:  </w:t>
              </w:r>
            </w:ins>
            <w:del w:id="179" w:author="jjohndo" w:date="2009-08-20T12:36:00Z">
              <w:r w:rsidR="001574EA" w:rsidDel="00CC4C08">
                <w:delText>T</w:delText>
              </w:r>
            </w:del>
            <w:del w:id="180" w:author="jjohndo" w:date="2009-08-20T12:37:00Z">
              <w:r w:rsidR="001574EA" w:rsidDel="00CC4C08">
                <w:delText xml:space="preserve">hose included the ARRA requirements for </w:delText>
              </w:r>
            </w:del>
            <w:r w:rsidR="001574EA">
              <w:t xml:space="preserve">funded projects </w:t>
            </w:r>
            <w:ins w:id="181" w:author="jjohndo" w:date="2009-08-20T12:37:00Z">
              <w:r>
                <w:t xml:space="preserve">must </w:t>
              </w:r>
            </w:ins>
            <w:del w:id="182" w:author="jjohndo" w:date="2009-08-20T12:37:00Z">
              <w:r w:rsidR="001574EA" w:rsidDel="00CC4C08">
                <w:delText xml:space="preserve">to </w:delText>
              </w:r>
            </w:del>
            <w:r w:rsidR="001574EA">
              <w:t xml:space="preserve">be under contract or construction </w:t>
            </w:r>
            <w:ins w:id="183" w:author="jjohndo" w:date="2009-08-20T12:37:00Z">
              <w:r>
                <w:t xml:space="preserve">by </w:t>
              </w:r>
            </w:ins>
            <w:del w:id="184" w:author="jjohndo" w:date="2009-08-20T12:37:00Z">
              <w:r w:rsidR="001574EA" w:rsidDel="00CC4C08">
                <w:delText>in a very short timeframe (</w:delText>
              </w:r>
            </w:del>
            <w:r w:rsidR="001574EA">
              <w:t xml:space="preserve">February </w:t>
            </w:r>
            <w:ins w:id="185" w:author="jjohndo" w:date="2009-08-20T12:37:00Z">
              <w:r>
                <w:t xml:space="preserve">17, </w:t>
              </w:r>
            </w:ins>
            <w:r w:rsidR="001574EA">
              <w:t>20</w:t>
            </w:r>
            <w:del w:id="186" w:author="jjohndo" w:date="2009-08-20T12:38:00Z">
              <w:r w:rsidR="001574EA" w:rsidDel="00CC4C08">
                <w:delText>2</w:delText>
              </w:r>
            </w:del>
            <w:ins w:id="187" w:author="jjohndo" w:date="2009-08-20T12:38:00Z">
              <w:r>
                <w:t>1</w:t>
              </w:r>
            </w:ins>
            <w:r w:rsidR="001574EA">
              <w:t>0</w:t>
            </w:r>
            <w:del w:id="188" w:author="jjohndo" w:date="2009-08-20T12:38:00Z">
              <w:r w:rsidR="001574EA" w:rsidDel="00CC4C08">
                <w:delText>);</w:delText>
              </w:r>
            </w:del>
            <w:ins w:id="189" w:author="jjohndo" w:date="2009-08-20T12:38:00Z">
              <w:r>
                <w:t xml:space="preserve">, additional subsidization of at least </w:t>
              </w:r>
            </w:ins>
            <w:del w:id="190" w:author="jjohndo" w:date="2009-08-20T12:38:00Z">
              <w:r w:rsidR="001574EA" w:rsidDel="00CC4C08">
                <w:delText xml:space="preserve"> requirements that the loans include additional incentives (at least </w:delText>
              </w:r>
            </w:del>
            <w:r w:rsidR="001574EA">
              <w:t xml:space="preserve">50% </w:t>
            </w:r>
            <w:del w:id="191" w:author="jjohndo" w:date="2009-08-20T12:38:00Z">
              <w:r w:rsidR="001574EA" w:rsidDel="00CC4C08">
                <w:delText>principal forgiveness</w:delText>
              </w:r>
            </w:del>
            <w:ins w:id="192" w:author="jjohndo" w:date="2009-08-20T12:38:00Z">
              <w:r>
                <w:t xml:space="preserve">must be provided to eligible applicants, </w:t>
              </w:r>
            </w:ins>
            <w:del w:id="193" w:author="jjohndo" w:date="2009-08-20T12:39:00Z">
              <w:r w:rsidR="001574EA" w:rsidDel="00CC4C08">
                <w:delText xml:space="preserve">; </w:delText>
              </w:r>
            </w:del>
            <w:r w:rsidR="001574EA">
              <w:t xml:space="preserve">and </w:t>
            </w:r>
            <w:del w:id="194" w:author="jjohndo" w:date="2009-08-20T12:39:00Z">
              <w:r w:rsidR="001574EA" w:rsidDel="00CC4C08">
                <w:delText xml:space="preserve">that </w:delText>
              </w:r>
            </w:del>
            <w:del w:id="195" w:author="jjohndo" w:date="2009-08-20T12:41:00Z">
              <w:r w:rsidR="001574EA" w:rsidDel="006A563B">
                <w:delText xml:space="preserve">projects </w:delText>
              </w:r>
            </w:del>
            <w:ins w:id="196" w:author="jjohndo" w:date="2009-08-20T12:41:00Z">
              <w:r w:rsidR="006A563B">
                <w:t xml:space="preserve">loans made prior to October 1, 2008 are </w:t>
              </w:r>
            </w:ins>
            <w:del w:id="197" w:author="jjohndo" w:date="2009-08-20T12:41:00Z">
              <w:r w:rsidR="001574EA" w:rsidDel="006A563B">
                <w:delText xml:space="preserve">already funded by the CWSRF program prior to October 2008 </w:delText>
              </w:r>
            </w:del>
            <w:r w:rsidR="001574EA">
              <w:t xml:space="preserve">not </w:t>
            </w:r>
            <w:del w:id="198" w:author="jjohndo" w:date="2009-08-20T12:41:00Z">
              <w:r w:rsidR="001574EA" w:rsidDel="006A563B">
                <w:delText xml:space="preserve">be </w:delText>
              </w:r>
            </w:del>
            <w:r w:rsidR="001574EA">
              <w:t xml:space="preserve">eligible for ARRA funding.  These </w:t>
            </w:r>
            <w:del w:id="199" w:author="jjohndo" w:date="2009-08-20T12:42:00Z">
              <w:r w:rsidR="001574EA" w:rsidDel="006A563B">
                <w:delText xml:space="preserve">aspects </w:delText>
              </w:r>
            </w:del>
            <w:ins w:id="200" w:author="jjohndo" w:date="2009-08-20T12:42:00Z">
              <w:r w:rsidR="006A563B">
                <w:t>issues addressed in</w:t>
              </w:r>
            </w:ins>
            <w:del w:id="201" w:author="jjohndo" w:date="2009-08-20T12:43:00Z">
              <w:r w:rsidR="001574EA" w:rsidDel="006A563B">
                <w:delText>within</w:delText>
              </w:r>
            </w:del>
            <w:r w:rsidR="001574EA">
              <w:t xml:space="preserve"> the temporary rule</w:t>
            </w:r>
            <w:ins w:id="202" w:author="jjohndo" w:date="2009-08-20T12:43:00Z">
              <w:r w:rsidR="006A563B">
                <w:t>s</w:t>
              </w:r>
            </w:ins>
            <w:r w:rsidR="001574EA">
              <w:t xml:space="preserve"> are also included in the proposed permanent rule</w:t>
            </w:r>
            <w:ins w:id="203" w:author="jjohndo" w:date="2009-08-20T12:43:00Z">
              <w:r w:rsidR="006A563B">
                <w:t>s</w:t>
              </w:r>
            </w:ins>
            <w:r w:rsidR="001574EA">
              <w:t>.</w:t>
            </w:r>
          </w:p>
          <w:p w:rsidR="001574EA" w:rsidRDefault="001574EA" w:rsidP="00010164"/>
          <w:p w:rsidR="001574EA" w:rsidDel="006A563B" w:rsidRDefault="001574EA" w:rsidP="00010164">
            <w:pPr>
              <w:rPr>
                <w:del w:id="204" w:author="jjohndo" w:date="2009-08-20T12:47:00Z"/>
              </w:rPr>
            </w:pPr>
            <w:del w:id="205" w:author="jjohndo" w:date="2009-08-20T12:44:00Z">
              <w:r w:rsidDel="006A563B">
                <w:delText>A key issue in</w:delText>
              </w:r>
            </w:del>
            <w:ins w:id="206" w:author="jjohndo" w:date="2009-08-20T12:45:00Z">
              <w:r w:rsidR="006A563B">
                <w:t>T</w:t>
              </w:r>
            </w:ins>
            <w:ins w:id="207" w:author="jjohndo" w:date="2009-08-20T12:44:00Z">
              <w:r w:rsidR="006A563B">
                <w:t xml:space="preserve">he </w:t>
              </w:r>
            </w:ins>
            <w:ins w:id="208" w:author="jjohndo" w:date="2009-08-20T12:45:00Z">
              <w:r w:rsidR="006A563B">
                <w:t xml:space="preserve">permanent </w:t>
              </w:r>
            </w:ins>
            <w:ins w:id="209" w:author="jjohndo" w:date="2009-08-20T12:44:00Z">
              <w:r w:rsidR="006A563B">
                <w:t>rulemaking</w:t>
              </w:r>
            </w:ins>
            <w:r>
              <w:t xml:space="preserve"> </w:t>
            </w:r>
            <w:ins w:id="210" w:author="jjohndo" w:date="2009-08-20T12:45:00Z">
              <w:r w:rsidR="006A563B">
                <w:t>process has included</w:t>
              </w:r>
            </w:ins>
            <w:del w:id="211" w:author="jjohndo" w:date="2009-08-20T12:45:00Z">
              <w:r w:rsidDel="006A563B">
                <w:delText xml:space="preserve">proposing the permanent rules has been </w:delText>
              </w:r>
              <w:r w:rsidR="00106C3A" w:rsidDel="006A563B">
                <w:delText>developing the permanent language, allowing</w:delText>
              </w:r>
            </w:del>
            <w:r w:rsidR="00106C3A">
              <w:t xml:space="preserve"> the </w:t>
            </w:r>
            <w:ins w:id="212" w:author="jjohndo" w:date="2009-08-20T12:45:00Z">
              <w:r w:rsidR="006A563B">
                <w:t xml:space="preserve">opportunity for the </w:t>
              </w:r>
            </w:ins>
            <w:r w:rsidR="00106C3A">
              <w:t>public to comment on the proposed rule revisions</w:t>
            </w:r>
            <w:ins w:id="213" w:author="jjohndo" w:date="2009-08-20T12:45:00Z">
              <w:r w:rsidR="006A563B">
                <w:t>,</w:t>
              </w:r>
            </w:ins>
            <w:r w:rsidR="00106C3A">
              <w:t xml:space="preserve"> and </w:t>
            </w:r>
            <w:ins w:id="214" w:author="jjohndo" w:date="2009-08-20T12:46:00Z">
              <w:r w:rsidR="006A563B">
                <w:t xml:space="preserve">DEQ will </w:t>
              </w:r>
            </w:ins>
            <w:r w:rsidR="00106C3A">
              <w:t>present</w:t>
            </w:r>
            <w:del w:id="215" w:author="jjohndo" w:date="2009-08-20T12:46:00Z">
              <w:r w:rsidR="00106C3A" w:rsidDel="006A563B">
                <w:delText>ing</w:delText>
              </w:r>
            </w:del>
            <w:r w:rsidR="00106C3A">
              <w:t xml:space="preserve"> the </w:t>
            </w:r>
            <w:ins w:id="216" w:author="jjohndo" w:date="2009-08-20T12:46:00Z">
              <w:r w:rsidR="006A563B">
                <w:t xml:space="preserve">permanent </w:t>
              </w:r>
            </w:ins>
            <w:r w:rsidR="00106C3A">
              <w:t>rules to</w:t>
            </w:r>
            <w:r>
              <w:t xml:space="preserve"> </w:t>
            </w:r>
            <w:del w:id="217" w:author="jjohndo" w:date="2009-08-20T12:46:00Z">
              <w:r w:rsidDel="006A563B">
                <w:delText>the Commission</w:delText>
              </w:r>
            </w:del>
            <w:ins w:id="218" w:author="jjohndo" w:date="2009-08-20T12:46:00Z">
              <w:r w:rsidR="006A563B">
                <w:t>EQC</w:t>
              </w:r>
            </w:ins>
            <w:r>
              <w:t xml:space="preserve"> before the temporary rules expire</w:t>
            </w:r>
            <w:r w:rsidR="00106C3A">
              <w:t xml:space="preserve">. </w:t>
            </w:r>
            <w:del w:id="219" w:author="jjohndo" w:date="2009-08-20T12:46:00Z">
              <w:r w:rsidR="00106C3A" w:rsidDel="006A563B">
                <w:delText xml:space="preserve"> Without permanent rules</w:delText>
              </w:r>
              <w:r w:rsidR="00E43705" w:rsidDel="006A563B">
                <w:delText xml:space="preserve">, </w:delText>
              </w:r>
            </w:del>
            <w:r w:rsidR="00E43705">
              <w:t>DEQ</w:t>
            </w:r>
            <w:r w:rsidR="00106C3A">
              <w:t xml:space="preserve"> would not </w:t>
            </w:r>
            <w:del w:id="220" w:author="jjohndo" w:date="2009-08-20T12:47:00Z">
              <w:r w:rsidR="00106C3A" w:rsidDel="006A563B">
                <w:delText xml:space="preserve">have the necessary regulations in place </w:delText>
              </w:r>
            </w:del>
            <w:ins w:id="221" w:author="jjohndo" w:date="2009-08-20T12:47:00Z">
              <w:r w:rsidR="006A563B">
                <w:t xml:space="preserve">be able </w:t>
              </w:r>
            </w:ins>
            <w:r w:rsidR="00106C3A">
              <w:t>to continue to implement the ARRA requirements</w:t>
            </w:r>
            <w:ins w:id="222" w:author="jjohndo" w:date="2009-08-20T12:47:00Z">
              <w:r w:rsidR="006A563B">
                <w:t xml:space="preserve"> without permanent rules</w:t>
              </w:r>
            </w:ins>
            <w:del w:id="223" w:author="jjohndo" w:date="2009-08-20T12:47:00Z">
              <w:r w:rsidR="00106C3A" w:rsidDel="006A563B">
                <w:delText xml:space="preserve">.  </w:delText>
              </w:r>
            </w:del>
          </w:p>
          <w:p w:rsidR="0055493C" w:rsidRDefault="006A563B" w:rsidP="00010164">
            <w:ins w:id="224" w:author="jjohndo" w:date="2009-08-20T12:47:00Z">
              <w:r>
                <w:t>.</w:t>
              </w:r>
            </w:ins>
            <w:r w:rsidR="001574EA">
              <w:t xml:space="preserve"> </w:t>
            </w:r>
          </w:p>
          <w:p w:rsidR="001C6502" w:rsidRPr="00010164" w:rsidRDefault="001C6502" w:rsidP="00B47DEA">
            <w:pPr>
              <w:tabs>
                <w:tab w:val="left" w:pos="-1440"/>
                <w:tab w:val="left" w:pos="-720"/>
                <w:tab w:val="left" w:pos="4050"/>
              </w:tabs>
              <w:suppressAutoHyphens/>
            </w:pPr>
          </w:p>
        </w:tc>
      </w:tr>
      <w:tr w:rsidR="00010164" w:rsidRPr="00B47DEA" w:rsidTr="00B47DEA">
        <w:tc>
          <w:tcPr>
            <w:tcW w:w="1908" w:type="dxa"/>
          </w:tcPr>
          <w:p w:rsidR="00010164" w:rsidRPr="00B47DEA" w:rsidRDefault="00010164" w:rsidP="001C6502">
            <w:pPr>
              <w:rPr>
                <w:rFonts w:ascii="Times New Roman" w:hAnsi="Times New Roman"/>
                <w:b/>
                <w:spacing w:val="-3"/>
                <w:sz w:val="22"/>
              </w:rPr>
            </w:pPr>
            <w:r w:rsidRPr="00B47DEA">
              <w:rPr>
                <w:rFonts w:ascii="Times New Roman" w:hAnsi="Times New Roman"/>
                <w:b/>
                <w:spacing w:val="-3"/>
                <w:sz w:val="22"/>
              </w:rPr>
              <w:lastRenderedPageBreak/>
              <w:t>Next Steps</w:t>
            </w:r>
          </w:p>
        </w:tc>
        <w:tc>
          <w:tcPr>
            <w:tcW w:w="8376" w:type="dxa"/>
          </w:tcPr>
          <w:p w:rsidR="00010164" w:rsidRPr="00B47DEA" w:rsidRDefault="00177AFF"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If adopted</w:t>
            </w:r>
            <w:ins w:id="225" w:author="jjohndo" w:date="2009-08-20T12:47:00Z">
              <w:r w:rsidR="006A563B">
                <w:rPr>
                  <w:rFonts w:ascii="Times New Roman" w:hAnsi="Times New Roman"/>
                  <w:szCs w:val="24"/>
                </w:rPr>
                <w:t xml:space="preserve"> at </w:t>
              </w:r>
            </w:ins>
            <w:ins w:id="226" w:author="jjohndo" w:date="2009-08-20T12:48:00Z">
              <w:r w:rsidR="006A563B">
                <w:rPr>
                  <w:rFonts w:ascii="Times New Roman" w:hAnsi="Times New Roman"/>
                  <w:szCs w:val="24"/>
                </w:rPr>
                <w:t>the</w:t>
              </w:r>
            </w:ins>
            <w:ins w:id="227" w:author="jjohndo" w:date="2009-08-20T12:47:00Z">
              <w:r w:rsidR="006A563B">
                <w:rPr>
                  <w:rFonts w:ascii="Times New Roman" w:hAnsi="Times New Roman"/>
                  <w:szCs w:val="24"/>
                </w:rPr>
                <w:t xml:space="preserve"> </w:t>
              </w:r>
            </w:ins>
            <w:ins w:id="228" w:author="jjohndo" w:date="2009-08-20T12:48:00Z">
              <w:r w:rsidR="006A563B">
                <w:rPr>
                  <w:rFonts w:ascii="Times New Roman" w:hAnsi="Times New Roman"/>
                  <w:szCs w:val="24"/>
                </w:rPr>
                <w:t>October 22-23, 2009, commission meeting</w:t>
              </w:r>
            </w:ins>
            <w:r w:rsidRPr="00B47DEA">
              <w:rPr>
                <w:rFonts w:ascii="Times New Roman" w:hAnsi="Times New Roman"/>
                <w:szCs w:val="24"/>
              </w:rPr>
              <w:t>, the</w:t>
            </w:r>
            <w:ins w:id="229" w:author="jjohndo" w:date="2009-08-20T12:48:00Z">
              <w:r w:rsidR="006A563B">
                <w:rPr>
                  <w:rFonts w:ascii="Times New Roman" w:hAnsi="Times New Roman"/>
                  <w:szCs w:val="24"/>
                </w:rPr>
                <w:t>se</w:t>
              </w:r>
            </w:ins>
            <w:r w:rsidRPr="00B47DEA">
              <w:rPr>
                <w:rFonts w:ascii="Times New Roman" w:hAnsi="Times New Roman"/>
                <w:szCs w:val="24"/>
              </w:rPr>
              <w:t xml:space="preserve"> permanent rules will be filed </w:t>
            </w:r>
            <w:del w:id="230" w:author="jjohndo" w:date="2009-08-20T12:48:00Z">
              <w:r w:rsidRPr="00B47DEA" w:rsidDel="006A563B">
                <w:rPr>
                  <w:rFonts w:ascii="Times New Roman" w:hAnsi="Times New Roman"/>
                  <w:szCs w:val="24"/>
                </w:rPr>
                <w:delText xml:space="preserve">and made effective </w:delText>
              </w:r>
            </w:del>
            <w:r w:rsidRPr="00B47DEA">
              <w:rPr>
                <w:rFonts w:ascii="Times New Roman" w:hAnsi="Times New Roman"/>
                <w:szCs w:val="24"/>
              </w:rPr>
              <w:t>with the office of the Secretary of State</w:t>
            </w:r>
            <w:ins w:id="231" w:author="jjohndo" w:date="2009-08-20T12:48:00Z">
              <w:r w:rsidR="006A563B">
                <w:rPr>
                  <w:rFonts w:ascii="Times New Roman" w:hAnsi="Times New Roman"/>
                  <w:szCs w:val="24"/>
                </w:rPr>
                <w:t>’s office</w:t>
              </w:r>
            </w:ins>
            <w:r w:rsidRPr="00B47DEA">
              <w:rPr>
                <w:rFonts w:ascii="Times New Roman" w:hAnsi="Times New Roman"/>
                <w:szCs w:val="24"/>
              </w:rPr>
              <w:t xml:space="preserve"> </w:t>
            </w:r>
            <w:r w:rsidR="00A12517">
              <w:rPr>
                <w:rFonts w:ascii="Times New Roman" w:hAnsi="Times New Roman"/>
                <w:szCs w:val="24"/>
              </w:rPr>
              <w:t xml:space="preserve">before </w:t>
            </w:r>
            <w:r w:rsidRPr="00B47DEA">
              <w:rPr>
                <w:rFonts w:ascii="Times New Roman" w:hAnsi="Times New Roman"/>
                <w:szCs w:val="24"/>
              </w:rPr>
              <w:t>October</w:t>
            </w:r>
            <w:r w:rsidR="00A12517">
              <w:rPr>
                <w:rFonts w:ascii="Times New Roman" w:hAnsi="Times New Roman"/>
                <w:szCs w:val="24"/>
              </w:rPr>
              <w:t xml:space="preserve"> 28</w:t>
            </w:r>
            <w:r w:rsidRPr="00B47DEA">
              <w:rPr>
                <w:rFonts w:ascii="Times New Roman" w:hAnsi="Times New Roman"/>
                <w:szCs w:val="24"/>
              </w:rPr>
              <w:t>,</w:t>
            </w:r>
            <w:ins w:id="232" w:author="jjohndo" w:date="2009-08-20T12:49:00Z">
              <w:r w:rsidR="006A563B">
                <w:rPr>
                  <w:rFonts w:ascii="Times New Roman" w:hAnsi="Times New Roman"/>
                  <w:szCs w:val="24"/>
                </w:rPr>
                <w:t xml:space="preserve"> 2009. These rules will</w:t>
              </w:r>
            </w:ins>
            <w:r w:rsidRPr="00B47DEA">
              <w:rPr>
                <w:rFonts w:ascii="Times New Roman" w:hAnsi="Times New Roman"/>
                <w:szCs w:val="24"/>
              </w:rPr>
              <w:t xml:space="preserve"> updat</w:t>
            </w:r>
            <w:ins w:id="233" w:author="jjohndo" w:date="2009-08-20T12:49:00Z">
              <w:r w:rsidR="006A563B">
                <w:rPr>
                  <w:rFonts w:ascii="Times New Roman" w:hAnsi="Times New Roman"/>
                  <w:szCs w:val="24"/>
                </w:rPr>
                <w:t>e</w:t>
              </w:r>
            </w:ins>
            <w:del w:id="234" w:author="jjohndo" w:date="2009-08-20T12:49:00Z">
              <w:r w:rsidRPr="00B47DEA" w:rsidDel="006A563B">
                <w:rPr>
                  <w:rFonts w:ascii="Times New Roman" w:hAnsi="Times New Roman"/>
                  <w:szCs w:val="24"/>
                </w:rPr>
                <w:delText>ing</w:delText>
              </w:r>
            </w:del>
            <w:r w:rsidRPr="00B47DEA">
              <w:rPr>
                <w:rFonts w:ascii="Times New Roman" w:hAnsi="Times New Roman"/>
                <w:szCs w:val="24"/>
              </w:rPr>
              <w:t xml:space="preserve"> the current</w:t>
            </w:r>
            <w:del w:id="235" w:author="jjohndo" w:date="2009-08-20T12:49:00Z">
              <w:r w:rsidR="00A12517" w:rsidDel="006A563B">
                <w:rPr>
                  <w:rFonts w:ascii="Times New Roman" w:hAnsi="Times New Roman"/>
                  <w:szCs w:val="24"/>
                </w:rPr>
                <w:delText>,</w:delText>
              </w:r>
              <w:r w:rsidRPr="00B47DEA" w:rsidDel="006A563B">
                <w:rPr>
                  <w:rFonts w:ascii="Times New Roman" w:hAnsi="Times New Roman"/>
                  <w:szCs w:val="24"/>
                </w:rPr>
                <w:delText xml:space="preserve"> </w:delText>
              </w:r>
              <w:r w:rsidR="00A12517" w:rsidDel="006A563B">
                <w:rPr>
                  <w:rFonts w:ascii="Times New Roman" w:hAnsi="Times New Roman"/>
                  <w:szCs w:val="24"/>
                </w:rPr>
                <w:delText xml:space="preserve">ARRA related, </w:delText>
              </w:r>
              <w:r w:rsidR="00E43705" w:rsidRPr="00B47DEA" w:rsidDel="006A563B">
                <w:rPr>
                  <w:rFonts w:ascii="Times New Roman" w:hAnsi="Times New Roman"/>
                  <w:szCs w:val="24"/>
                </w:rPr>
                <w:delText>and</w:delText>
              </w:r>
            </w:del>
            <w:r w:rsidR="00E43705" w:rsidRPr="00B47DEA">
              <w:rPr>
                <w:rFonts w:ascii="Times New Roman" w:hAnsi="Times New Roman"/>
                <w:szCs w:val="24"/>
              </w:rPr>
              <w:t xml:space="preserve"> temporary</w:t>
            </w:r>
            <w:r w:rsidR="00A12517">
              <w:rPr>
                <w:rFonts w:ascii="Times New Roman" w:hAnsi="Times New Roman"/>
                <w:szCs w:val="24"/>
              </w:rPr>
              <w:t xml:space="preserve"> </w:t>
            </w:r>
            <w:r w:rsidRPr="00B47DEA">
              <w:rPr>
                <w:rFonts w:ascii="Times New Roman" w:hAnsi="Times New Roman"/>
                <w:szCs w:val="24"/>
              </w:rPr>
              <w:t>administrative rules</w:t>
            </w:r>
            <w:ins w:id="236" w:author="jjohndo" w:date="2009-08-20T12:49:00Z">
              <w:r w:rsidR="006A563B">
                <w:rPr>
                  <w:rFonts w:ascii="Times New Roman" w:hAnsi="Times New Roman"/>
                  <w:szCs w:val="24"/>
                </w:rPr>
                <w:t>, and will become</w:t>
              </w:r>
            </w:ins>
            <w:del w:id="237" w:author="jjohndo" w:date="2009-08-20T12:50:00Z">
              <w:r w:rsidRPr="00B47DEA" w:rsidDel="006A563B">
                <w:rPr>
                  <w:rFonts w:ascii="Times New Roman" w:hAnsi="Times New Roman"/>
                  <w:szCs w:val="24"/>
                </w:rPr>
                <w:delText>.  Once</w:delText>
              </w:r>
            </w:del>
            <w:r w:rsidRPr="00B47DEA">
              <w:rPr>
                <w:rFonts w:ascii="Times New Roman" w:hAnsi="Times New Roman"/>
                <w:szCs w:val="24"/>
              </w:rPr>
              <w:t xml:space="preserve"> effective</w:t>
            </w:r>
            <w:ins w:id="238" w:author="jjohndo" w:date="2009-08-20T12:50:00Z">
              <w:r w:rsidR="006A563B">
                <w:rPr>
                  <w:rFonts w:ascii="Times New Roman" w:hAnsi="Times New Roman"/>
                  <w:szCs w:val="24"/>
                </w:rPr>
                <w:t xml:space="preserve"> upon filing. DEQ will use </w:t>
              </w:r>
            </w:ins>
            <w:del w:id="239" w:author="jjohndo" w:date="2009-08-20T12:50:00Z">
              <w:r w:rsidRPr="00B47DEA" w:rsidDel="006A563B">
                <w:rPr>
                  <w:rFonts w:ascii="Times New Roman" w:hAnsi="Times New Roman"/>
                  <w:szCs w:val="24"/>
                </w:rPr>
                <w:delText>, t</w:delText>
              </w:r>
            </w:del>
            <w:ins w:id="240" w:author="jjohndo" w:date="2009-08-20T12:50:00Z">
              <w:r w:rsidR="006A563B">
                <w:rPr>
                  <w:rFonts w:ascii="Times New Roman" w:hAnsi="Times New Roman"/>
                  <w:szCs w:val="24"/>
                </w:rPr>
                <w:t>t</w:t>
              </w:r>
            </w:ins>
            <w:r w:rsidRPr="00B47DEA">
              <w:rPr>
                <w:rFonts w:ascii="Times New Roman" w:hAnsi="Times New Roman"/>
                <w:szCs w:val="24"/>
              </w:rPr>
              <w:t xml:space="preserve">he rules </w:t>
            </w:r>
            <w:del w:id="241" w:author="jjohndo" w:date="2009-08-20T12:52:00Z">
              <w:r w:rsidRPr="00B47DEA" w:rsidDel="000E475B">
                <w:rPr>
                  <w:rFonts w:ascii="Times New Roman" w:hAnsi="Times New Roman"/>
                  <w:szCs w:val="24"/>
                </w:rPr>
                <w:delText xml:space="preserve">will be used </w:delText>
              </w:r>
            </w:del>
            <w:r w:rsidRPr="00B47DEA">
              <w:rPr>
                <w:rFonts w:ascii="Times New Roman" w:hAnsi="Times New Roman"/>
                <w:szCs w:val="24"/>
              </w:rPr>
              <w:t xml:space="preserve">to administer </w:t>
            </w:r>
            <w:del w:id="242" w:author="jjohndo" w:date="2009-08-20T12:52:00Z">
              <w:r w:rsidRPr="00B47DEA" w:rsidDel="000E475B">
                <w:rPr>
                  <w:rFonts w:ascii="Times New Roman" w:hAnsi="Times New Roman"/>
                  <w:szCs w:val="24"/>
                </w:rPr>
                <w:delText xml:space="preserve">ARRA funds when </w:delText>
              </w:r>
              <w:r w:rsidR="00A12517" w:rsidDel="000E475B">
                <w:rPr>
                  <w:rFonts w:ascii="Times New Roman" w:hAnsi="Times New Roman"/>
                  <w:szCs w:val="24"/>
                </w:rPr>
                <w:delText xml:space="preserve">those funds are </w:delText>
              </w:r>
              <w:r w:rsidRPr="00B47DEA" w:rsidDel="000E475B">
                <w:rPr>
                  <w:rFonts w:ascii="Times New Roman" w:hAnsi="Times New Roman"/>
                  <w:szCs w:val="24"/>
                </w:rPr>
                <w:delText xml:space="preserve">available through </w:delText>
              </w:r>
            </w:del>
            <w:r w:rsidRPr="00B47DEA">
              <w:rPr>
                <w:rFonts w:ascii="Times New Roman" w:hAnsi="Times New Roman"/>
                <w:szCs w:val="24"/>
              </w:rPr>
              <w:t>the Clean Water State Revolving Fund</w:t>
            </w:r>
            <w:ins w:id="243" w:author="jjohndo" w:date="2009-08-20T12:52:00Z">
              <w:r w:rsidR="000E475B">
                <w:rPr>
                  <w:rFonts w:ascii="Times New Roman" w:hAnsi="Times New Roman"/>
                  <w:szCs w:val="24"/>
                </w:rPr>
                <w:t xml:space="preserve"> loan program and implement ARRA requirements</w:t>
              </w:r>
            </w:ins>
            <w:r w:rsidRPr="00B47DEA">
              <w:rPr>
                <w:rFonts w:ascii="Times New Roman" w:hAnsi="Times New Roman"/>
                <w:szCs w:val="24"/>
              </w:rPr>
              <w:t>.</w:t>
            </w:r>
          </w:p>
          <w:p w:rsidR="00010164" w:rsidRPr="00B47DEA" w:rsidRDefault="00010164" w:rsidP="00B47DEA">
            <w:pPr>
              <w:tabs>
                <w:tab w:val="left" w:pos="-1440"/>
                <w:tab w:val="left" w:pos="-720"/>
                <w:tab w:val="left" w:pos="4050"/>
              </w:tabs>
              <w:suppressAutoHyphens/>
              <w:rPr>
                <w:rFonts w:ascii="Times New Roman" w:hAnsi="Times New Roman"/>
                <w:szCs w:val="24"/>
              </w:rPr>
            </w:pPr>
          </w:p>
        </w:tc>
      </w:tr>
      <w:tr w:rsidR="00010164" w:rsidRPr="00B47DEA" w:rsidTr="00B47DEA">
        <w:tc>
          <w:tcPr>
            <w:tcW w:w="1908" w:type="dxa"/>
          </w:tcPr>
          <w:p w:rsidR="00010164" w:rsidRPr="00B47DEA" w:rsidRDefault="00010164" w:rsidP="00607AC5">
            <w:pPr>
              <w:rPr>
                <w:rFonts w:ascii="Times New Roman" w:hAnsi="Times New Roman"/>
                <w:b/>
                <w:spacing w:val="-3"/>
                <w:sz w:val="22"/>
              </w:rPr>
            </w:pPr>
            <w:r w:rsidRPr="00B47DEA">
              <w:rPr>
                <w:rFonts w:ascii="Times New Roman" w:hAnsi="Times New Roman"/>
                <w:b/>
                <w:spacing w:val="-3"/>
                <w:sz w:val="22"/>
              </w:rPr>
              <w:t>Attachments</w:t>
            </w:r>
          </w:p>
        </w:tc>
        <w:tc>
          <w:tcPr>
            <w:tcW w:w="8376" w:type="dxa"/>
          </w:tcPr>
          <w:p w:rsidR="00010164" w:rsidRPr="00B47DEA" w:rsidRDefault="0067228E"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Redline version of the proposed rule revisions</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Summary of Public Comments and Agency Responses </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Presiding Officer’s Report on Public Hearings </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Relationship to Federal Requirements Questions</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Statement of Need and Fiscal and Economic Impact</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Land Use Evaluation Statement</w:t>
            </w:r>
          </w:p>
          <w:p w:rsidR="00010164" w:rsidRPr="00B47DEA" w:rsidRDefault="00010164" w:rsidP="00B47DEA">
            <w:pPr>
              <w:tabs>
                <w:tab w:val="left" w:pos="-1440"/>
                <w:tab w:val="left" w:pos="-720"/>
                <w:tab w:val="left" w:pos="0"/>
                <w:tab w:val="left" w:pos="720"/>
              </w:tabs>
              <w:suppressAutoHyphens/>
              <w:rPr>
                <w:rFonts w:ascii="Times New Roman" w:hAnsi="Times New Roman"/>
                <w:szCs w:val="24"/>
              </w:rPr>
            </w:pPr>
          </w:p>
        </w:tc>
      </w:tr>
      <w:tr w:rsidR="00010164" w:rsidRPr="00B47DEA" w:rsidTr="00B47DEA">
        <w:tc>
          <w:tcPr>
            <w:tcW w:w="1908" w:type="dxa"/>
          </w:tcPr>
          <w:p w:rsidR="00010164" w:rsidRPr="00B47DEA" w:rsidRDefault="00010164" w:rsidP="00607AC5">
            <w:pPr>
              <w:rPr>
                <w:rFonts w:ascii="Times New Roman" w:hAnsi="Times New Roman"/>
                <w:b/>
                <w:spacing w:val="-3"/>
                <w:sz w:val="22"/>
              </w:rPr>
            </w:pPr>
            <w:r w:rsidRPr="00B47DEA">
              <w:rPr>
                <w:rFonts w:ascii="Times New Roman" w:hAnsi="Times New Roman"/>
                <w:b/>
                <w:spacing w:val="-3"/>
                <w:sz w:val="22"/>
              </w:rPr>
              <w:t>Available Upon Request</w:t>
            </w:r>
          </w:p>
        </w:tc>
        <w:tc>
          <w:tcPr>
            <w:tcW w:w="8376" w:type="dxa"/>
          </w:tcPr>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Legal Notice of Hearing</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 xml:space="preserve">Cover Memorandum from Public Notice </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Rule Implementation Plan</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[optional: list other documents supporting proposal]</w:t>
            </w:r>
          </w:p>
          <w:p w:rsidR="00010164" w:rsidRPr="00B47DEA" w:rsidRDefault="00010164" w:rsidP="00B47DEA">
            <w:pPr>
              <w:tabs>
                <w:tab w:val="left" w:pos="-1440"/>
                <w:tab w:val="left" w:pos="-720"/>
                <w:tab w:val="left" w:pos="0"/>
              </w:tabs>
              <w:suppressAutoHyphens/>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t>[author]</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[author’s phone]</w:t>
      </w:r>
    </w:p>
    <w:sectPr w:rsidR="002953D9" w:rsidSect="003B08E7">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E7D" w:rsidRDefault="00FA4E7D" w:rsidP="00B47DEA">
      <w:r>
        <w:separator/>
      </w:r>
    </w:p>
  </w:endnote>
  <w:endnote w:type="continuationSeparator" w:id="1">
    <w:p w:rsidR="00FA4E7D" w:rsidRDefault="00FA4E7D" w:rsidP="00B47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26" w:rsidRPr="007F07B3" w:rsidDel="000E475B" w:rsidRDefault="00763F26" w:rsidP="00763F26">
    <w:pPr>
      <w:pStyle w:val="Footer"/>
      <w:rPr>
        <w:del w:id="253" w:author="jjohndo" w:date="2009-08-20T12:53:00Z"/>
        <w:rFonts w:ascii="Arial" w:hAnsi="Arial"/>
        <w:color w:val="808080"/>
        <w:sz w:val="18"/>
        <w:szCs w:val="18"/>
      </w:rPr>
    </w:pPr>
    <w:del w:id="254" w:author="jjohndo" w:date="2009-08-20T12:53:00Z">
      <w:r w:rsidRPr="007F07B3" w:rsidDel="000E475B">
        <w:rPr>
          <w:rFonts w:ascii="Arial" w:hAnsi="Arial"/>
          <w:color w:val="808080"/>
          <w:sz w:val="18"/>
          <w:szCs w:val="18"/>
        </w:rPr>
        <w:delText>EQCStaffReportRuleAdoption (</w:delText>
      </w:r>
      <w:r w:rsidR="004F0040" w:rsidDel="000E475B">
        <w:rPr>
          <w:rFonts w:ascii="Arial" w:hAnsi="Arial"/>
          <w:color w:val="808080"/>
          <w:sz w:val="18"/>
          <w:szCs w:val="18"/>
        </w:rPr>
        <w:delText>7-23-08</w:delText>
      </w:r>
      <w:r w:rsidRPr="007F07B3" w:rsidDel="000E475B">
        <w:rPr>
          <w:rFonts w:ascii="Arial" w:hAnsi="Arial"/>
          <w:color w:val="808080"/>
          <w:sz w:val="18"/>
          <w:szCs w:val="18"/>
        </w:rPr>
        <w:delText>)</w:delText>
      </w:r>
    </w:del>
  </w:p>
  <w:p w:rsidR="00763F26" w:rsidRDefault="00763F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02" w:rsidRPr="007F07B3" w:rsidRDefault="001C6502" w:rsidP="00EE4188">
    <w:pPr>
      <w:pStyle w:val="Footer"/>
      <w:rPr>
        <w:rFonts w:ascii="Arial" w:hAnsi="Arial"/>
        <w:color w:val="808080"/>
        <w:sz w:val="18"/>
        <w:szCs w:val="18"/>
      </w:rPr>
    </w:pPr>
    <w:r w:rsidRPr="007F07B3">
      <w:rPr>
        <w:rFonts w:ascii="Arial" w:hAnsi="Arial"/>
        <w:color w:val="808080"/>
        <w:sz w:val="18"/>
        <w:szCs w:val="18"/>
      </w:rPr>
      <w:t>EQCStaffReportRuleAdoption (</w:t>
    </w:r>
    <w:r w:rsidR="004F0040">
      <w:rPr>
        <w:rFonts w:ascii="Arial" w:hAnsi="Arial"/>
        <w:color w:val="808080"/>
        <w:sz w:val="18"/>
        <w:szCs w:val="18"/>
      </w:rPr>
      <w:t>7/23-08</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E7D" w:rsidRDefault="00FA4E7D" w:rsidP="00B47DEA">
      <w:r>
        <w:separator/>
      </w:r>
    </w:p>
  </w:footnote>
  <w:footnote w:type="continuationSeparator" w:id="1">
    <w:p w:rsidR="00FA4E7D" w:rsidRDefault="00FA4E7D" w:rsidP="00B47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2A" w:rsidDel="00A30507" w:rsidRDefault="0082422A" w:rsidP="00A30507">
    <w:pPr>
      <w:tabs>
        <w:tab w:val="left" w:pos="-1440"/>
        <w:tab w:val="left" w:pos="-720"/>
        <w:tab w:val="left" w:pos="0"/>
        <w:tab w:val="left" w:pos="720"/>
      </w:tabs>
      <w:suppressAutoHyphens/>
      <w:rPr>
        <w:del w:id="244" w:author="jjohndo" w:date="2009-08-20T11:31:00Z"/>
        <w:rFonts w:ascii="Times New Roman" w:hAnsi="Times New Roman"/>
      </w:rPr>
      <w:pPrChange w:id="245" w:author="jjohndo" w:date="2009-08-20T11:31:00Z">
        <w:pPr>
          <w:tabs>
            <w:tab w:val="left" w:pos="-1440"/>
            <w:tab w:val="left" w:pos="-720"/>
          </w:tabs>
          <w:suppressAutoHyphens/>
        </w:pPr>
      </w:pPrChange>
    </w:pPr>
    <w:r>
      <w:rPr>
        <w:rFonts w:ascii="Times New Roman" w:hAnsi="Times New Roman"/>
      </w:rPr>
      <w:t xml:space="preserve">Agenda Item X, Rule Adoption: Amend the Clean Water State Revolving Fund </w:t>
    </w:r>
    <w:del w:id="246" w:author="jjohndo" w:date="2009-08-20T11:32:00Z">
      <w:r w:rsidDel="00A30507">
        <w:rPr>
          <w:rFonts w:ascii="Times New Roman" w:hAnsi="Times New Roman"/>
        </w:rPr>
        <w:delText xml:space="preserve">– Permanent </w:delText>
      </w:r>
    </w:del>
    <w:r>
      <w:rPr>
        <w:rFonts w:ascii="Times New Roman" w:hAnsi="Times New Roman"/>
      </w:rPr>
      <w:t>Rules</w:t>
    </w:r>
  </w:p>
  <w:p w:rsidR="00A30507" w:rsidRDefault="00A30507" w:rsidP="0082422A">
    <w:pPr>
      <w:tabs>
        <w:tab w:val="left" w:pos="-1440"/>
        <w:tab w:val="left" w:pos="-720"/>
        <w:tab w:val="left" w:pos="0"/>
        <w:tab w:val="left" w:pos="720"/>
      </w:tabs>
      <w:suppressAutoHyphens/>
      <w:ind w:left="1440" w:hanging="1440"/>
      <w:rPr>
        <w:ins w:id="247" w:author="jjohndo" w:date="2009-08-20T11:32:00Z"/>
        <w:rFonts w:ascii="Times New Roman" w:hAnsi="Times New Roman"/>
      </w:rPr>
    </w:pPr>
  </w:p>
  <w:p w:rsidR="0082422A" w:rsidDel="00A30507" w:rsidRDefault="0082422A" w:rsidP="00A30507">
    <w:pPr>
      <w:tabs>
        <w:tab w:val="left" w:pos="-1440"/>
        <w:tab w:val="left" w:pos="-720"/>
        <w:tab w:val="left" w:pos="0"/>
        <w:tab w:val="left" w:pos="720"/>
      </w:tabs>
      <w:suppressAutoHyphens/>
      <w:rPr>
        <w:del w:id="248" w:author="jjohndo" w:date="2009-08-20T11:31:00Z"/>
        <w:rFonts w:ascii="Times New Roman" w:hAnsi="Times New Roman"/>
      </w:rPr>
      <w:pPrChange w:id="249" w:author="jjohndo" w:date="2009-08-20T11:31:00Z">
        <w:pPr>
          <w:tabs>
            <w:tab w:val="left" w:pos="-1440"/>
            <w:tab w:val="left" w:pos="-720"/>
            <w:tab w:val="left" w:pos="0"/>
            <w:tab w:val="left" w:pos="720"/>
          </w:tabs>
          <w:suppressAutoHyphens/>
          <w:ind w:left="1440" w:hanging="1440"/>
        </w:pPr>
      </w:pPrChange>
    </w:pPr>
    <w:del w:id="250" w:author="jjohndo" w:date="2009-08-20T11:31:00Z">
      <w:r w:rsidDel="00A30507">
        <w:rPr>
          <w:rFonts w:ascii="Times New Roman" w:hAnsi="Times New Roman"/>
        </w:rPr>
        <w:tab/>
        <w:delText xml:space="preserve">       </w:delText>
      </w:r>
    </w:del>
  </w:p>
  <w:p w:rsidR="0082422A" w:rsidRDefault="0082422A" w:rsidP="00A30507">
    <w:pPr>
      <w:tabs>
        <w:tab w:val="left" w:pos="-1440"/>
        <w:tab w:val="left" w:pos="-720"/>
        <w:tab w:val="left" w:pos="0"/>
        <w:tab w:val="left" w:pos="720"/>
      </w:tabs>
      <w:suppressAutoHyphens/>
      <w:rPr>
        <w:rFonts w:ascii="Times New Roman" w:hAnsi="Times New Roman"/>
      </w:rPr>
      <w:pPrChange w:id="251" w:author="jjohndo" w:date="2009-08-20T11:31:00Z">
        <w:pPr>
          <w:tabs>
            <w:tab w:val="left" w:pos="-1440"/>
            <w:tab w:val="left" w:pos="-720"/>
          </w:tabs>
          <w:suppressAutoHyphens/>
        </w:pPr>
      </w:pPrChange>
    </w:pPr>
    <w:r>
      <w:rPr>
        <w:rFonts w:ascii="Times New Roman" w:hAnsi="Times New Roman"/>
      </w:rPr>
      <w:t>October 22-23, 2009 EQC Meeting</w:t>
    </w:r>
  </w:p>
  <w:p w:rsidR="0082422A" w:rsidRDefault="0082422A" w:rsidP="0082422A">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sidR="00113D8E">
      <w:rPr>
        <w:rStyle w:val="PageNumber"/>
        <w:noProof/>
      </w:rPr>
      <w:t>5</w:t>
    </w:r>
    <w:r>
      <w:rPr>
        <w:rStyle w:val="PageNumber"/>
      </w:rPr>
      <w:fldChar w:fldCharType="end"/>
    </w:r>
    <w:r>
      <w:rPr>
        <w:rFonts w:ascii="Times New Roman" w:hAnsi="Times New Roman"/>
      </w:rPr>
      <w:t xml:space="preserve"> of </w:t>
    </w:r>
    <w:del w:id="252" w:author="jjohndo" w:date="2009-08-20T11:32:00Z">
      <w:r w:rsidR="001F3679" w:rsidDel="00A30507">
        <w:rPr>
          <w:rFonts w:ascii="Times New Roman" w:hAnsi="Times New Roman"/>
        </w:rPr>
        <w:delText xml:space="preserve"> </w:delText>
      </w:r>
    </w:del>
    <w:r w:rsidR="001F3679">
      <w:rPr>
        <w:rFonts w:ascii="Times New Roman" w:hAnsi="Times New Roman"/>
      </w:rPr>
      <w:t>3 pages</w:t>
    </w:r>
  </w:p>
  <w:p w:rsidR="0082422A" w:rsidRDefault="008242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BC7" w:rsidDel="00A30507" w:rsidRDefault="001C6502" w:rsidP="00793BC7">
    <w:pPr>
      <w:tabs>
        <w:tab w:val="left" w:pos="-1440"/>
        <w:tab w:val="left" w:pos="-720"/>
        <w:tab w:val="left" w:pos="0"/>
        <w:tab w:val="left" w:pos="720"/>
      </w:tabs>
      <w:suppressAutoHyphens/>
      <w:ind w:left="1440" w:hanging="1440"/>
      <w:rPr>
        <w:del w:id="255" w:author="jjohndo" w:date="2009-08-20T11:30:00Z"/>
        <w:rFonts w:ascii="Times New Roman" w:hAnsi="Times New Roman"/>
      </w:rPr>
    </w:pPr>
    <w:del w:id="256" w:author="jjohndo" w:date="2009-08-20T11:30:00Z">
      <w:r w:rsidDel="00A30507">
        <w:rPr>
          <w:rFonts w:ascii="Times New Roman" w:hAnsi="Times New Roman"/>
        </w:rPr>
        <w:delText xml:space="preserve">Agenda Item X, Rule Adoption: </w:delText>
      </w:r>
      <w:r w:rsidR="00793BC7" w:rsidDel="00A30507">
        <w:rPr>
          <w:rFonts w:ascii="Times New Roman" w:hAnsi="Times New Roman"/>
        </w:rPr>
        <w:delText>Amend the Clean Water State Revolving Fund – Permanent Rules</w:delText>
      </w:r>
    </w:del>
  </w:p>
  <w:p w:rsidR="001C6502" w:rsidDel="00A30507" w:rsidRDefault="001C6502" w:rsidP="0082206B">
    <w:pPr>
      <w:tabs>
        <w:tab w:val="left" w:pos="-1440"/>
        <w:tab w:val="left" w:pos="-720"/>
        <w:tab w:val="left" w:pos="0"/>
        <w:tab w:val="left" w:pos="720"/>
      </w:tabs>
      <w:suppressAutoHyphens/>
      <w:ind w:left="1440" w:hanging="1440"/>
      <w:rPr>
        <w:del w:id="257" w:author="jjohndo" w:date="2009-08-20T11:30:00Z"/>
        <w:rFonts w:ascii="Times New Roman" w:hAnsi="Times New Roman"/>
      </w:rPr>
    </w:pPr>
    <w:del w:id="258" w:author="jjohndo" w:date="2009-08-20T11:30:00Z">
      <w:r w:rsidDel="00A30507">
        <w:rPr>
          <w:rFonts w:ascii="Times New Roman" w:hAnsi="Times New Roman"/>
        </w:rPr>
        <w:tab/>
        <w:delText xml:space="preserve">       </w:delText>
      </w:r>
    </w:del>
  </w:p>
  <w:p w:rsidR="001C6502" w:rsidDel="00A30507" w:rsidRDefault="00793BC7" w:rsidP="0082206B">
    <w:pPr>
      <w:tabs>
        <w:tab w:val="left" w:pos="-1440"/>
        <w:tab w:val="left" w:pos="-720"/>
      </w:tabs>
      <w:suppressAutoHyphens/>
      <w:rPr>
        <w:del w:id="259" w:author="jjohndo" w:date="2009-08-20T11:30:00Z"/>
        <w:rFonts w:ascii="Times New Roman" w:hAnsi="Times New Roman"/>
      </w:rPr>
    </w:pPr>
    <w:del w:id="260" w:author="jjohndo" w:date="2009-08-20T11:30:00Z">
      <w:r w:rsidDel="00A30507">
        <w:rPr>
          <w:rFonts w:ascii="Times New Roman" w:hAnsi="Times New Roman"/>
        </w:rPr>
        <w:delText xml:space="preserve">October 22-23, 2009 </w:delText>
      </w:r>
      <w:r w:rsidR="001C6502" w:rsidDel="00A30507">
        <w:rPr>
          <w:rFonts w:ascii="Times New Roman" w:hAnsi="Times New Roman"/>
        </w:rPr>
        <w:delText>EQC Meeting</w:delText>
      </w:r>
    </w:del>
  </w:p>
  <w:p w:rsidR="001C6502" w:rsidDel="00A30507" w:rsidRDefault="001C6502" w:rsidP="0082206B">
    <w:pPr>
      <w:tabs>
        <w:tab w:val="left" w:pos="-1440"/>
        <w:tab w:val="left" w:pos="-720"/>
      </w:tabs>
      <w:suppressAutoHyphens/>
      <w:rPr>
        <w:del w:id="261" w:author="jjohndo" w:date="2009-08-20T11:30:00Z"/>
        <w:rFonts w:ascii="Times New Roman" w:hAnsi="Times New Roman"/>
      </w:rPr>
    </w:pPr>
    <w:del w:id="262" w:author="jjohndo" w:date="2009-08-20T11:30:00Z">
      <w:r w:rsidDel="00A30507">
        <w:rPr>
          <w:rFonts w:ascii="Times New Roman" w:hAnsi="Times New Roman"/>
        </w:rPr>
        <w:delText xml:space="preserve">Page </w:delText>
      </w:r>
      <w:r w:rsidDel="00A30507">
        <w:rPr>
          <w:rStyle w:val="PageNumber"/>
        </w:rPr>
        <w:fldChar w:fldCharType="begin"/>
      </w:r>
      <w:r w:rsidDel="00A30507">
        <w:rPr>
          <w:rStyle w:val="PageNumber"/>
        </w:rPr>
        <w:delInstrText xml:space="preserve"> PAGE </w:delInstrText>
      </w:r>
      <w:r w:rsidDel="00A30507">
        <w:rPr>
          <w:rStyle w:val="PageNumber"/>
        </w:rPr>
        <w:fldChar w:fldCharType="separate"/>
      </w:r>
      <w:r w:rsidR="00A30507" w:rsidDel="00A30507">
        <w:rPr>
          <w:rStyle w:val="PageNumber"/>
          <w:noProof/>
        </w:rPr>
        <w:delText>1</w:delText>
      </w:r>
      <w:r w:rsidDel="00A30507">
        <w:rPr>
          <w:rStyle w:val="PageNumber"/>
        </w:rPr>
        <w:fldChar w:fldCharType="end"/>
      </w:r>
      <w:r w:rsidDel="00A30507">
        <w:rPr>
          <w:rFonts w:ascii="Times New Roman" w:hAnsi="Times New Roman"/>
        </w:rPr>
        <w:delText xml:space="preserve"> of </w:delText>
      </w:r>
      <w:r w:rsidR="00662271" w:rsidDel="00A30507">
        <w:rPr>
          <w:rFonts w:ascii="Times New Roman" w:hAnsi="Times New Roman"/>
        </w:rPr>
        <w:delText xml:space="preserve"> 3 pages</w:delText>
      </w:r>
    </w:del>
  </w:p>
  <w:p w:rsidR="001C6502" w:rsidRDefault="001C65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41D969AA"/>
    <w:multiLevelType w:val="hybridMultilevel"/>
    <w:tmpl w:val="DD90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trackRevisions/>
  <w:defaultTabStop w:val="720"/>
  <w:noPunctuationKerning/>
  <w:characterSpacingControl w:val="doNotCompress"/>
  <w:footnotePr>
    <w:footnote w:id="0"/>
    <w:footnote w:id="1"/>
  </w:footnotePr>
  <w:endnotePr>
    <w:numFmt w:val="decimal"/>
    <w:endnote w:id="0"/>
    <w:endnote w:id="1"/>
  </w:endnotePr>
  <w:compat/>
  <w:rsids>
    <w:rsidRoot w:val="005B469C"/>
    <w:rsid w:val="00010164"/>
    <w:rsid w:val="00020A25"/>
    <w:rsid w:val="00052586"/>
    <w:rsid w:val="000C7A06"/>
    <w:rsid w:val="000E475B"/>
    <w:rsid w:val="00106C3A"/>
    <w:rsid w:val="00113D8E"/>
    <w:rsid w:val="001574EA"/>
    <w:rsid w:val="00177AFF"/>
    <w:rsid w:val="001C6502"/>
    <w:rsid w:val="001C6CA5"/>
    <w:rsid w:val="001F3679"/>
    <w:rsid w:val="002953D9"/>
    <w:rsid w:val="00356EAD"/>
    <w:rsid w:val="003B08E7"/>
    <w:rsid w:val="003C5DB4"/>
    <w:rsid w:val="003D680E"/>
    <w:rsid w:val="00456A37"/>
    <w:rsid w:val="004709CB"/>
    <w:rsid w:val="004E759A"/>
    <w:rsid w:val="004F0040"/>
    <w:rsid w:val="005316FD"/>
    <w:rsid w:val="0055493C"/>
    <w:rsid w:val="00567CDD"/>
    <w:rsid w:val="005B469C"/>
    <w:rsid w:val="00607AC5"/>
    <w:rsid w:val="00662271"/>
    <w:rsid w:val="0067228E"/>
    <w:rsid w:val="006A563B"/>
    <w:rsid w:val="006C1299"/>
    <w:rsid w:val="006E4B47"/>
    <w:rsid w:val="00703460"/>
    <w:rsid w:val="00763F26"/>
    <w:rsid w:val="00793BC7"/>
    <w:rsid w:val="007B035C"/>
    <w:rsid w:val="007B3040"/>
    <w:rsid w:val="007F07B3"/>
    <w:rsid w:val="0082206B"/>
    <w:rsid w:val="0082422A"/>
    <w:rsid w:val="00847850"/>
    <w:rsid w:val="009B702E"/>
    <w:rsid w:val="00A12517"/>
    <w:rsid w:val="00A25F78"/>
    <w:rsid w:val="00A30507"/>
    <w:rsid w:val="00AA5D82"/>
    <w:rsid w:val="00AE62E9"/>
    <w:rsid w:val="00B47DEA"/>
    <w:rsid w:val="00B95EAD"/>
    <w:rsid w:val="00BA6375"/>
    <w:rsid w:val="00BE1A8B"/>
    <w:rsid w:val="00C46019"/>
    <w:rsid w:val="00CC4C08"/>
    <w:rsid w:val="00D142BE"/>
    <w:rsid w:val="00D925B4"/>
    <w:rsid w:val="00E43705"/>
    <w:rsid w:val="00E549AC"/>
    <w:rsid w:val="00EE4188"/>
    <w:rsid w:val="00F82A91"/>
    <w:rsid w:val="00F82AA0"/>
    <w:rsid w:val="00F82FEC"/>
    <w:rsid w:val="00F93002"/>
    <w:rsid w:val="00FA4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A30507"/>
    <w:rPr>
      <w:rFonts w:ascii="Tahoma" w:hAnsi="Tahoma" w:cs="Tahoma"/>
      <w:sz w:val="16"/>
      <w:szCs w:val="16"/>
    </w:rPr>
  </w:style>
  <w:style w:type="character" w:customStyle="1" w:styleId="BalloonTextChar">
    <w:name w:val="Balloon Text Char"/>
    <w:basedOn w:val="DefaultParagraphFont"/>
    <w:link w:val="BalloonText"/>
    <w:uiPriority w:val="99"/>
    <w:semiHidden/>
    <w:rsid w:val="00A30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600B-BBEF-41CE-ADD7-8B46491B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1</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Larry McAllister</cp:lastModifiedBy>
  <cp:revision>2</cp:revision>
  <cp:lastPrinted>2006-10-25T00:27:00Z</cp:lastPrinted>
  <dcterms:created xsi:type="dcterms:W3CDTF">2009-08-26T17:45:00Z</dcterms:created>
  <dcterms:modified xsi:type="dcterms:W3CDTF">2009-08-26T17:45:00Z</dcterms:modified>
</cp:coreProperties>
</file>