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interest rate for the sponsorship option must be in accordance with OAR 340-054-0065(5)(h);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Pr>
            <w:rFonts w:ascii="Times New Roman" w:eastAsia="Times New Roman" w:hAnsi="Times New Roman" w:cs="Times New Roman"/>
            <w:sz w:val="24"/>
            <w:szCs w:val="24"/>
          </w:rPr>
          <w:t>at leas</w:t>
        </w:r>
      </w:ins>
      <w:ins w:id="7" w:author="User" w:date="2009-03-13T00:12:00Z">
        <w:r>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Bioaccumulative Toxics" (PBT's)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exceedances are likely to worsen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establish the following funding categories within the CWSRF: Expedited Loan Reserve, Small Community Reserve, Planning Reserve, and general fund. The Department will first allocate annual funds to the three reserves in accordance with the criteria in sections (6)(c)(A), (6)(c)(B) and (6)(c)(C). Funds not allocated to one of the reserves will be 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340-054-0025(6)(c)(B)(i) above, any funds still remaining in the small community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340-054-0025(6)(c)(C)(i) above, any funds still remaining in the planning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ef. 3-10-89; DEQ 30-1990, f. &amp; cert. ef. 8-1-90; DEQ 1-1993, f. &amp; cert. ef. 1-22-93; DEQ 3-1995, f. &amp; cert. ef. 1-23-95;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Del="002648C8">
          <w:rPr>
            <w:rFonts w:ascii="Times New Roman" w:eastAsia="Times New Roman" w:hAnsi="Times New Roman" w:cs="Times New Roman"/>
            <w:sz w:val="24"/>
            <w:szCs w:val="24"/>
          </w:rPr>
          <w:delText xml:space="preserve">and </w:delText>
        </w:r>
      </w:del>
      <w:ins w:id="11" w:author="User" w:date="2009-03-13T00:13:00Z">
        <w:r>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Hist.: DEQ 2-1989, f. &amp; cert. ef. 3-10-89; DEQ 1-1993, f. &amp; cert. ef. 1-22-93; DEQ 3-1995, f. &amp; cert. ef. 1-23-95; Administrative correction 10-29-98; DEQ 10-2003, f. &amp; cert.ef. 5-27-03; DEQ 2-2008, f. &amp; cert. ef. 2-27-08</w:t>
      </w: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FF0180" w:rsidRPr="00584B48" w:rsidRDefault="00FF0180" w:rsidP="00FF0180">
      <w:pPr>
        <w:spacing w:after="0" w:line="240" w:lineRule="auto"/>
        <w:jc w:val="center"/>
        <w:rPr>
          <w:ins w:id="12" w:author="Larry McAllister" w:date="2009-07-14T12:50:00Z"/>
          <w:rFonts w:ascii="Times New Roman" w:eastAsia="Times New Roman" w:hAnsi="Times New Roman" w:cs="Times New Roman"/>
          <w:b/>
          <w:sz w:val="24"/>
          <w:szCs w:val="24"/>
        </w:rPr>
      </w:pPr>
      <w:ins w:id="13" w:author="Larry McAllister" w:date="2009-07-14T12:50:00Z">
        <w:r w:rsidRPr="00584B48">
          <w:rPr>
            <w:rFonts w:ascii="Times New Roman" w:eastAsia="Times New Roman" w:hAnsi="Times New Roman" w:cs="Times New Roman"/>
            <w:b/>
            <w:sz w:val="24"/>
            <w:szCs w:val="24"/>
          </w:rPr>
          <w:t>Funding under the 2009 American Recovery and Reinvestment Act (Act)</w:t>
        </w:r>
      </w:ins>
    </w:p>
    <w:p w:rsidR="00FF0180" w:rsidRPr="00584B48" w:rsidRDefault="00FF0180" w:rsidP="00FF0180">
      <w:pPr>
        <w:spacing w:after="0" w:line="240" w:lineRule="auto"/>
        <w:rPr>
          <w:ins w:id="1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6" w:author="Larry McAllister" w:date="2009-07-14T12:50:00Z"/>
          <w:rFonts w:ascii="Times New Roman" w:eastAsia="Times New Roman" w:hAnsi="Times New Roman" w:cs="Times New Roman"/>
          <w:b/>
          <w:sz w:val="24"/>
          <w:szCs w:val="24"/>
        </w:rPr>
      </w:pPr>
      <w:ins w:id="17" w:author="Larry McAllister" w:date="2009-07-14T12:50:00Z">
        <w:r w:rsidRPr="00584B48">
          <w:rPr>
            <w:rFonts w:ascii="Times New Roman" w:eastAsia="Times New Roman" w:hAnsi="Times New Roman" w:cs="Times New Roman"/>
            <w:b/>
            <w:sz w:val="24"/>
            <w:szCs w:val="24"/>
          </w:rPr>
          <w:t>340-054-0098</w:t>
        </w:r>
      </w:ins>
    </w:p>
    <w:p w:rsidR="00FF0180" w:rsidRPr="00584B48" w:rsidRDefault="00FF0180" w:rsidP="00FF0180">
      <w:pPr>
        <w:spacing w:after="0" w:line="240" w:lineRule="auto"/>
        <w:rPr>
          <w:ins w:id="18" w:author="Larry McAllister" w:date="2009-07-14T12:50:00Z"/>
          <w:rFonts w:ascii="Times New Roman" w:eastAsia="Times New Roman" w:hAnsi="Times New Roman" w:cs="Times New Roman"/>
          <w:b/>
          <w:sz w:val="24"/>
          <w:szCs w:val="24"/>
        </w:rPr>
      </w:pPr>
      <w:ins w:id="19" w:author="Larry McAllister" w:date="2009-07-14T12:50:00Z">
        <w:r w:rsidRPr="00584B48">
          <w:rPr>
            <w:rFonts w:ascii="Times New Roman" w:eastAsia="Times New Roman" w:hAnsi="Times New Roman" w:cs="Times New Roman"/>
            <w:b/>
            <w:sz w:val="24"/>
            <w:szCs w:val="24"/>
          </w:rPr>
          <w:t>Definitions</w:t>
        </w:r>
      </w:ins>
    </w:p>
    <w:p w:rsidR="00FF0180" w:rsidRPr="00584B48" w:rsidRDefault="00FF0180" w:rsidP="00FF0180">
      <w:pPr>
        <w:spacing w:after="0" w:line="240" w:lineRule="auto"/>
        <w:rPr>
          <w:ins w:id="20"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21" w:author="Larry McAllister" w:date="2009-07-14T12:50:00Z"/>
          <w:rFonts w:ascii="Times New Roman" w:eastAsia="Times New Roman" w:hAnsi="Times New Roman" w:cs="Times New Roman"/>
          <w:sz w:val="24"/>
          <w:szCs w:val="24"/>
        </w:rPr>
      </w:pPr>
      <w:ins w:id="22" w:author="Larry McAllister" w:date="2009-07-14T12:50:00Z">
        <w:r w:rsidRPr="00584B48">
          <w:rPr>
            <w:rFonts w:ascii="Times New Roman" w:eastAsia="Times New Roman" w:hAnsi="Times New Roman" w:cs="Times New Roman"/>
            <w:sz w:val="24"/>
            <w:szCs w:val="24"/>
          </w:rPr>
          <w:t>The following definitions apply to OAR 340-054-0098 through OAR 340-054-0108:</w:t>
        </w:r>
      </w:ins>
    </w:p>
    <w:p w:rsidR="00FF0180" w:rsidRPr="00584B48" w:rsidRDefault="00FF0180" w:rsidP="00FF0180">
      <w:pPr>
        <w:spacing w:after="0" w:line="240" w:lineRule="auto"/>
        <w:rPr>
          <w:ins w:id="23"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4" w:author="Larry McAllister" w:date="2009-07-14T12:50:00Z"/>
          <w:rFonts w:ascii="Times New Roman" w:eastAsia="Times New Roman" w:hAnsi="Times New Roman" w:cs="Times New Roman"/>
          <w:sz w:val="24"/>
          <w:szCs w:val="24"/>
        </w:rPr>
      </w:pPr>
      <w:ins w:id="25" w:author="Larry McAllister" w:date="2009-07-14T12:50:00Z">
        <w:r w:rsidRPr="00584B48">
          <w:rPr>
            <w:rFonts w:ascii="Times New Roman" w:eastAsia="Times New Roman" w:hAnsi="Times New Roman" w:cs="Times New Roman"/>
            <w:sz w:val="24"/>
            <w:szCs w:val="24"/>
          </w:rPr>
          <w:t>(1) “Act” means the American Recovery and Reinvestment Act of 2009, Public Law 111-5, signed into law on February 17, 2009.</w:t>
        </w:r>
      </w:ins>
    </w:p>
    <w:p w:rsidR="00FF0180" w:rsidRPr="00584B48" w:rsidRDefault="00FF0180" w:rsidP="00FF0180">
      <w:pPr>
        <w:pStyle w:val="ListParagraph"/>
        <w:spacing w:after="0" w:line="240" w:lineRule="auto"/>
        <w:rPr>
          <w:ins w:id="26"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7" w:author="Larry McAllister" w:date="2009-07-14T12:50:00Z"/>
          <w:rFonts w:ascii="Times New Roman" w:eastAsia="Times New Roman" w:hAnsi="Times New Roman" w:cs="Times New Roman"/>
          <w:sz w:val="24"/>
          <w:szCs w:val="24"/>
        </w:rPr>
      </w:pPr>
      <w:ins w:id="28" w:author="Larry McAllister" w:date="2009-07-14T12:50:00Z">
        <w:r w:rsidRPr="00584B48">
          <w:rPr>
            <w:rFonts w:ascii="Times New Roman" w:hAnsi="Times New Roman"/>
            <w:sz w:val="24"/>
            <w:szCs w:val="24"/>
          </w:rPr>
          <w:t xml:space="preserve">(2) “Principal forgiveness” means the portion of the total amount borrowed that is not required to be repaid.  </w:t>
        </w:r>
      </w:ins>
    </w:p>
    <w:p w:rsidR="00FF0180" w:rsidRPr="00584B48" w:rsidRDefault="00FF0180" w:rsidP="00FF0180">
      <w:pPr>
        <w:spacing w:after="0" w:line="240" w:lineRule="auto"/>
        <w:rPr>
          <w:ins w:id="29" w:author="Larry McAllister" w:date="2009-07-14T12:50:00Z"/>
          <w:rFonts w:ascii="Times New Roman" w:eastAsia="Times New Roman" w:hAnsi="Times New Roman" w:cs="Times New Roman"/>
          <w:sz w:val="24"/>
          <w:szCs w:val="24"/>
        </w:rPr>
      </w:pPr>
    </w:p>
    <w:p w:rsidR="00584B48" w:rsidRPr="00584B48" w:rsidRDefault="00FF0180" w:rsidP="00FF0180">
      <w:pPr>
        <w:spacing w:after="0" w:line="240" w:lineRule="auto"/>
        <w:rPr>
          <w:rFonts w:ascii="Times New Roman" w:eastAsia="Times New Roman" w:hAnsi="Times New Roman" w:cs="Times New Roman"/>
          <w:sz w:val="24"/>
          <w:szCs w:val="24"/>
        </w:rPr>
      </w:pPr>
      <w:ins w:id="30"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584B48" w:rsidRDefault="00584B48" w:rsidP="00584B48">
      <w:pPr>
        <w:spacing w:after="0" w:line="240" w:lineRule="auto"/>
        <w:rPr>
          <w:rFonts w:ascii="Times New Roman" w:eastAsia="Times New Roman" w:hAnsi="Times New Roman" w:cs="Times New Roman"/>
          <w:sz w:val="24"/>
          <w:szCs w:val="24"/>
        </w:rPr>
      </w:pPr>
    </w:p>
    <w:p w:rsidR="00FF0180"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31" w:author="Larry McAllister" w:date="2009-07-14T12:50:00Z"/>
          <w:rFonts w:ascii="Times New Roman" w:eastAsia="Times New Roman" w:hAnsi="Times New Roman" w:cs="Times New Roman"/>
          <w:b/>
          <w:bCs/>
          <w:sz w:val="24"/>
          <w:szCs w:val="24"/>
        </w:rPr>
      </w:pPr>
      <w:ins w:id="32" w:author="Larry McAllister" w:date="2009-07-14T12:50:00Z">
        <w:r w:rsidRPr="00584B48">
          <w:rPr>
            <w:rFonts w:ascii="Times New Roman" w:eastAsia="Times New Roman" w:hAnsi="Times New Roman" w:cs="Times New Roman"/>
            <w:b/>
            <w:bCs/>
            <w:sz w:val="24"/>
            <w:szCs w:val="24"/>
          </w:rPr>
          <w:t>340-054-0100</w:t>
        </w:r>
      </w:ins>
    </w:p>
    <w:p w:rsidR="00FF0180" w:rsidRPr="00584B48" w:rsidRDefault="00FF0180" w:rsidP="00FF0180">
      <w:pPr>
        <w:spacing w:after="0" w:line="240" w:lineRule="auto"/>
        <w:rPr>
          <w:ins w:id="33" w:author="Larry McAllister" w:date="2009-07-14T12:50:00Z"/>
          <w:rFonts w:ascii="Times New Roman" w:eastAsia="Times New Roman" w:hAnsi="Times New Roman" w:cs="Times New Roman"/>
          <w:b/>
          <w:sz w:val="24"/>
          <w:szCs w:val="24"/>
        </w:rPr>
      </w:pPr>
      <w:ins w:id="34" w:author="Larry McAllister" w:date="2009-07-14T12:50:00Z">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ins>
    </w:p>
    <w:p w:rsidR="00FF0180" w:rsidRPr="00584B48" w:rsidRDefault="00FF0180" w:rsidP="00FF0180">
      <w:pPr>
        <w:spacing w:after="0" w:line="240" w:lineRule="auto"/>
        <w:rPr>
          <w:ins w:id="3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6" w:author="Larry McAllister" w:date="2009-07-14T12:50:00Z"/>
          <w:rFonts w:ascii="Times New Roman" w:eastAsia="Times New Roman" w:hAnsi="Times New Roman" w:cs="Times New Roman"/>
          <w:sz w:val="24"/>
          <w:szCs w:val="24"/>
        </w:rPr>
      </w:pPr>
      <w:ins w:id="37" w:author="Larry McAllister" w:date="2009-07-14T12:50:00Z">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ins>
    </w:p>
    <w:p w:rsidR="00FF0180" w:rsidRPr="00584B48" w:rsidRDefault="00FF0180" w:rsidP="00FF0180">
      <w:pPr>
        <w:spacing w:after="0" w:line="240" w:lineRule="auto"/>
        <w:rPr>
          <w:ins w:id="38"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9" w:author="Larry McAllister" w:date="2009-07-14T12:50:00Z"/>
          <w:rFonts w:ascii="Times New Roman" w:eastAsia="Times New Roman" w:hAnsi="Times New Roman" w:cs="Times New Roman"/>
          <w:sz w:val="24"/>
          <w:szCs w:val="24"/>
        </w:rPr>
      </w:pPr>
      <w:ins w:id="40" w:author="Larry McAllister" w:date="2009-07-14T12:50:00Z">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ins>
    </w:p>
    <w:p w:rsidR="00FF0180" w:rsidRPr="00584B48" w:rsidRDefault="00FF0180" w:rsidP="00FF0180">
      <w:pPr>
        <w:spacing w:after="0" w:line="240" w:lineRule="auto"/>
        <w:rPr>
          <w:ins w:id="41"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2" w:author="Larry McAllister" w:date="2009-07-14T12:50:00Z"/>
          <w:rFonts w:ascii="Times New Roman" w:eastAsia="Times New Roman" w:hAnsi="Times New Roman" w:cs="Times New Roman"/>
          <w:sz w:val="24"/>
          <w:szCs w:val="24"/>
        </w:rPr>
      </w:pPr>
      <w:ins w:id="43" w:author="Larry McAllister" w:date="2009-07-14T12:50:00Z">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ins>
    </w:p>
    <w:p w:rsidR="00FF0180" w:rsidRPr="00584B48" w:rsidRDefault="00FF0180" w:rsidP="00FF0180">
      <w:pPr>
        <w:spacing w:after="0" w:line="240" w:lineRule="auto"/>
        <w:rPr>
          <w:ins w:id="4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5" w:author="Larry McAllister" w:date="2009-07-14T12:50:00Z"/>
          <w:rFonts w:ascii="Times New Roman" w:eastAsia="Times New Roman" w:hAnsi="Times New Roman" w:cs="Times New Roman"/>
          <w:sz w:val="24"/>
          <w:szCs w:val="24"/>
        </w:rPr>
      </w:pPr>
      <w:ins w:id="46"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ins>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47" w:author="Larry McAllister" w:date="2009-07-14T12:51:00Z"/>
          <w:rFonts w:ascii="Times New Roman" w:eastAsia="Times New Roman" w:hAnsi="Times New Roman" w:cs="Times New Roman"/>
          <w:b/>
          <w:sz w:val="24"/>
          <w:szCs w:val="24"/>
        </w:rPr>
      </w:pPr>
      <w:ins w:id="48" w:author="Larry McAllister" w:date="2009-07-14T12:51:00Z">
        <w:r w:rsidRPr="00584B48">
          <w:rPr>
            <w:rFonts w:ascii="Times New Roman" w:eastAsia="Times New Roman" w:hAnsi="Times New Roman" w:cs="Times New Roman"/>
            <w:b/>
            <w:sz w:val="24"/>
            <w:szCs w:val="24"/>
          </w:rPr>
          <w:t>340-054-0102</w:t>
        </w:r>
      </w:ins>
    </w:p>
    <w:p w:rsidR="00FF0180" w:rsidRPr="00584B48" w:rsidRDefault="00FF0180" w:rsidP="00FF0180">
      <w:pPr>
        <w:spacing w:after="0" w:line="240" w:lineRule="auto"/>
        <w:rPr>
          <w:ins w:id="49" w:author="Larry McAllister" w:date="2009-07-14T12:51:00Z"/>
          <w:rFonts w:ascii="Times New Roman" w:eastAsia="Times New Roman" w:hAnsi="Times New Roman" w:cs="Times New Roman"/>
          <w:b/>
          <w:sz w:val="24"/>
          <w:szCs w:val="24"/>
        </w:rPr>
      </w:pPr>
      <w:ins w:id="50" w:author="Larry McAllister" w:date="2009-07-14T12:51:00Z">
        <w:r w:rsidRPr="00584B48">
          <w:rPr>
            <w:rFonts w:ascii="Times New Roman" w:eastAsia="Times New Roman" w:hAnsi="Times New Roman" w:cs="Times New Roman"/>
            <w:b/>
            <w:sz w:val="24"/>
            <w:szCs w:val="24"/>
          </w:rPr>
          <w:t>Project Eligibility under the Act</w:t>
        </w:r>
      </w:ins>
    </w:p>
    <w:p w:rsidR="00FF0180" w:rsidRPr="00584B48" w:rsidRDefault="00FF0180" w:rsidP="00FF0180">
      <w:pPr>
        <w:spacing w:after="0" w:line="240" w:lineRule="auto"/>
        <w:rPr>
          <w:ins w:id="51"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2" w:author="Larry McAllister" w:date="2009-07-14T12:51:00Z"/>
          <w:rFonts w:ascii="Times New Roman" w:eastAsia="Times New Roman" w:hAnsi="Times New Roman" w:cs="Times New Roman"/>
          <w:sz w:val="24"/>
          <w:szCs w:val="24"/>
        </w:rPr>
      </w:pPr>
      <w:ins w:id="53" w:author="Larry McAllister" w:date="2009-07-14T12:51:00Z">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ins>
    </w:p>
    <w:p w:rsidR="00FF0180" w:rsidRPr="00584B48" w:rsidRDefault="00FF0180" w:rsidP="00FF0180">
      <w:pPr>
        <w:pStyle w:val="ListParagraph"/>
        <w:spacing w:after="0" w:line="240" w:lineRule="auto"/>
        <w:ind w:left="408"/>
        <w:rPr>
          <w:ins w:id="54"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5" w:author="Larry McAllister" w:date="2009-07-14T12:51:00Z"/>
          <w:rFonts w:ascii="Times New Roman" w:eastAsia="Times New Roman" w:hAnsi="Times New Roman" w:cs="Times New Roman"/>
          <w:sz w:val="24"/>
          <w:szCs w:val="24"/>
        </w:rPr>
      </w:pPr>
      <w:ins w:id="56" w:author="Larry McAllister" w:date="2009-07-14T12:51:00Z">
        <w:r w:rsidRPr="00584B48">
          <w:rPr>
            <w:rFonts w:ascii="Times New Roman" w:eastAsia="Times New Roman" w:hAnsi="Times New Roman" w:cs="Times New Roman"/>
            <w:sz w:val="24"/>
            <w:szCs w:val="24"/>
          </w:rPr>
          <w:t>(2) The acquisition of land for any purpose, or the development or purchase of an easement are not eligible under the Act.</w:t>
        </w:r>
      </w:ins>
    </w:p>
    <w:p w:rsidR="00FF0180" w:rsidRPr="00584B48" w:rsidRDefault="00FF0180" w:rsidP="00FF0180">
      <w:pPr>
        <w:spacing w:after="0" w:line="240" w:lineRule="auto"/>
        <w:rPr>
          <w:ins w:id="57" w:author="Larry McAllister" w:date="2009-07-14T12:51: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sz w:val="24"/>
          <w:szCs w:val="24"/>
        </w:rPr>
      </w:pPr>
      <w:ins w:id="58" w:author="Larry McAllister" w:date="2009-07-14T12:51: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ins>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59" w:author="Larry McAllister" w:date="2009-07-14T12:52:00Z"/>
          <w:rFonts w:ascii="Times New Roman" w:eastAsia="Times New Roman" w:hAnsi="Times New Roman" w:cs="Times New Roman"/>
          <w:b/>
          <w:sz w:val="24"/>
          <w:szCs w:val="24"/>
        </w:rPr>
      </w:pPr>
      <w:ins w:id="60" w:author="Larry McAllister" w:date="2009-07-14T12:52:00Z">
        <w:r w:rsidRPr="00584B48">
          <w:rPr>
            <w:rFonts w:ascii="Times New Roman" w:eastAsia="Times New Roman" w:hAnsi="Times New Roman" w:cs="Times New Roman"/>
            <w:b/>
            <w:sz w:val="24"/>
            <w:szCs w:val="24"/>
          </w:rPr>
          <w:t>340-054-0104</w:t>
        </w:r>
      </w:ins>
    </w:p>
    <w:p w:rsidR="00FF0180" w:rsidRPr="00584B48" w:rsidRDefault="00FF0180" w:rsidP="00FF0180">
      <w:pPr>
        <w:spacing w:after="0" w:line="240" w:lineRule="auto"/>
        <w:rPr>
          <w:ins w:id="61" w:author="Larry McAllister" w:date="2009-07-14T12:52:00Z"/>
          <w:rFonts w:ascii="Times New Roman" w:eastAsia="Times New Roman" w:hAnsi="Times New Roman" w:cs="Times New Roman"/>
          <w:b/>
          <w:sz w:val="24"/>
          <w:szCs w:val="24"/>
        </w:rPr>
      </w:pPr>
      <w:ins w:id="62" w:author="Larry McAllister" w:date="2009-07-14T12:52:00Z">
        <w:r w:rsidRPr="00584B48">
          <w:rPr>
            <w:rFonts w:ascii="Times New Roman" w:eastAsia="Times New Roman" w:hAnsi="Times New Roman" w:cs="Times New Roman"/>
            <w:b/>
            <w:sz w:val="24"/>
            <w:szCs w:val="24"/>
          </w:rPr>
          <w:t>Use of Funds, Intended Use Plan under the Act</w:t>
        </w:r>
      </w:ins>
    </w:p>
    <w:p w:rsidR="00FF0180" w:rsidRPr="00584B48" w:rsidRDefault="00FF0180" w:rsidP="00FF0180">
      <w:pPr>
        <w:spacing w:after="0" w:line="240" w:lineRule="auto"/>
        <w:rPr>
          <w:ins w:id="63"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64" w:author="Larry McAllister" w:date="2009-07-14T12:52:00Z"/>
          <w:rFonts w:ascii="Times New Roman" w:eastAsia="Times New Roman" w:hAnsi="Times New Roman" w:cs="Times New Roman"/>
          <w:sz w:val="24"/>
          <w:szCs w:val="24"/>
        </w:rPr>
      </w:pPr>
      <w:ins w:id="65" w:author="Larry McAllister" w:date="2009-07-14T12:52:00Z">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ins>
    </w:p>
    <w:p w:rsidR="00FF0180" w:rsidRPr="00584B48" w:rsidRDefault="00FF0180" w:rsidP="00FF0180">
      <w:pPr>
        <w:spacing w:after="0" w:line="240" w:lineRule="auto"/>
        <w:ind w:firstLine="720"/>
        <w:rPr>
          <w:ins w:id="66" w:author="Larry McAllister" w:date="2009-07-14T12:52:00Z"/>
          <w:rFonts w:ascii="Times New Roman" w:eastAsia="Times New Roman" w:hAnsi="Times New Roman" w:cs="Times New Roman"/>
          <w:sz w:val="24"/>
          <w:szCs w:val="24"/>
        </w:rPr>
      </w:pPr>
      <w:ins w:id="67" w:author="Larry McAllister" w:date="2009-07-14T12:52:00Z">
        <w:r w:rsidRPr="00584B48">
          <w:rPr>
            <w:rFonts w:ascii="Times New Roman" w:eastAsia="Times New Roman" w:hAnsi="Times New Roman" w:cs="Times New Roman"/>
            <w:sz w:val="24"/>
            <w:szCs w:val="24"/>
          </w:rPr>
          <w:t xml:space="preserve">(a) To make loans, or purchase bonds, </w:t>
        </w:r>
      </w:ins>
    </w:p>
    <w:p w:rsidR="00FF0180" w:rsidRPr="00584B48" w:rsidRDefault="00FF0180" w:rsidP="00FF0180">
      <w:pPr>
        <w:spacing w:after="0" w:line="240" w:lineRule="auto"/>
        <w:ind w:firstLine="720"/>
        <w:rPr>
          <w:ins w:id="68" w:author="Larry McAllister" w:date="2009-07-14T12:52:00Z"/>
          <w:rFonts w:ascii="Times New Roman" w:eastAsia="Times New Roman" w:hAnsi="Times New Roman" w:cs="Times New Roman"/>
          <w:sz w:val="24"/>
          <w:szCs w:val="24"/>
        </w:rPr>
      </w:pPr>
      <w:ins w:id="69" w:author="Larry McAllister" w:date="2009-07-14T12:52:00Z">
        <w:r w:rsidRPr="00584B48">
          <w:rPr>
            <w:rFonts w:ascii="Times New Roman" w:eastAsia="Times New Roman" w:hAnsi="Times New Roman" w:cs="Times New Roman"/>
            <w:sz w:val="24"/>
            <w:szCs w:val="24"/>
          </w:rPr>
          <w:t>(b) To pay CWSRF program administration costs to the extent allowed by federal law,</w:t>
        </w:r>
      </w:ins>
    </w:p>
    <w:p w:rsidR="00FF0180" w:rsidRPr="00584B48" w:rsidRDefault="00FF0180" w:rsidP="00FF0180">
      <w:pPr>
        <w:spacing w:after="0" w:line="240" w:lineRule="auto"/>
        <w:ind w:firstLine="720"/>
        <w:rPr>
          <w:ins w:id="70" w:author="Larry McAllister" w:date="2009-07-14T12:52:00Z"/>
          <w:rFonts w:ascii="Times New Roman" w:eastAsia="Times New Roman" w:hAnsi="Times New Roman" w:cs="Times New Roman"/>
          <w:sz w:val="24"/>
          <w:szCs w:val="24"/>
        </w:rPr>
      </w:pPr>
      <w:ins w:id="71" w:author="Larry McAllister" w:date="2009-07-14T12:52:00Z">
        <w:r w:rsidRPr="00584B48">
          <w:rPr>
            <w:rFonts w:ascii="Times New Roman" w:eastAsia="Times New Roman" w:hAnsi="Times New Roman" w:cs="Times New Roman"/>
            <w:sz w:val="24"/>
            <w:szCs w:val="24"/>
          </w:rPr>
          <w:t>(c) To earn interest on fund accounts.</w:t>
        </w:r>
      </w:ins>
    </w:p>
    <w:p w:rsidR="00FF0180" w:rsidRPr="00584B48" w:rsidRDefault="00FF0180" w:rsidP="00FF0180">
      <w:pPr>
        <w:spacing w:after="0" w:line="240" w:lineRule="auto"/>
        <w:rPr>
          <w:ins w:id="72"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3" w:author="Larry McAllister" w:date="2009-07-14T12:52:00Z"/>
          <w:rFonts w:ascii="Times New Roman" w:eastAsia="Times New Roman" w:hAnsi="Times New Roman" w:cs="Times New Roman"/>
          <w:sz w:val="24"/>
          <w:szCs w:val="24"/>
        </w:rPr>
      </w:pPr>
      <w:ins w:id="74" w:author="Larry McAllister" w:date="2009-07-14T12:52:00Z">
        <w:r w:rsidRPr="00584B48">
          <w:rPr>
            <w:rFonts w:ascii="Times New Roman" w:eastAsia="Times New Roman" w:hAnsi="Times New Roman" w:cs="Times New Roman"/>
            <w:sz w:val="24"/>
            <w:szCs w:val="24"/>
          </w:rPr>
          <w:t xml:space="preserve">(2) Loan Increases.  Notwithstanding OAR 340-054-0025(6)(c), </w:t>
        </w:r>
        <w:r>
          <w:rPr>
            <w:rFonts w:ascii="Times New Roman" w:eastAsia="Times New Roman" w:hAnsi="Times New Roman" w:cs="Times New Roman"/>
            <w:sz w:val="24"/>
            <w:szCs w:val="24"/>
          </w:rPr>
          <w:t xml:space="preserve"> loan increases using Act funding will only be made to loans funded by the Act</w:t>
        </w:r>
      </w:ins>
      <w:ins w:id="75" w:author="Larry McAllister" w:date="2009-09-10T17:35:00Z">
        <w:r w:rsidR="00C96D7D">
          <w:rPr>
            <w:rFonts w:ascii="Times New Roman" w:eastAsia="Times New Roman" w:hAnsi="Times New Roman" w:cs="Times New Roman"/>
            <w:sz w:val="24"/>
            <w:szCs w:val="24"/>
          </w:rPr>
          <w:t xml:space="preserve"> </w:t>
        </w:r>
        <w:r w:rsidR="00C96D7D" w:rsidRPr="00C96D7D">
          <w:rPr>
            <w:rFonts w:ascii="Times New Roman" w:eastAsia="Times New Roman" w:hAnsi="Times New Roman" w:cs="Times New Roman"/>
            <w:sz w:val="24"/>
            <w:szCs w:val="24"/>
          </w:rPr>
          <w:t>and only to the extent consistent with OAR 340-054-0106</w:t>
        </w:r>
      </w:ins>
      <w:ins w:id="76" w:author="Larry McAllister" w:date="2009-07-14T12:52:00Z">
        <w:r>
          <w:rPr>
            <w:rFonts w:ascii="Times New Roman" w:eastAsia="Times New Roman" w:hAnsi="Times New Roman" w:cs="Times New Roman"/>
            <w:sz w:val="24"/>
            <w:szCs w:val="24"/>
          </w:rPr>
          <w:t>.</w:t>
        </w:r>
      </w:ins>
    </w:p>
    <w:p w:rsidR="00FF0180" w:rsidRPr="00584B48" w:rsidRDefault="00FF0180" w:rsidP="00FF0180">
      <w:pPr>
        <w:spacing w:after="0" w:line="240" w:lineRule="auto"/>
        <w:rPr>
          <w:ins w:id="77"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8" w:author="Larry McAllister" w:date="2009-07-14T12:52:00Z"/>
          <w:rFonts w:ascii="Times New Roman" w:eastAsia="Times New Roman" w:hAnsi="Times New Roman" w:cs="Times New Roman"/>
          <w:sz w:val="24"/>
          <w:szCs w:val="24"/>
        </w:rPr>
      </w:pPr>
      <w:ins w:id="79" w:author="Larry McAllister" w:date="2009-07-14T12:52:00Z">
        <w:r w:rsidRPr="00584B48">
          <w:rPr>
            <w:rFonts w:ascii="Times New Roman" w:eastAsia="Times New Roman" w:hAnsi="Times New Roman" w:cs="Times New Roman"/>
            <w:sz w:val="24"/>
            <w:szCs w:val="24"/>
          </w:rPr>
          <w:t xml:space="preserve">(3) Existing loan agreement. A borrower with a loan agreement executed prior to October 1, 2008 is not eligible to receive funding under the Act </w:t>
        </w:r>
        <w:r w:rsidR="00FE68EF">
          <w:rPr>
            <w:rFonts w:ascii="Times New Roman" w:eastAsia="Times New Roman" w:hAnsi="Times New Roman" w:cs="Times New Roman"/>
            <w:sz w:val="24"/>
            <w:szCs w:val="24"/>
          </w:rPr>
          <w:t xml:space="preserve">for </w:t>
        </w:r>
      </w:ins>
      <w:ins w:id="80" w:author="Larry McAllister" w:date="2009-07-16T10:30:00Z">
        <w:r w:rsidR="00FE68EF">
          <w:rPr>
            <w:rFonts w:ascii="Times New Roman" w:eastAsia="Times New Roman" w:hAnsi="Times New Roman" w:cs="Times New Roman"/>
            <w:sz w:val="24"/>
            <w:szCs w:val="24"/>
          </w:rPr>
          <w:t>a</w:t>
        </w:r>
      </w:ins>
      <w:ins w:id="81" w:author="Larry McAllister" w:date="2009-07-14T12:52:00Z">
        <w:r w:rsidR="00FE68EF">
          <w:rPr>
            <w:rFonts w:ascii="Times New Roman" w:eastAsia="Times New Roman" w:hAnsi="Times New Roman" w:cs="Times New Roman"/>
            <w:sz w:val="24"/>
            <w:szCs w:val="24"/>
          </w:rPr>
          <w:t xml:space="preserve"> project</w:t>
        </w:r>
      </w:ins>
      <w:ins w:id="82" w:author="Larry McAllister" w:date="2009-07-16T10:30:00Z">
        <w:r w:rsidR="00FE68EF">
          <w:rPr>
            <w:rFonts w:ascii="Times New Roman" w:eastAsia="Times New Roman" w:hAnsi="Times New Roman" w:cs="Times New Roman"/>
            <w:sz w:val="24"/>
            <w:szCs w:val="24"/>
          </w:rPr>
          <w:t xml:space="preserve"> as described and </w:t>
        </w:r>
      </w:ins>
      <w:ins w:id="83" w:author="Larry McAllister" w:date="2009-07-14T12:52:00Z">
        <w:r w:rsidR="00FE68EF">
          <w:rPr>
            <w:rFonts w:ascii="Times New Roman" w:eastAsia="Times New Roman" w:hAnsi="Times New Roman" w:cs="Times New Roman"/>
            <w:sz w:val="24"/>
            <w:szCs w:val="24"/>
          </w:rPr>
          <w:t xml:space="preserve">funded </w:t>
        </w:r>
      </w:ins>
      <w:ins w:id="84" w:author="Larry McAllister" w:date="2009-07-16T10:31:00Z">
        <w:r w:rsidR="00FE68EF">
          <w:rPr>
            <w:rFonts w:ascii="Times New Roman" w:eastAsia="Times New Roman" w:hAnsi="Times New Roman" w:cs="Times New Roman"/>
            <w:sz w:val="24"/>
            <w:szCs w:val="24"/>
          </w:rPr>
          <w:t>under</w:t>
        </w:r>
      </w:ins>
      <w:ins w:id="85" w:author="Larry McAllister" w:date="2009-07-14T12:52:00Z">
        <w:r w:rsidR="00FE68EF">
          <w:rPr>
            <w:rFonts w:ascii="Times New Roman" w:eastAsia="Times New Roman" w:hAnsi="Times New Roman" w:cs="Times New Roman"/>
            <w:sz w:val="24"/>
            <w:szCs w:val="24"/>
          </w:rPr>
          <w:t xml:space="preserve"> that existing loan</w:t>
        </w:r>
      </w:ins>
      <w:ins w:id="86" w:author="Larry McAllister" w:date="2009-07-16T10:31:00Z">
        <w:r w:rsidR="00FE68EF">
          <w:rPr>
            <w:rFonts w:ascii="Times New Roman" w:eastAsia="Times New Roman" w:hAnsi="Times New Roman" w:cs="Times New Roman"/>
            <w:sz w:val="24"/>
            <w:szCs w:val="24"/>
          </w:rPr>
          <w:t xml:space="preserve"> agreement</w:t>
        </w:r>
      </w:ins>
      <w:ins w:id="87" w:author="Larry McAllister" w:date="2009-07-14T12:52:00Z">
        <w:r w:rsidR="00FE68EF">
          <w:rPr>
            <w:rFonts w:ascii="Times New Roman" w:eastAsia="Times New Roman" w:hAnsi="Times New Roman" w:cs="Times New Roman"/>
            <w:sz w:val="24"/>
            <w:szCs w:val="24"/>
          </w:rPr>
          <w:t>.</w:t>
        </w:r>
      </w:ins>
    </w:p>
    <w:p w:rsidR="00FF0180" w:rsidRPr="00584B48" w:rsidRDefault="00FF0180" w:rsidP="00FF0180">
      <w:pPr>
        <w:spacing w:after="0" w:line="240" w:lineRule="auto"/>
        <w:rPr>
          <w:ins w:id="88"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89" w:author="Larry McAllister" w:date="2009-07-14T12:52:00Z"/>
          <w:rFonts w:ascii="Times New Roman" w:eastAsia="Times New Roman" w:hAnsi="Times New Roman" w:cs="Times New Roman"/>
          <w:sz w:val="24"/>
          <w:szCs w:val="24"/>
        </w:rPr>
      </w:pPr>
      <w:ins w:id="90" w:author="Larry McAllister" w:date="2009-07-14T12:52:00Z">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ins>
    </w:p>
    <w:p w:rsidR="00FF0180" w:rsidRPr="00584B48" w:rsidRDefault="00FF0180" w:rsidP="00FF0180">
      <w:pPr>
        <w:spacing w:after="0" w:line="240" w:lineRule="auto"/>
        <w:rPr>
          <w:ins w:id="91"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2" w:author="Larry McAllister" w:date="2009-07-14T12:52:00Z"/>
          <w:rFonts w:ascii="Times New Roman" w:eastAsia="Times New Roman" w:hAnsi="Times New Roman" w:cs="Times New Roman"/>
          <w:sz w:val="24"/>
          <w:szCs w:val="24"/>
        </w:rPr>
      </w:pPr>
      <w:ins w:id="93" w:author="Larry McAllister" w:date="2009-07-14T12:52:00Z">
        <w:r w:rsidRPr="00584B48">
          <w:rPr>
            <w:rFonts w:ascii="Times New Roman" w:eastAsia="Times New Roman" w:hAnsi="Times New Roman" w:cs="Times New Roman"/>
            <w:sz w:val="24"/>
            <w:szCs w:val="24"/>
          </w:rPr>
          <w:t>(5) Intended Use Plan (IUP):</w:t>
        </w:r>
      </w:ins>
    </w:p>
    <w:p w:rsidR="00FF0180" w:rsidRPr="00584B48" w:rsidRDefault="00FF0180" w:rsidP="00FF0180">
      <w:pPr>
        <w:spacing w:after="0" w:line="240" w:lineRule="auto"/>
        <w:ind w:left="720"/>
        <w:rPr>
          <w:ins w:id="94" w:author="Larry McAllister" w:date="2009-07-14T12:52:00Z"/>
          <w:rFonts w:ascii="Times New Roman" w:eastAsia="Times New Roman" w:hAnsi="Times New Roman" w:cs="Times New Roman"/>
          <w:sz w:val="24"/>
          <w:szCs w:val="24"/>
        </w:rPr>
      </w:pPr>
      <w:ins w:id="95" w:author="Larry McAllister" w:date="2009-07-14T12:52:00Z">
        <w:r w:rsidRPr="00584B48">
          <w:rPr>
            <w:rFonts w:ascii="Times New Roman" w:eastAsia="Times New Roman" w:hAnsi="Times New Roman" w:cs="Times New Roman"/>
            <w:sz w:val="24"/>
            <w:szCs w:val="24"/>
          </w:rPr>
          <w:t>(a) A project must be listed in the Intended Use Plan to be eligible for funding under the Act.</w:t>
        </w:r>
      </w:ins>
    </w:p>
    <w:p w:rsidR="00FF0180" w:rsidRPr="00584B48" w:rsidRDefault="00FF0180" w:rsidP="00FF0180">
      <w:pPr>
        <w:spacing w:after="0" w:line="240" w:lineRule="auto"/>
        <w:ind w:left="720"/>
        <w:rPr>
          <w:ins w:id="96" w:author="Larry McAllister" w:date="2009-07-14T12:52:00Z"/>
          <w:rFonts w:ascii="Times New Roman" w:eastAsia="Times New Roman" w:hAnsi="Times New Roman" w:cs="Times New Roman"/>
          <w:sz w:val="24"/>
          <w:szCs w:val="24"/>
        </w:rPr>
      </w:pPr>
      <w:ins w:id="97" w:author="Larry McAllister" w:date="2009-07-14T12:52:00Z">
        <w:r w:rsidRPr="00584B48">
          <w:rPr>
            <w:rFonts w:ascii="Times New Roman" w:eastAsia="Times New Roman" w:hAnsi="Times New Roman" w:cs="Times New Roman"/>
            <w:sz w:val="24"/>
            <w:szCs w:val="24"/>
          </w:rPr>
          <w:t>(b) Notwithstanding OAR 340-054-0025(5)(d), the department must provide at least 14 days for public comments on the draft Intended Use Plan.</w:t>
        </w:r>
      </w:ins>
    </w:p>
    <w:p w:rsidR="00FF0180" w:rsidRPr="00584B48" w:rsidRDefault="00FF0180" w:rsidP="00FF0180">
      <w:pPr>
        <w:spacing w:after="0" w:line="240" w:lineRule="auto"/>
        <w:rPr>
          <w:ins w:id="98" w:author="Larry McAllister" w:date="2009-07-14T12:52: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b/>
          <w:sz w:val="24"/>
          <w:szCs w:val="24"/>
        </w:rPr>
      </w:pPr>
      <w:ins w:id="9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r w:rsidR="00584B48"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100" w:author="Larry McAllister" w:date="2009-07-14T12:52:00Z"/>
          <w:rFonts w:ascii="Times New Roman" w:eastAsia="Times New Roman" w:hAnsi="Times New Roman" w:cs="Times New Roman"/>
          <w:b/>
          <w:sz w:val="24"/>
          <w:szCs w:val="24"/>
        </w:rPr>
      </w:pPr>
      <w:ins w:id="101" w:author="Larry McAllister" w:date="2009-07-14T12:52:00Z">
        <w:r w:rsidRPr="00584B48">
          <w:rPr>
            <w:rFonts w:ascii="Times New Roman" w:eastAsia="Times New Roman" w:hAnsi="Times New Roman" w:cs="Times New Roman"/>
            <w:b/>
            <w:sz w:val="24"/>
            <w:szCs w:val="24"/>
          </w:rPr>
          <w:t>340-054-0106</w:t>
        </w:r>
      </w:ins>
    </w:p>
    <w:p w:rsidR="00FF0180" w:rsidRPr="00584B48" w:rsidRDefault="00FF0180" w:rsidP="00FF0180">
      <w:pPr>
        <w:spacing w:after="0" w:line="240" w:lineRule="auto"/>
        <w:rPr>
          <w:ins w:id="102" w:author="Larry McAllister" w:date="2009-07-14T12:52:00Z"/>
          <w:rFonts w:ascii="Times New Roman" w:eastAsia="Times New Roman" w:hAnsi="Times New Roman" w:cs="Times New Roman"/>
          <w:b/>
          <w:sz w:val="24"/>
          <w:szCs w:val="24"/>
        </w:rPr>
      </w:pPr>
      <w:ins w:id="103" w:author="Larry McAllister" w:date="2009-07-14T12:52:00Z">
        <w:r w:rsidRPr="00584B48">
          <w:rPr>
            <w:rFonts w:ascii="Times New Roman" w:eastAsia="Times New Roman" w:hAnsi="Times New Roman" w:cs="Times New Roman"/>
            <w:b/>
            <w:sz w:val="24"/>
            <w:szCs w:val="24"/>
          </w:rPr>
          <w:t>Allocation of Act Funds</w:t>
        </w:r>
      </w:ins>
    </w:p>
    <w:p w:rsidR="00FF0180" w:rsidRPr="00584B48" w:rsidRDefault="00FF0180" w:rsidP="00FF0180">
      <w:pPr>
        <w:spacing w:after="0" w:line="240" w:lineRule="auto"/>
        <w:rPr>
          <w:ins w:id="104" w:author="Larry McAllister" w:date="2009-07-14T12:52:00Z"/>
          <w:rFonts w:ascii="Times New Roman" w:eastAsia="Times New Roman" w:hAnsi="Times New Roman" w:cs="Times New Roman"/>
          <w:b/>
          <w:sz w:val="24"/>
          <w:szCs w:val="24"/>
        </w:rPr>
      </w:pPr>
    </w:p>
    <w:p w:rsidR="00FF0180" w:rsidRDefault="00FF0180" w:rsidP="00FF0180">
      <w:pPr>
        <w:pStyle w:val="ListParagraph"/>
        <w:spacing w:after="0" w:line="240" w:lineRule="auto"/>
        <w:ind w:left="0"/>
        <w:rPr>
          <w:ins w:id="105" w:author="Larry McAllister" w:date="2009-07-14T12:52:00Z"/>
          <w:rFonts w:ascii="Times New Roman" w:eastAsia="Times New Roman" w:hAnsi="Times New Roman" w:cs="Times New Roman"/>
          <w:sz w:val="24"/>
          <w:szCs w:val="24"/>
        </w:rPr>
      </w:pPr>
      <w:ins w:id="106" w:author="Larry McAllister" w:date="2009-07-14T12:52:00Z">
        <w:r w:rsidRPr="00584B48">
          <w:rPr>
            <w:rFonts w:ascii="Times New Roman" w:eastAsia="Times New Roman" w:hAnsi="Times New Roman" w:cs="Times New Roman"/>
            <w:sz w:val="24"/>
            <w:szCs w:val="24"/>
          </w:rPr>
          <w:t xml:space="preserve">Notwithstanding OAR 340-054-0025(6), funds made available by the Act must be allocated as follows: </w:t>
        </w:r>
      </w:ins>
    </w:p>
    <w:p w:rsidR="00FF0180" w:rsidRDefault="00FF0180" w:rsidP="00FF0180">
      <w:pPr>
        <w:pStyle w:val="ListParagraph"/>
        <w:spacing w:after="0" w:line="240" w:lineRule="auto"/>
        <w:ind w:left="0"/>
        <w:rPr>
          <w:ins w:id="107"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08" w:author="Larry McAllister" w:date="2009-07-14T12:52:00Z"/>
          <w:rFonts w:ascii="Times New Roman" w:eastAsia="Times New Roman" w:hAnsi="Times New Roman" w:cs="Times New Roman"/>
          <w:sz w:val="24"/>
          <w:szCs w:val="24"/>
        </w:rPr>
      </w:pPr>
      <w:ins w:id="109" w:author="Larry McAllister" w:date="2009-07-14T12:52:00Z">
        <w:r>
          <w:rPr>
            <w:rFonts w:ascii="Times New Roman" w:eastAsia="Times New Roman" w:hAnsi="Times New Roman" w:cs="Times New Roman"/>
            <w:sz w:val="24"/>
            <w:szCs w:val="24"/>
          </w:rPr>
          <w:t>(1)</w:t>
        </w:r>
      </w:ins>
      <w:ins w:id="110" w:author="Larry McAllister" w:date="2009-07-16T10:31:00Z">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Funding of applicants</w:t>
        </w:r>
        <w:r w:rsidR="00C56592">
          <w:rPr>
            <w:rFonts w:ascii="Times New Roman" w:eastAsia="Times New Roman" w:hAnsi="Times New Roman" w:cs="Times New Roman"/>
            <w:sz w:val="24"/>
            <w:szCs w:val="24"/>
          </w:rPr>
          <w:t>.</w:t>
        </w:r>
      </w:ins>
      <w:ins w:id="111" w:author="Larry McAllister" w:date="2009-07-14T12:52:00Z">
        <w:r>
          <w:rPr>
            <w:rFonts w:ascii="Times New Roman" w:eastAsia="Times New Roman" w:hAnsi="Times New Roman" w:cs="Times New Roman"/>
            <w:sz w:val="24"/>
            <w:szCs w:val="24"/>
          </w:rPr>
          <w:t xml:space="preserve">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ins>
      <w:ins w:id="112" w:author="Larry McAllister" w:date="2009-07-16T10:32:00Z">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at the time the department finalizes the intended use plan</w:t>
        </w:r>
      </w:ins>
      <w:ins w:id="113" w:author="Larry McAllister" w:date="2009-07-14T12:52:00Z">
        <w:r w:rsidR="00FE68EF">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1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15" w:author="Larry McAllister" w:date="2009-07-14T12:52:00Z"/>
          <w:rFonts w:ascii="Times New Roman" w:eastAsia="Times New Roman" w:hAnsi="Times New Roman" w:cs="Times New Roman"/>
          <w:sz w:val="24"/>
          <w:szCs w:val="24"/>
        </w:rPr>
      </w:pPr>
      <w:ins w:id="116" w:author="Larry McAllister" w:date="2009-07-14T12:52:00Z">
        <w:r>
          <w:rPr>
            <w:rFonts w:ascii="Times New Roman" w:eastAsia="Times New Roman" w:hAnsi="Times New Roman" w:cs="Times New Roman"/>
            <w:sz w:val="24"/>
            <w:szCs w:val="24"/>
          </w:rPr>
          <w:t xml:space="preserve">(2) </w:t>
        </w:r>
      </w:ins>
      <w:ins w:id="117" w:author="Larry McAllister" w:date="2009-07-16T10:33:00Z">
        <w:r w:rsidR="00FE68EF">
          <w:rPr>
            <w:rFonts w:ascii="Times New Roman" w:eastAsia="Times New Roman" w:hAnsi="Times New Roman" w:cs="Times New Roman"/>
            <w:sz w:val="24"/>
            <w:szCs w:val="24"/>
          </w:rPr>
          <w:t>Applicant’s funding limit</w:t>
        </w:r>
        <w:r w:rsidR="00C56592">
          <w:rPr>
            <w:rFonts w:ascii="Times New Roman" w:eastAsia="Times New Roman" w:hAnsi="Times New Roman" w:cs="Times New Roman"/>
            <w:sz w:val="24"/>
            <w:szCs w:val="24"/>
          </w:rPr>
          <w:t xml:space="preserve">. </w:t>
        </w:r>
      </w:ins>
      <w:ins w:id="118" w:author="Larry McAllister" w:date="2009-07-14T12:52:00Z">
        <w:r>
          <w:rPr>
            <w:rFonts w:ascii="Times New Roman" w:eastAsia="Times New Roman" w:hAnsi="Times New Roman" w:cs="Times New Roman"/>
            <w:sz w:val="24"/>
            <w:szCs w:val="24"/>
          </w:rPr>
          <w:t xml:space="preserve">The department will determine the amount of funding to be provided to an applicant, but the amount of any loan may not exceed $5 million per applicant, except as provided in </w:t>
        </w:r>
      </w:ins>
      <w:ins w:id="119" w:author="Larry McAllister" w:date="2009-07-16T10:33:00Z">
        <w:r w:rsidR="00C56592">
          <w:rPr>
            <w:rFonts w:ascii="Times New Roman" w:eastAsia="Times New Roman" w:hAnsi="Times New Roman" w:cs="Times New Roman"/>
            <w:sz w:val="24"/>
            <w:szCs w:val="24"/>
          </w:rPr>
          <w:t>s</w:t>
        </w:r>
      </w:ins>
      <w:ins w:id="120" w:author="Larry McAllister" w:date="2009-07-14T12:52:00Z">
        <w:r>
          <w:rPr>
            <w:rFonts w:ascii="Times New Roman" w:eastAsia="Times New Roman" w:hAnsi="Times New Roman" w:cs="Times New Roman"/>
            <w:sz w:val="24"/>
            <w:szCs w:val="24"/>
          </w:rPr>
          <w:t xml:space="preserve">ection (3) </w:t>
        </w:r>
      </w:ins>
      <w:ins w:id="121" w:author="Larry McAllister" w:date="2009-07-16T10:33:00Z">
        <w:r w:rsidR="00C56592">
          <w:rPr>
            <w:rFonts w:ascii="Times New Roman" w:eastAsia="Times New Roman" w:hAnsi="Times New Roman" w:cs="Times New Roman"/>
            <w:sz w:val="24"/>
            <w:szCs w:val="24"/>
          </w:rPr>
          <w:t>of this rule</w:t>
        </w:r>
      </w:ins>
      <w:ins w:id="122" w:author="Larry McAllister" w:date="2009-07-14T12:52:00Z">
        <w:r>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2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24" w:author="Larry McAllister" w:date="2009-07-14T12:52:00Z"/>
          <w:rFonts w:ascii="Times New Roman" w:eastAsia="Times New Roman" w:hAnsi="Times New Roman" w:cs="Times New Roman"/>
          <w:sz w:val="24"/>
          <w:szCs w:val="24"/>
        </w:rPr>
      </w:pPr>
      <w:ins w:id="125" w:author="Larry McAllister" w:date="2009-07-14T12:52:00Z">
        <w:r>
          <w:rPr>
            <w:rFonts w:ascii="Times New Roman" w:eastAsia="Times New Roman" w:hAnsi="Times New Roman" w:cs="Times New Roman"/>
            <w:sz w:val="24"/>
            <w:szCs w:val="24"/>
          </w:rPr>
          <w:t xml:space="preserve">(3) </w:t>
        </w:r>
      </w:ins>
      <w:ins w:id="126" w:author="Larry McAllister" w:date="2009-07-16T10:34:00Z">
        <w:r w:rsidR="00FE68EF">
          <w:rPr>
            <w:rFonts w:ascii="Times New Roman" w:eastAsia="Times New Roman" w:hAnsi="Times New Roman" w:cs="Times New Roman"/>
            <w:sz w:val="24"/>
            <w:szCs w:val="24"/>
          </w:rPr>
          <w:t>Allocation of remaining funds.</w:t>
        </w:r>
      </w:ins>
      <w:ins w:id="127" w:author="Larry McAllister" w:date="2009-07-14T12:52:00Z">
        <w:r>
          <w:rPr>
            <w:rFonts w:ascii="Times New Roman" w:eastAsia="Times New Roman" w:hAnsi="Times New Roman" w:cs="Times New Roman"/>
            <w:sz w:val="24"/>
            <w:szCs w:val="24"/>
          </w:rPr>
          <w:t xml:space="preserve">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w:t>
        </w:r>
      </w:ins>
    </w:p>
    <w:p w:rsidR="00FF0180" w:rsidRPr="00584B48" w:rsidRDefault="00FF0180" w:rsidP="00FF0180">
      <w:pPr>
        <w:pStyle w:val="ListParagraph"/>
        <w:spacing w:after="0" w:line="240" w:lineRule="auto"/>
        <w:ind w:left="0"/>
        <w:rPr>
          <w:ins w:id="128"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tabs>
          <w:tab w:val="left" w:pos="4770"/>
        </w:tabs>
        <w:spacing w:after="0" w:line="240" w:lineRule="auto"/>
        <w:ind w:left="0"/>
        <w:rPr>
          <w:ins w:id="129" w:author="Larry McAllister" w:date="2009-07-14T12:52:00Z"/>
          <w:rFonts w:ascii="Times New Roman" w:eastAsia="Times New Roman" w:hAnsi="Times New Roman" w:cs="Times New Roman"/>
          <w:sz w:val="24"/>
          <w:szCs w:val="24"/>
        </w:rPr>
      </w:pPr>
      <w:ins w:id="130" w:author="Larry McAllister" w:date="2009-07-14T12:52:00Z">
        <w:r w:rsidRPr="00584B48">
          <w:rPr>
            <w:rFonts w:ascii="Times New Roman" w:eastAsia="Times New Roman" w:hAnsi="Times New Roman" w:cs="Times New Roman"/>
            <w:sz w:val="24"/>
            <w:szCs w:val="24"/>
          </w:rPr>
          <w:t>(</w:t>
        </w:r>
      </w:ins>
      <w:ins w:id="131" w:author="Larry McAllister" w:date="2009-07-21T14:24:00Z">
        <w:r w:rsidR="00315EBC">
          <w:rPr>
            <w:rFonts w:ascii="Times New Roman" w:eastAsia="Times New Roman" w:hAnsi="Times New Roman" w:cs="Times New Roman"/>
            <w:sz w:val="24"/>
            <w:szCs w:val="24"/>
          </w:rPr>
          <w:t>4</w:t>
        </w:r>
      </w:ins>
      <w:ins w:id="132" w:author="Larry McAllister" w:date="2009-07-14T12:52:00Z">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ins>
    </w:p>
    <w:p w:rsidR="00FF0180" w:rsidRPr="00584B48" w:rsidRDefault="00FF0180" w:rsidP="00FF0180">
      <w:pPr>
        <w:pStyle w:val="ListParagraph"/>
        <w:spacing w:after="0" w:line="240" w:lineRule="auto"/>
        <w:ind w:left="360"/>
        <w:rPr>
          <w:ins w:id="13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34" w:author="Larry McAllister" w:date="2009-07-14T12:52:00Z"/>
          <w:rFonts w:ascii="Times New Roman" w:eastAsia="Times New Roman" w:hAnsi="Times New Roman" w:cs="Times New Roman"/>
          <w:sz w:val="24"/>
          <w:szCs w:val="24"/>
        </w:rPr>
      </w:pPr>
      <w:ins w:id="135" w:author="Larry McAllister" w:date="2009-07-14T12:52:00Z">
        <w:r w:rsidRPr="00584B48">
          <w:rPr>
            <w:rFonts w:ascii="Times New Roman" w:eastAsia="Times New Roman" w:hAnsi="Times New Roman" w:cs="Times New Roman"/>
            <w:sz w:val="24"/>
            <w:szCs w:val="24"/>
          </w:rPr>
          <w:t>(</w:t>
        </w:r>
      </w:ins>
      <w:ins w:id="136" w:author="Larry McAllister" w:date="2009-07-21T14:24:00Z">
        <w:r w:rsidR="00315EBC">
          <w:rPr>
            <w:rFonts w:ascii="Times New Roman" w:eastAsia="Times New Roman" w:hAnsi="Times New Roman" w:cs="Times New Roman"/>
            <w:sz w:val="24"/>
            <w:szCs w:val="24"/>
          </w:rPr>
          <w:t>5</w:t>
        </w:r>
      </w:ins>
      <w:ins w:id="137" w:author="Larry McAllister" w:date="2009-07-14T12:52:00Z">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ins>
    </w:p>
    <w:p w:rsidR="00FF0180" w:rsidRPr="00584B48" w:rsidRDefault="00FF0180" w:rsidP="00FF0180">
      <w:pPr>
        <w:tabs>
          <w:tab w:val="left" w:pos="360"/>
        </w:tabs>
        <w:spacing w:after="0" w:line="240" w:lineRule="auto"/>
        <w:rPr>
          <w:ins w:id="138" w:author="Larry McAllister" w:date="2009-07-14T12:52:00Z"/>
          <w:rFonts w:ascii="Times New Roman" w:eastAsia="Times New Roman" w:hAnsi="Times New Roman" w:cs="Times New Roman"/>
          <w:sz w:val="24"/>
          <w:szCs w:val="24"/>
        </w:rPr>
      </w:pPr>
    </w:p>
    <w:p w:rsidR="00584B48" w:rsidRDefault="00FF0180" w:rsidP="00584B48">
      <w:pPr>
        <w:spacing w:after="0" w:line="240" w:lineRule="auto"/>
        <w:rPr>
          <w:rFonts w:ascii="Times New Roman" w:eastAsia="Times New Roman" w:hAnsi="Times New Roman" w:cs="Times New Roman"/>
          <w:sz w:val="24"/>
          <w:szCs w:val="24"/>
        </w:rPr>
      </w:pPr>
      <w:ins w:id="13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ins>
    </w:p>
    <w:p w:rsidR="002B2B9F" w:rsidDel="00930FD6" w:rsidRDefault="002B2B9F" w:rsidP="00584B48">
      <w:pPr>
        <w:spacing w:after="0" w:line="240" w:lineRule="auto"/>
        <w:rPr>
          <w:del w:id="140" w:author="Larry McAllister" w:date="2009-07-14T13:24:00Z"/>
          <w:rFonts w:ascii="Times New Roman" w:eastAsia="Times New Roman" w:hAnsi="Times New Roman" w:cs="Times New Roman"/>
          <w:sz w:val="24"/>
          <w:szCs w:val="24"/>
        </w:rPr>
      </w:pPr>
    </w:p>
    <w:p w:rsidR="00FF0180" w:rsidRPr="00584B48" w:rsidRDefault="00FF0180" w:rsidP="00FF0180">
      <w:pPr>
        <w:spacing w:after="0" w:line="240" w:lineRule="auto"/>
        <w:rPr>
          <w:ins w:id="141"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42" w:author="Larry McAllister" w:date="2009-07-14T12:53:00Z"/>
          <w:rFonts w:ascii="Times New Roman" w:eastAsia="Times New Roman" w:hAnsi="Times New Roman" w:cs="Times New Roman"/>
          <w:b/>
          <w:sz w:val="24"/>
          <w:szCs w:val="24"/>
        </w:rPr>
      </w:pPr>
      <w:ins w:id="143" w:author="Larry McAllister" w:date="2009-07-14T12:53:00Z">
        <w:r w:rsidRPr="00584B48">
          <w:rPr>
            <w:rFonts w:ascii="Times New Roman" w:eastAsia="Times New Roman" w:hAnsi="Times New Roman" w:cs="Times New Roman"/>
            <w:b/>
            <w:sz w:val="24"/>
            <w:szCs w:val="24"/>
          </w:rPr>
          <w:t>340-054-0108</w:t>
        </w:r>
      </w:ins>
    </w:p>
    <w:p w:rsidR="00FF0180" w:rsidRPr="00584B48" w:rsidRDefault="00FF0180" w:rsidP="00FF0180">
      <w:pPr>
        <w:spacing w:after="0" w:line="240" w:lineRule="auto"/>
        <w:rPr>
          <w:ins w:id="144" w:author="Larry McAllister" w:date="2009-07-14T12:53:00Z"/>
          <w:rFonts w:ascii="Times New Roman" w:eastAsia="Times New Roman" w:hAnsi="Times New Roman" w:cs="Times New Roman"/>
          <w:b/>
          <w:sz w:val="24"/>
          <w:szCs w:val="24"/>
        </w:rPr>
      </w:pPr>
      <w:ins w:id="145" w:author="Larry McAllister" w:date="2009-07-14T12:53:00Z">
        <w:r w:rsidRPr="00584B48">
          <w:rPr>
            <w:rFonts w:ascii="Times New Roman" w:eastAsia="Times New Roman" w:hAnsi="Times New Roman" w:cs="Times New Roman"/>
            <w:b/>
            <w:sz w:val="24"/>
            <w:szCs w:val="24"/>
          </w:rPr>
          <w:t>Financial Terms</w:t>
        </w:r>
      </w:ins>
    </w:p>
    <w:p w:rsidR="00FF0180" w:rsidRPr="00584B48" w:rsidRDefault="00FF0180" w:rsidP="00FF0180">
      <w:pPr>
        <w:spacing w:after="0" w:line="240" w:lineRule="auto"/>
        <w:rPr>
          <w:ins w:id="146"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47" w:author="Larry McAllister" w:date="2009-07-14T12:53:00Z"/>
          <w:rFonts w:ascii="Times New Roman" w:eastAsia="Times New Roman" w:hAnsi="Times New Roman" w:cs="Times New Roman"/>
          <w:sz w:val="24"/>
          <w:szCs w:val="24"/>
        </w:rPr>
      </w:pPr>
      <w:ins w:id="148" w:author="Larry McAllister" w:date="2009-07-14T12:53:00Z">
        <w:r w:rsidRPr="00584B48">
          <w:rPr>
            <w:rFonts w:ascii="Times New Roman" w:eastAsia="Times New Roman" w:hAnsi="Times New Roman" w:cs="Times New Roman"/>
            <w:sz w:val="24"/>
            <w:szCs w:val="24"/>
          </w:rPr>
          <w:t>Notwithstanding OAR 340-054-0065, the following financial terms apply to any loan funded under the Act.</w:t>
        </w:r>
      </w:ins>
    </w:p>
    <w:p w:rsidR="00FF0180" w:rsidRPr="00584B48" w:rsidRDefault="00FF0180" w:rsidP="00FF0180">
      <w:pPr>
        <w:spacing w:after="0" w:line="240" w:lineRule="auto"/>
        <w:rPr>
          <w:ins w:id="149"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50" w:author="Larry McAllister" w:date="2009-07-14T12:53:00Z"/>
          <w:rFonts w:ascii="Times New Roman" w:eastAsia="Times New Roman" w:hAnsi="Times New Roman" w:cs="Times New Roman"/>
          <w:sz w:val="24"/>
          <w:szCs w:val="24"/>
        </w:rPr>
      </w:pPr>
      <w:ins w:id="151" w:author="Larry McAllister" w:date="2009-07-14T12:53:00Z">
        <w:r w:rsidRPr="00584B48">
          <w:rPr>
            <w:rFonts w:ascii="Times New Roman" w:eastAsia="Times New Roman" w:hAnsi="Times New Roman" w:cs="Times New Roman"/>
            <w:sz w:val="24"/>
            <w:szCs w:val="24"/>
          </w:rPr>
          <w:t xml:space="preserve">(1) Interest rates. A loan may be provided at a zero percent interest rate.  </w:t>
        </w:r>
      </w:ins>
    </w:p>
    <w:p w:rsidR="00FF0180" w:rsidRPr="00584B48" w:rsidRDefault="00FF0180" w:rsidP="00FF0180">
      <w:pPr>
        <w:spacing w:after="0" w:line="240" w:lineRule="auto"/>
        <w:rPr>
          <w:ins w:id="152"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ind w:left="360" w:hanging="360"/>
        <w:rPr>
          <w:ins w:id="153" w:author="Larry McAllister" w:date="2009-07-14T12:53:00Z"/>
          <w:rFonts w:ascii="Times New Roman" w:eastAsia="Times New Roman" w:hAnsi="Times New Roman" w:cs="Times New Roman"/>
          <w:sz w:val="24"/>
          <w:szCs w:val="24"/>
        </w:rPr>
      </w:pPr>
      <w:ins w:id="154" w:author="Larry McAllister" w:date="2009-07-14T12:53:00Z">
        <w:r w:rsidRPr="00584B48">
          <w:rPr>
            <w:rFonts w:ascii="Times New Roman" w:eastAsia="Times New Roman" w:hAnsi="Times New Roman" w:cs="Times New Roman"/>
            <w:sz w:val="24"/>
            <w:szCs w:val="24"/>
          </w:rPr>
          <w:t xml:space="preserve">(2) Principal forgiveness. </w:t>
        </w:r>
      </w:ins>
    </w:p>
    <w:p w:rsidR="00FF0180" w:rsidRPr="00584B48" w:rsidRDefault="00FF0180" w:rsidP="00FF0180">
      <w:pPr>
        <w:spacing w:after="0" w:line="240" w:lineRule="auto"/>
        <w:ind w:left="720" w:hanging="360"/>
        <w:rPr>
          <w:ins w:id="155" w:author="Larry McAllister" w:date="2009-07-14T12:53:00Z"/>
          <w:rFonts w:ascii="Times New Roman" w:eastAsia="Times New Roman" w:hAnsi="Times New Roman" w:cs="Times New Roman"/>
          <w:sz w:val="24"/>
          <w:szCs w:val="24"/>
        </w:rPr>
      </w:pPr>
      <w:ins w:id="156" w:author="Larry McAllister" w:date="2009-07-14T12:53:00Z">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ins>
    </w:p>
    <w:p w:rsidR="00FF0180" w:rsidRPr="00584B48" w:rsidRDefault="00FF0180" w:rsidP="00930FD6">
      <w:pPr>
        <w:spacing w:after="0" w:line="240" w:lineRule="auto"/>
        <w:ind w:left="720" w:hanging="360"/>
        <w:rPr>
          <w:ins w:id="157" w:author="Larry McAllister" w:date="2009-07-14T12:53:00Z"/>
          <w:rFonts w:ascii="Times New Roman" w:eastAsia="Times New Roman" w:hAnsi="Times New Roman" w:cs="Times New Roman"/>
          <w:sz w:val="24"/>
          <w:szCs w:val="24"/>
        </w:rPr>
      </w:pPr>
      <w:ins w:id="158" w:author="Larry McAllister" w:date="2009-07-14T12:53:00Z">
        <w:r w:rsidRPr="00584B48">
          <w:rPr>
            <w:rFonts w:ascii="Times New Roman" w:eastAsia="Times New Roman" w:hAnsi="Times New Roman" w:cs="Times New Roman"/>
            <w:sz w:val="24"/>
            <w:szCs w:val="24"/>
          </w:rPr>
          <w:tab/>
          <w:t xml:space="preserve">(b) All other loans must include 50 percent principal forgiveness on the total amount borrowed. </w:t>
        </w:r>
      </w:ins>
    </w:p>
    <w:p w:rsidR="00FF0180" w:rsidRPr="00584B48" w:rsidRDefault="00FF0180" w:rsidP="00FF0180">
      <w:pPr>
        <w:spacing w:after="0" w:line="240" w:lineRule="auto"/>
        <w:ind w:left="720"/>
        <w:rPr>
          <w:ins w:id="159" w:author="Larry McAllister" w:date="2009-07-14T12:53:00Z"/>
          <w:rFonts w:ascii="Times New Roman" w:eastAsia="Times New Roman" w:hAnsi="Times New Roman" w:cs="Times New Roman"/>
          <w:sz w:val="24"/>
          <w:szCs w:val="24"/>
        </w:rPr>
      </w:pPr>
      <w:ins w:id="160" w:author="Larry McAllister" w:date="2009-07-14T12:53:00Z">
        <w:r w:rsidRPr="00584B48">
          <w:rPr>
            <w:rFonts w:ascii="Times New Roman" w:eastAsia="Times New Roman" w:hAnsi="Times New Roman" w:cs="Times New Roman"/>
            <w:sz w:val="24"/>
            <w:szCs w:val="24"/>
          </w:rPr>
          <w:t>(c) Principal forgiveness is granted upon execution of the loan agreement.</w:t>
        </w:r>
      </w:ins>
    </w:p>
    <w:p w:rsidR="00FF0180" w:rsidRPr="00584B48" w:rsidRDefault="00FF0180" w:rsidP="00FF0180">
      <w:pPr>
        <w:spacing w:after="0" w:line="240" w:lineRule="auto"/>
        <w:rPr>
          <w:ins w:id="161" w:author="Larry McAllister" w:date="2009-07-14T12:53:00Z"/>
          <w:rFonts w:ascii="Times New Roman" w:eastAsia="Times New Roman" w:hAnsi="Times New Roman" w:cs="Times New Roman"/>
          <w:sz w:val="24"/>
          <w:szCs w:val="24"/>
        </w:rPr>
      </w:pPr>
    </w:p>
    <w:p w:rsidR="002B2B9F" w:rsidRDefault="00FF0180" w:rsidP="00FF0180">
      <w:pPr>
        <w:spacing w:after="0" w:line="240" w:lineRule="auto"/>
        <w:rPr>
          <w:rFonts w:ascii="Times New Roman" w:eastAsia="Times New Roman" w:hAnsi="Times New Roman" w:cs="Times New Roman"/>
          <w:sz w:val="24"/>
          <w:szCs w:val="24"/>
        </w:rPr>
      </w:pPr>
      <w:ins w:id="162" w:author="Larry McAllister" w:date="2009-07-14T12:53: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2B2B9F" w:rsidRDefault="002B2B9F" w:rsidP="00584B48">
      <w:pPr>
        <w:spacing w:after="0" w:line="240" w:lineRule="auto"/>
        <w:rPr>
          <w:rFonts w:ascii="Times New Roman" w:eastAsia="Times New Roman" w:hAnsi="Times New Roman" w:cs="Times New Roman"/>
          <w:sz w:val="24"/>
          <w:szCs w:val="24"/>
        </w:rPr>
      </w:pPr>
    </w:p>
    <w:p w:rsidR="002B2B9F" w:rsidRDefault="00776D92" w:rsidP="0058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D5" w:rsidRDefault="00D926D5" w:rsidP="00584B48">
      <w:pPr>
        <w:spacing w:after="0" w:line="240" w:lineRule="auto"/>
      </w:pPr>
      <w:r>
        <w:separator/>
      </w:r>
    </w:p>
  </w:endnote>
  <w:endnote w:type="continuationSeparator" w:id="1">
    <w:p w:rsidR="00D926D5" w:rsidRDefault="00D926D5"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63" w:author="Larry McAllister" w:date="2009-07-14T12:54:00Z"/>
  <w:sdt>
    <w:sdtPr>
      <w:id w:val="17273907"/>
      <w:docPartObj>
        <w:docPartGallery w:val="Page Numbers (Bottom of Page)"/>
        <w:docPartUnique/>
      </w:docPartObj>
    </w:sdtPr>
    <w:sdtContent>
      <w:customXmlInsRangeEnd w:id="163"/>
      <w:p w:rsidR="00D926D5" w:rsidRDefault="004F51E6">
        <w:pPr>
          <w:pStyle w:val="Footer"/>
          <w:jc w:val="center"/>
          <w:rPr>
            <w:ins w:id="164" w:author="Larry McAllister" w:date="2009-07-14T12:54:00Z"/>
          </w:rPr>
        </w:pPr>
        <w:ins w:id="165" w:author="Larry McAllister" w:date="2009-07-14T12:54:00Z">
          <w:r>
            <w:fldChar w:fldCharType="begin"/>
          </w:r>
          <w:r w:rsidR="00D926D5">
            <w:instrText xml:space="preserve"> PAGE   \* MERGEFORMAT </w:instrText>
          </w:r>
          <w:r>
            <w:fldChar w:fldCharType="separate"/>
          </w:r>
        </w:ins>
        <w:r w:rsidR="00BE6B8C">
          <w:rPr>
            <w:noProof/>
          </w:rPr>
          <w:t>12</w:t>
        </w:r>
        <w:ins w:id="166" w:author="Larry McAllister" w:date="2009-07-14T12:54:00Z">
          <w:r>
            <w:fldChar w:fldCharType="end"/>
          </w:r>
        </w:ins>
      </w:p>
    </w:sdtContent>
    <w:customXmlInsRangeStart w:id="167" w:author="Larry McAllister" w:date="2009-07-14T12:54:00Z"/>
  </w:sdt>
  <w:customXmlInsRangeEnd w:id="167"/>
  <w:p w:rsidR="00D926D5" w:rsidRDefault="00D9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D5" w:rsidRDefault="00D926D5" w:rsidP="00584B48">
      <w:pPr>
        <w:spacing w:after="0" w:line="240" w:lineRule="auto"/>
      </w:pPr>
      <w:r>
        <w:separator/>
      </w:r>
    </w:p>
  </w:footnote>
  <w:footnote w:type="continuationSeparator" w:id="1">
    <w:p w:rsidR="00D926D5" w:rsidRDefault="00D926D5"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5831"/>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EBC"/>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786"/>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1E6"/>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5FBD"/>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6B8C"/>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592"/>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6D7D"/>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579E5"/>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26D5"/>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45A"/>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1FB5"/>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8EF"/>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cp:lastPrinted>2009-07-16T15:16:00Z</cp:lastPrinted>
  <dcterms:created xsi:type="dcterms:W3CDTF">2009-10-26T19:14:00Z</dcterms:created>
  <dcterms:modified xsi:type="dcterms:W3CDTF">2009-10-26T19:14:00Z</dcterms:modified>
</cp:coreProperties>
</file>