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57B" w:rsidRPr="008D557B" w:rsidRDefault="008D557B" w:rsidP="008D557B">
      <w:pPr>
        <w:pStyle w:val="Heading2"/>
        <w:rPr>
          <w:rFonts w:ascii="Arial" w:hAnsi="Arial" w:cs="Arial"/>
          <w:bCs/>
          <w:i/>
          <w:color w:val="548DD4" w:themeColor="text2" w:themeTint="99"/>
          <w:sz w:val="24"/>
          <w:u w:val="none"/>
        </w:rPr>
      </w:pPr>
      <w:r w:rsidRPr="008D557B">
        <w:rPr>
          <w:rFonts w:ascii="Arial" w:hAnsi="Arial" w:cs="Arial"/>
          <w:bCs/>
          <w:i/>
          <w:color w:val="548DD4" w:themeColor="text2" w:themeTint="99"/>
          <w:sz w:val="24"/>
          <w:u w:val="none"/>
        </w:rPr>
        <w:t>Brian,</w:t>
      </w:r>
    </w:p>
    <w:p w:rsidR="008D557B" w:rsidRPr="008D557B" w:rsidRDefault="008D557B" w:rsidP="008D557B">
      <w:pPr>
        <w:rPr>
          <w:i/>
          <w:color w:val="548DD4" w:themeColor="text2" w:themeTint="99"/>
        </w:rPr>
      </w:pPr>
      <w:r w:rsidRPr="008D557B">
        <w:rPr>
          <w:i/>
          <w:color w:val="548DD4" w:themeColor="text2" w:themeTint="99"/>
        </w:rPr>
        <w:t>Here are the instructions for the filing your adopted rules with the SOS and Legislative Counsel.</w:t>
      </w:r>
    </w:p>
    <w:p w:rsidR="008D557B" w:rsidRPr="008D557B" w:rsidRDefault="008D557B" w:rsidP="008D557B">
      <w:pPr>
        <w:rPr>
          <w:i/>
          <w:color w:val="548DD4" w:themeColor="text2" w:themeTint="99"/>
        </w:rPr>
      </w:pPr>
      <w:r w:rsidRPr="008D557B">
        <w:rPr>
          <w:i/>
          <w:color w:val="548DD4" w:themeColor="text2" w:themeTint="99"/>
        </w:rPr>
        <w:t>Since Shelley is out the next couple days, don’t hesitate to ask me questions.</w:t>
      </w:r>
    </w:p>
    <w:p w:rsidR="008D557B" w:rsidRPr="008D557B" w:rsidRDefault="008D557B" w:rsidP="008D557B">
      <w:pPr>
        <w:rPr>
          <w:i/>
          <w:color w:val="548DD4" w:themeColor="text2" w:themeTint="99"/>
        </w:rPr>
      </w:pPr>
      <w:r w:rsidRPr="008D557B">
        <w:rPr>
          <w:i/>
          <w:color w:val="548DD4" w:themeColor="text2" w:themeTint="99"/>
        </w:rPr>
        <w:t>Basically:</w:t>
      </w:r>
    </w:p>
    <w:p w:rsidR="008D557B" w:rsidRPr="008D557B" w:rsidRDefault="008D557B" w:rsidP="008D557B">
      <w:pPr>
        <w:rPr>
          <w:i/>
          <w:color w:val="548DD4" w:themeColor="text2" w:themeTint="99"/>
        </w:rPr>
      </w:pPr>
      <w:r w:rsidRPr="008D557B">
        <w:rPr>
          <w:i/>
          <w:color w:val="548DD4" w:themeColor="text2" w:themeTint="99"/>
        </w:rPr>
        <w:t>Complete the cover letter to SOS, I sign</w:t>
      </w:r>
    </w:p>
    <w:p w:rsidR="008D557B" w:rsidRPr="008D557B" w:rsidRDefault="008D557B" w:rsidP="008D557B">
      <w:pPr>
        <w:rPr>
          <w:i/>
          <w:color w:val="548DD4" w:themeColor="text2" w:themeTint="99"/>
        </w:rPr>
      </w:pPr>
      <w:r w:rsidRPr="008D557B">
        <w:rPr>
          <w:i/>
          <w:color w:val="548DD4" w:themeColor="text2" w:themeTint="99"/>
        </w:rPr>
        <w:t>Complete the Certificate of Filing, I sign</w:t>
      </w:r>
    </w:p>
    <w:p w:rsidR="008D557B" w:rsidRPr="008D557B" w:rsidRDefault="008D557B" w:rsidP="008D557B">
      <w:pPr>
        <w:rPr>
          <w:i/>
          <w:color w:val="548DD4" w:themeColor="text2" w:themeTint="99"/>
        </w:rPr>
      </w:pPr>
      <w:r w:rsidRPr="008D557B">
        <w:rPr>
          <w:i/>
          <w:color w:val="548DD4" w:themeColor="text2" w:themeTint="99"/>
        </w:rPr>
        <w:t>Put a copy of the adopted rules into a Word document (</w:t>
      </w:r>
      <w:r>
        <w:rPr>
          <w:i/>
          <w:color w:val="548DD4" w:themeColor="text2" w:themeTint="99"/>
        </w:rPr>
        <w:t>see formatting link on page 3</w:t>
      </w:r>
      <w:r w:rsidRPr="008D557B">
        <w:rPr>
          <w:i/>
          <w:color w:val="548DD4" w:themeColor="text2" w:themeTint="99"/>
        </w:rPr>
        <w:t>).  Once you have the adopted rules formatted, you make a second copy in plain text.</w:t>
      </w:r>
    </w:p>
    <w:p w:rsidR="008D557B" w:rsidRPr="008D557B" w:rsidRDefault="008D557B" w:rsidP="008D557B">
      <w:pPr>
        <w:rPr>
          <w:i/>
          <w:color w:val="548DD4" w:themeColor="text2" w:themeTint="99"/>
        </w:rPr>
      </w:pPr>
      <w:r w:rsidRPr="008D557B">
        <w:rPr>
          <w:i/>
          <w:color w:val="548DD4" w:themeColor="text2" w:themeTint="99"/>
        </w:rPr>
        <w:t>You put both those documents on a floppy disc or a CD and we mail the package to SOS and then to LC.</w:t>
      </w:r>
    </w:p>
    <w:p w:rsidR="008D557B" w:rsidRPr="008D557B" w:rsidRDefault="008D557B" w:rsidP="008D557B">
      <w:pPr>
        <w:rPr>
          <w:i/>
          <w:color w:val="548DD4" w:themeColor="text2" w:themeTint="99"/>
        </w:rPr>
      </w:pPr>
    </w:p>
    <w:p w:rsidR="008D557B" w:rsidRPr="008D557B" w:rsidRDefault="008D557B" w:rsidP="008D557B">
      <w:pPr>
        <w:rPr>
          <w:i/>
          <w:color w:val="548DD4" w:themeColor="text2" w:themeTint="99"/>
        </w:rPr>
      </w:pPr>
      <w:r w:rsidRPr="008D557B">
        <w:rPr>
          <w:i/>
          <w:color w:val="548DD4" w:themeColor="text2" w:themeTint="99"/>
        </w:rPr>
        <w:t>Larry</w:t>
      </w:r>
    </w:p>
    <w:p w:rsidR="008D557B" w:rsidRDefault="008D557B" w:rsidP="008D557B">
      <w:pPr>
        <w:pStyle w:val="Heading2"/>
        <w:rPr>
          <w:rFonts w:ascii="Arial" w:hAnsi="Arial" w:cs="Arial"/>
          <w:bCs/>
          <w:color w:val="000000"/>
          <w:sz w:val="24"/>
          <w:u w:val="none"/>
        </w:rPr>
      </w:pPr>
    </w:p>
    <w:p w:rsidR="008D557B" w:rsidRDefault="008D557B" w:rsidP="008D557B">
      <w:pPr>
        <w:pStyle w:val="Heading2"/>
        <w:rPr>
          <w:rFonts w:ascii="Arial" w:hAnsi="Arial" w:cs="Arial"/>
          <w:bCs/>
          <w:color w:val="000000"/>
          <w:sz w:val="24"/>
          <w:u w:val="none"/>
        </w:rPr>
      </w:pPr>
    </w:p>
    <w:p w:rsidR="008D557B" w:rsidRDefault="008D557B" w:rsidP="008D557B">
      <w:pPr>
        <w:pStyle w:val="Heading2"/>
        <w:rPr>
          <w:rFonts w:ascii="Arial" w:hAnsi="Arial" w:cs="Arial"/>
          <w:bCs/>
          <w:color w:val="000000"/>
          <w:sz w:val="24"/>
          <w:u w:val="none"/>
        </w:rPr>
      </w:pPr>
    </w:p>
    <w:p w:rsidR="008D557B" w:rsidRPr="00E84A4A" w:rsidRDefault="008D557B" w:rsidP="008D557B">
      <w:pPr>
        <w:pStyle w:val="Heading2"/>
        <w:rPr>
          <w:rFonts w:ascii="Arial" w:hAnsi="Arial" w:cs="Arial"/>
          <w:bCs/>
          <w:color w:val="000000"/>
          <w:sz w:val="24"/>
          <w:szCs w:val="22"/>
          <w:u w:val="none"/>
        </w:rPr>
      </w:pPr>
      <w:r w:rsidRPr="00E84A4A">
        <w:rPr>
          <w:rFonts w:ascii="Arial" w:hAnsi="Arial" w:cs="Arial"/>
          <w:bCs/>
          <w:color w:val="000000"/>
          <w:sz w:val="24"/>
          <w:u w:val="none"/>
        </w:rPr>
        <w:t>Close out the e</w:t>
      </w:r>
      <w:r>
        <w:rPr>
          <w:rFonts w:ascii="Arial" w:hAnsi="Arial" w:cs="Arial"/>
          <w:bCs/>
          <w:color w:val="000000"/>
          <w:sz w:val="24"/>
          <w:u w:val="none"/>
        </w:rPr>
        <w:t>-</w:t>
      </w:r>
      <w:r w:rsidRPr="00E84A4A">
        <w:rPr>
          <w:rFonts w:ascii="Arial" w:hAnsi="Arial" w:cs="Arial"/>
          <w:bCs/>
          <w:color w:val="000000"/>
          <w:sz w:val="24"/>
          <w:u w:val="none"/>
        </w:rPr>
        <w:t>mail mail box used to receive public comments</w:t>
      </w:r>
      <w:r w:rsidRPr="00E84A4A">
        <w:rPr>
          <w:rFonts w:ascii="Arial" w:hAnsi="Arial" w:cs="Arial"/>
          <w:bCs/>
          <w:color w:val="000000"/>
          <w:sz w:val="24"/>
          <w:szCs w:val="22"/>
          <w:u w:val="none"/>
        </w:rPr>
        <w:t xml:space="preserve">  </w:t>
      </w:r>
    </w:p>
    <w:p w:rsidR="008D557B" w:rsidRPr="003137A0" w:rsidRDefault="008D557B" w:rsidP="008D557B">
      <w:pPr>
        <w:pStyle w:val="Subtitle"/>
        <w:ind w:left="720"/>
        <w:rPr>
          <w:rFonts w:ascii="Arial" w:hAnsi="Arial" w:cs="Arial"/>
          <w:b w:val="0"/>
          <w:sz w:val="22"/>
          <w:szCs w:val="22"/>
        </w:rPr>
      </w:pPr>
      <w:r w:rsidRPr="00E84A4A">
        <w:rPr>
          <w:rFonts w:ascii="Arial" w:hAnsi="Arial" w:cs="Arial"/>
          <w:b w:val="0"/>
          <w:color w:val="000000"/>
          <w:sz w:val="22"/>
          <w:szCs w:val="22"/>
        </w:rPr>
        <w:t>Ensure all comments have been cleared from the mail box and notify the LAN Administrator that the mail box is no longer needed and can be closed down.</w:t>
      </w:r>
      <w:r>
        <w:rPr>
          <w:rFonts w:ascii="Arial" w:hAnsi="Arial" w:cs="Arial"/>
          <w:b w:val="0"/>
          <w:sz w:val="22"/>
          <w:szCs w:val="22"/>
        </w:rPr>
        <w:t xml:space="preserve"> </w:t>
      </w:r>
    </w:p>
    <w:p w:rsidR="008D557B" w:rsidRPr="003137A0" w:rsidRDefault="008D557B" w:rsidP="008D557B">
      <w:pPr>
        <w:pStyle w:val="Subtitle"/>
        <w:ind w:left="720"/>
        <w:rPr>
          <w:rFonts w:ascii="Arial" w:hAnsi="Arial" w:cs="Arial"/>
          <w:sz w:val="22"/>
          <w:szCs w:val="22"/>
        </w:rPr>
      </w:pPr>
    </w:p>
    <w:p w:rsidR="008D557B" w:rsidRPr="00CC55FF" w:rsidRDefault="008D557B" w:rsidP="008D557B">
      <w:pPr>
        <w:pStyle w:val="Heading2"/>
        <w:rPr>
          <w:rFonts w:ascii="Arial" w:hAnsi="Arial"/>
          <w:bCs/>
          <w:sz w:val="24"/>
          <w:szCs w:val="22"/>
          <w:u w:val="none"/>
        </w:rPr>
      </w:pPr>
      <w:bookmarkStart w:id="0" w:name="File_Rules_with_the_Secretary_of_State"/>
      <w:bookmarkStart w:id="1" w:name="_Toc178384673"/>
      <w:bookmarkEnd w:id="0"/>
      <w:r w:rsidRPr="00CC55FF">
        <w:rPr>
          <w:rFonts w:ascii="Arial" w:hAnsi="Arial"/>
          <w:bCs/>
          <w:sz w:val="24"/>
          <w:u w:val="none"/>
        </w:rPr>
        <w:t xml:space="preserve">File </w:t>
      </w:r>
      <w:r>
        <w:rPr>
          <w:rFonts w:ascii="Arial" w:hAnsi="Arial"/>
          <w:bCs/>
          <w:sz w:val="24"/>
          <w:u w:val="none"/>
        </w:rPr>
        <w:t>R</w:t>
      </w:r>
      <w:r w:rsidRPr="00CC55FF">
        <w:rPr>
          <w:rFonts w:ascii="Arial" w:hAnsi="Arial"/>
          <w:bCs/>
          <w:sz w:val="24"/>
          <w:u w:val="none"/>
        </w:rPr>
        <w:t xml:space="preserve">ules with the Secretary of State </w:t>
      </w:r>
      <w:r>
        <w:rPr>
          <w:rFonts w:ascii="Arial" w:hAnsi="Arial"/>
          <w:bCs/>
          <w:sz w:val="24"/>
          <w:u w:val="none"/>
        </w:rPr>
        <w:t xml:space="preserve">(SOS) </w:t>
      </w:r>
      <w:r w:rsidRPr="00CC55FF">
        <w:rPr>
          <w:rFonts w:ascii="Arial" w:hAnsi="Arial"/>
          <w:bCs/>
          <w:sz w:val="24"/>
          <w:u w:val="none"/>
        </w:rPr>
        <w:t>and Legislative Counsel</w:t>
      </w:r>
      <w:r w:rsidRPr="00CC55FF">
        <w:rPr>
          <w:rFonts w:ascii="Arial" w:hAnsi="Arial"/>
          <w:bCs/>
          <w:sz w:val="24"/>
          <w:szCs w:val="22"/>
          <w:u w:val="none"/>
        </w:rPr>
        <w:t xml:space="preserve"> </w:t>
      </w:r>
      <w:r>
        <w:rPr>
          <w:rFonts w:ascii="Arial" w:hAnsi="Arial"/>
          <w:bCs/>
          <w:sz w:val="24"/>
          <w:szCs w:val="22"/>
          <w:u w:val="none"/>
        </w:rPr>
        <w:t>(LC)</w:t>
      </w:r>
      <w:bookmarkEnd w:id="1"/>
    </w:p>
    <w:p w:rsidR="008D557B" w:rsidRDefault="008D557B" w:rsidP="008D557B">
      <w:pPr>
        <w:pStyle w:val="Subtitle"/>
        <w:ind w:left="720"/>
        <w:rPr>
          <w:rFonts w:ascii="Arial" w:hAnsi="Arial" w:cs="Arial"/>
          <w:b w:val="0"/>
          <w:sz w:val="22"/>
          <w:szCs w:val="22"/>
        </w:rPr>
      </w:pPr>
      <w:r>
        <w:rPr>
          <w:rFonts w:ascii="Arial" w:hAnsi="Arial" w:cs="Arial"/>
          <w:b w:val="0"/>
          <w:sz w:val="22"/>
          <w:szCs w:val="22"/>
        </w:rPr>
        <w:t xml:space="preserve">Prepare the rules for filing with the Secretary of State and Legislative Counsel and submit the filing packages to your </w:t>
      </w:r>
      <w:r w:rsidRPr="003137A0">
        <w:rPr>
          <w:rFonts w:ascii="Arial" w:hAnsi="Arial" w:cs="Arial"/>
          <w:b w:val="0"/>
          <w:sz w:val="22"/>
          <w:szCs w:val="22"/>
        </w:rPr>
        <w:t xml:space="preserve">Division Rules Coordinator </w:t>
      </w:r>
      <w:r>
        <w:rPr>
          <w:rFonts w:ascii="Arial" w:hAnsi="Arial" w:cs="Arial"/>
          <w:b w:val="0"/>
          <w:sz w:val="22"/>
          <w:szCs w:val="22"/>
        </w:rPr>
        <w:t>(</w:t>
      </w:r>
      <w:bookmarkStart w:id="2" w:name="OLE_LINK16"/>
      <w:r>
        <w:rPr>
          <w:rFonts w:ascii="Arial" w:hAnsi="Arial" w:cs="Arial"/>
          <w:b w:val="0"/>
          <w:sz w:val="22"/>
          <w:szCs w:val="22"/>
        </w:rPr>
        <w:fldChar w:fldCharType="begin"/>
      </w:r>
      <w:r>
        <w:rPr>
          <w:rFonts w:ascii="Arial" w:hAnsi="Arial" w:cs="Arial"/>
          <w:b w:val="0"/>
          <w:sz w:val="22"/>
          <w:szCs w:val="22"/>
        </w:rPr>
        <w:instrText>HYPERLINK "mailto:matthews.shelley@deq.state.or.us"</w:instrText>
      </w:r>
      <w:r w:rsidRPr="00075D9E">
        <w:rPr>
          <w:rFonts w:ascii="Arial" w:hAnsi="Arial" w:cs="Arial"/>
          <w:b w:val="0"/>
          <w:sz w:val="22"/>
          <w:szCs w:val="22"/>
        </w:rPr>
      </w:r>
      <w:r>
        <w:rPr>
          <w:rFonts w:ascii="Arial" w:hAnsi="Arial" w:cs="Arial"/>
          <w:b w:val="0"/>
          <w:sz w:val="22"/>
          <w:szCs w:val="22"/>
        </w:rPr>
        <w:fldChar w:fldCharType="separate"/>
      </w:r>
      <w:r>
        <w:rPr>
          <w:rStyle w:val="Hyperlink"/>
          <w:rFonts w:ascii="Arial" w:hAnsi="Arial" w:cs="Arial"/>
          <w:b w:val="0"/>
          <w:sz w:val="22"/>
          <w:szCs w:val="22"/>
        </w:rPr>
        <w:t>Shel</w:t>
      </w:r>
      <w:r>
        <w:rPr>
          <w:rStyle w:val="Hyperlink"/>
          <w:rFonts w:ascii="Arial" w:hAnsi="Arial" w:cs="Arial"/>
          <w:b w:val="0"/>
          <w:sz w:val="22"/>
          <w:szCs w:val="22"/>
        </w:rPr>
        <w:t>l</w:t>
      </w:r>
      <w:r>
        <w:rPr>
          <w:rStyle w:val="Hyperlink"/>
          <w:rFonts w:ascii="Arial" w:hAnsi="Arial" w:cs="Arial"/>
          <w:b w:val="0"/>
          <w:sz w:val="22"/>
          <w:szCs w:val="22"/>
        </w:rPr>
        <w:t>ey Matthews</w:t>
      </w:r>
      <w:r>
        <w:rPr>
          <w:rFonts w:ascii="Arial" w:hAnsi="Arial" w:cs="Arial"/>
          <w:b w:val="0"/>
          <w:sz w:val="22"/>
          <w:szCs w:val="22"/>
        </w:rPr>
        <w:fldChar w:fldCharType="end"/>
      </w:r>
      <w:bookmarkEnd w:id="2"/>
      <w:r>
        <w:rPr>
          <w:rFonts w:ascii="Arial" w:hAnsi="Arial" w:cs="Arial"/>
          <w:b w:val="0"/>
          <w:sz w:val="22"/>
          <w:szCs w:val="22"/>
        </w:rPr>
        <w:t xml:space="preserve">) for review.  </w:t>
      </w:r>
      <w:r w:rsidRPr="005A759C">
        <w:rPr>
          <w:rFonts w:ascii="Arial" w:hAnsi="Arial" w:cs="Arial"/>
          <w:b w:val="0"/>
          <w:color w:val="FF0000"/>
          <w:sz w:val="22"/>
          <w:szCs w:val="22"/>
        </w:rPr>
        <w:t>Although there are no specified deadlines for filing the SOS package, it should be filed as soon after rule adoption as possible</w:t>
      </w:r>
      <w:r>
        <w:rPr>
          <w:rFonts w:ascii="Arial" w:hAnsi="Arial" w:cs="Arial"/>
          <w:b w:val="0"/>
          <w:color w:val="FF0000"/>
          <w:sz w:val="22"/>
          <w:szCs w:val="22"/>
        </w:rPr>
        <w:t>, typically within 10 days</w:t>
      </w:r>
      <w:r w:rsidRPr="005A759C">
        <w:rPr>
          <w:rFonts w:ascii="Arial" w:hAnsi="Arial" w:cs="Arial"/>
          <w:b w:val="0"/>
          <w:color w:val="FF0000"/>
          <w:sz w:val="22"/>
          <w:szCs w:val="22"/>
        </w:rPr>
        <w:t>. The package for the Legislative Counsel must be file</w:t>
      </w:r>
      <w:r>
        <w:rPr>
          <w:rFonts w:ascii="Arial" w:hAnsi="Arial" w:cs="Arial"/>
          <w:b w:val="0"/>
          <w:color w:val="FF0000"/>
          <w:sz w:val="22"/>
          <w:szCs w:val="22"/>
        </w:rPr>
        <w:t>d</w:t>
      </w:r>
      <w:r w:rsidRPr="005A759C">
        <w:rPr>
          <w:rFonts w:ascii="Arial" w:hAnsi="Arial" w:cs="Arial"/>
          <w:b w:val="0"/>
          <w:color w:val="FF0000"/>
          <w:sz w:val="22"/>
          <w:szCs w:val="22"/>
        </w:rPr>
        <w:t xml:space="preserve"> within 10 days of the SOS filing. </w:t>
      </w:r>
      <w:r>
        <w:rPr>
          <w:rFonts w:ascii="Arial" w:hAnsi="Arial" w:cs="Arial"/>
          <w:b w:val="0"/>
          <w:sz w:val="22"/>
          <w:szCs w:val="22"/>
        </w:rPr>
        <w:t xml:space="preserve"> </w:t>
      </w:r>
    </w:p>
    <w:p w:rsidR="008D557B" w:rsidRDefault="008D557B" w:rsidP="008D557B">
      <w:pPr>
        <w:pStyle w:val="Subtitle"/>
        <w:ind w:left="720"/>
        <w:rPr>
          <w:rFonts w:ascii="Arial" w:hAnsi="Arial" w:cs="Arial"/>
          <w:b w:val="0"/>
          <w:sz w:val="22"/>
          <w:szCs w:val="22"/>
        </w:rPr>
      </w:pPr>
    </w:p>
    <w:p w:rsidR="008D557B" w:rsidRDefault="008D557B" w:rsidP="008D557B">
      <w:pPr>
        <w:pStyle w:val="Heading3Arial"/>
      </w:pPr>
      <w:bookmarkStart w:id="3" w:name="_Toc178384674"/>
      <w:bookmarkStart w:id="4" w:name="OLE_LINK14"/>
      <w:r>
        <w:t>The filing package for the Secretary of State must include:</w:t>
      </w:r>
      <w:bookmarkEnd w:id="3"/>
    </w:p>
    <w:p w:rsidR="008D557B" w:rsidRDefault="008D557B" w:rsidP="008D557B">
      <w:pPr>
        <w:pStyle w:val="Subtitle"/>
        <w:numPr>
          <w:ilvl w:val="0"/>
          <w:numId w:val="1"/>
        </w:numPr>
        <w:rPr>
          <w:rFonts w:ascii="Arial" w:hAnsi="Arial" w:cs="Arial"/>
          <w:b w:val="0"/>
          <w:sz w:val="22"/>
          <w:szCs w:val="22"/>
        </w:rPr>
      </w:pPr>
      <w:hyperlink r:id="rId7" w:history="1">
        <w:r w:rsidRPr="00D16B67">
          <w:rPr>
            <w:rStyle w:val="Hyperlink"/>
            <w:rFonts w:ascii="Arial" w:hAnsi="Arial" w:cs="Arial"/>
            <w:b w:val="0"/>
            <w:i/>
            <w:sz w:val="22"/>
            <w:szCs w:val="22"/>
          </w:rPr>
          <w:t>Cover letter for filing permanent rules</w:t>
        </w:r>
      </w:hyperlink>
      <w:r>
        <w:rPr>
          <w:rFonts w:ascii="Arial" w:hAnsi="Arial" w:cs="Arial"/>
          <w:b w:val="0"/>
          <w:sz w:val="22"/>
          <w:szCs w:val="22"/>
        </w:rPr>
        <w:t xml:space="preserve"> </w:t>
      </w:r>
      <w:r w:rsidRPr="00AA2041">
        <w:rPr>
          <w:rFonts w:ascii="Arial" w:hAnsi="Arial" w:cs="Arial"/>
          <w:sz w:val="22"/>
          <w:szCs w:val="22"/>
        </w:rPr>
        <w:t>or</w:t>
      </w:r>
      <w:r>
        <w:rPr>
          <w:rFonts w:ascii="Arial" w:hAnsi="Arial" w:cs="Arial"/>
          <w:b w:val="0"/>
          <w:sz w:val="22"/>
          <w:szCs w:val="22"/>
        </w:rPr>
        <w:t xml:space="preserve"> </w:t>
      </w:r>
      <w:hyperlink r:id="rId8" w:history="1">
        <w:r w:rsidRPr="00D16B67">
          <w:rPr>
            <w:rStyle w:val="Hyperlink"/>
            <w:rFonts w:ascii="Arial" w:hAnsi="Arial" w:cs="Arial"/>
            <w:b w:val="0"/>
            <w:i/>
            <w:sz w:val="22"/>
            <w:szCs w:val="22"/>
          </w:rPr>
          <w:t>cover letter for filing temporary rules</w:t>
        </w:r>
      </w:hyperlink>
      <w:r>
        <w:rPr>
          <w:rFonts w:ascii="Arial" w:hAnsi="Arial" w:cs="Arial"/>
          <w:b w:val="0"/>
          <w:sz w:val="22"/>
          <w:szCs w:val="22"/>
        </w:rPr>
        <w:t>, to be signed by the Agency Rules Coordinator (</w:t>
      </w:r>
      <w:r>
        <w:rPr>
          <w:rFonts w:ascii="Arial" w:hAnsi="Arial" w:cs="Arial"/>
          <w:b w:val="0"/>
          <w:sz w:val="22"/>
          <w:szCs w:val="22"/>
        </w:rPr>
        <w:fldChar w:fldCharType="begin"/>
      </w:r>
      <w:r>
        <w:rPr>
          <w:rFonts w:ascii="Arial" w:hAnsi="Arial" w:cs="Arial"/>
          <w:b w:val="0"/>
          <w:sz w:val="22"/>
          <w:szCs w:val="22"/>
        </w:rPr>
        <w:instrText xml:space="preserve"> HYPERLINK "mailto:mcallister.larry@deq.state.or.us" </w:instrText>
      </w:r>
      <w:r w:rsidRPr="00D16B67">
        <w:rPr>
          <w:rFonts w:ascii="Arial" w:hAnsi="Arial" w:cs="Arial"/>
          <w:b w:val="0"/>
          <w:sz w:val="22"/>
          <w:szCs w:val="22"/>
        </w:rPr>
      </w:r>
      <w:r>
        <w:rPr>
          <w:rFonts w:ascii="Arial" w:hAnsi="Arial" w:cs="Arial"/>
          <w:b w:val="0"/>
          <w:sz w:val="22"/>
          <w:szCs w:val="22"/>
        </w:rPr>
        <w:fldChar w:fldCharType="separate"/>
      </w:r>
      <w:r w:rsidRPr="00D16B67">
        <w:rPr>
          <w:rStyle w:val="Hyperlink"/>
          <w:rFonts w:ascii="Arial" w:hAnsi="Arial" w:cs="Arial"/>
          <w:b w:val="0"/>
          <w:sz w:val="22"/>
          <w:szCs w:val="22"/>
        </w:rPr>
        <w:t>Larry McAllister</w:t>
      </w:r>
      <w:r>
        <w:rPr>
          <w:rFonts w:ascii="Arial" w:hAnsi="Arial" w:cs="Arial"/>
          <w:b w:val="0"/>
          <w:sz w:val="22"/>
          <w:szCs w:val="22"/>
        </w:rPr>
        <w:fldChar w:fldCharType="end"/>
      </w:r>
      <w:r>
        <w:rPr>
          <w:rFonts w:ascii="Arial" w:hAnsi="Arial" w:cs="Arial"/>
          <w:b w:val="0"/>
          <w:sz w:val="22"/>
          <w:szCs w:val="22"/>
        </w:rPr>
        <w:t>)</w:t>
      </w:r>
    </w:p>
    <w:p w:rsidR="008D557B" w:rsidRDefault="008D557B" w:rsidP="008D557B">
      <w:pPr>
        <w:pStyle w:val="Subtitle"/>
        <w:numPr>
          <w:ilvl w:val="0"/>
          <w:numId w:val="1"/>
        </w:numPr>
        <w:rPr>
          <w:rFonts w:ascii="Arial" w:hAnsi="Arial" w:cs="Arial"/>
          <w:b w:val="0"/>
          <w:sz w:val="22"/>
          <w:szCs w:val="22"/>
        </w:rPr>
      </w:pPr>
      <w:hyperlink r:id="rId9" w:history="1">
        <w:r w:rsidRPr="00D16B67">
          <w:rPr>
            <w:rStyle w:val="Hyperlink"/>
            <w:rFonts w:ascii="Arial" w:hAnsi="Arial" w:cs="Arial"/>
            <w:b w:val="0"/>
            <w:i/>
            <w:sz w:val="22"/>
            <w:szCs w:val="22"/>
          </w:rPr>
          <w:t>Certificate of Filing P</w:t>
        </w:r>
        <w:r w:rsidRPr="00D16B67">
          <w:rPr>
            <w:rStyle w:val="Hyperlink"/>
            <w:rFonts w:ascii="Arial" w:hAnsi="Arial" w:cs="Arial"/>
            <w:b w:val="0"/>
            <w:i/>
            <w:sz w:val="22"/>
            <w:szCs w:val="22"/>
          </w:rPr>
          <w:t>e</w:t>
        </w:r>
        <w:r w:rsidRPr="00D16B67">
          <w:rPr>
            <w:rStyle w:val="Hyperlink"/>
            <w:rFonts w:ascii="Arial" w:hAnsi="Arial" w:cs="Arial"/>
            <w:b w:val="0"/>
            <w:i/>
            <w:sz w:val="22"/>
            <w:szCs w:val="22"/>
          </w:rPr>
          <w:t>rmanent Rules</w:t>
        </w:r>
      </w:hyperlink>
      <w:r>
        <w:rPr>
          <w:rFonts w:ascii="Arial" w:hAnsi="Arial" w:cs="Arial"/>
          <w:b w:val="0"/>
          <w:sz w:val="22"/>
          <w:szCs w:val="22"/>
        </w:rPr>
        <w:t xml:space="preserve"> </w:t>
      </w:r>
      <w:r w:rsidRPr="00AA2041">
        <w:rPr>
          <w:rFonts w:ascii="Arial" w:hAnsi="Arial" w:cs="Arial"/>
          <w:sz w:val="22"/>
          <w:szCs w:val="22"/>
        </w:rPr>
        <w:t>or</w:t>
      </w:r>
      <w:r>
        <w:rPr>
          <w:rFonts w:ascii="Arial" w:hAnsi="Arial" w:cs="Arial"/>
          <w:b w:val="0"/>
          <w:sz w:val="22"/>
          <w:szCs w:val="22"/>
        </w:rPr>
        <w:t xml:space="preserve"> </w:t>
      </w:r>
      <w:hyperlink r:id="rId10" w:history="1">
        <w:r w:rsidRPr="00D16B67">
          <w:rPr>
            <w:rStyle w:val="Hyperlink"/>
            <w:rFonts w:ascii="Arial" w:hAnsi="Arial" w:cs="Arial"/>
            <w:b w:val="0"/>
            <w:i/>
            <w:sz w:val="22"/>
            <w:szCs w:val="22"/>
          </w:rPr>
          <w:t>Certificate for Filing Temporary Rules</w:t>
        </w:r>
      </w:hyperlink>
      <w:r w:rsidRPr="00F2025D">
        <w:rPr>
          <w:rFonts w:ascii="Arial" w:hAnsi="Arial" w:cs="Arial"/>
          <w:b w:val="0"/>
          <w:sz w:val="22"/>
          <w:szCs w:val="22"/>
        </w:rPr>
        <w:t>, to be signed by the Agency Rules Coordinator</w:t>
      </w:r>
      <w:r>
        <w:rPr>
          <w:rFonts w:ascii="Arial" w:hAnsi="Arial" w:cs="Arial"/>
          <w:b w:val="0"/>
          <w:i/>
          <w:sz w:val="22"/>
          <w:szCs w:val="22"/>
        </w:rPr>
        <w:t xml:space="preserve"> </w:t>
      </w:r>
      <w:r>
        <w:rPr>
          <w:rFonts w:ascii="Arial" w:hAnsi="Arial" w:cs="Arial"/>
          <w:b w:val="0"/>
          <w:sz w:val="22"/>
          <w:szCs w:val="22"/>
        </w:rPr>
        <w:t>-- original (</w:t>
      </w:r>
      <w:smartTag w:uri="urn:schemas-microsoft-com:office:smarttags" w:element="stockticker">
        <w:r>
          <w:rPr>
            <w:rFonts w:ascii="Arial" w:hAnsi="Arial" w:cs="Arial"/>
            <w:b w:val="0"/>
            <w:sz w:val="22"/>
            <w:szCs w:val="22"/>
          </w:rPr>
          <w:t>DRC</w:t>
        </w:r>
      </w:smartTag>
      <w:r>
        <w:rPr>
          <w:rFonts w:ascii="Arial" w:hAnsi="Arial" w:cs="Arial"/>
          <w:b w:val="0"/>
          <w:sz w:val="22"/>
          <w:szCs w:val="22"/>
        </w:rPr>
        <w:t xml:space="preserve"> will add one signed copy to the </w:t>
      </w:r>
      <w:smartTag w:uri="urn:schemas-microsoft-com:office:smarttags" w:element="stockticker">
        <w:r>
          <w:rPr>
            <w:rFonts w:ascii="Arial" w:hAnsi="Arial" w:cs="Arial"/>
            <w:b w:val="0"/>
            <w:sz w:val="22"/>
            <w:szCs w:val="22"/>
          </w:rPr>
          <w:t>SOS</w:t>
        </w:r>
      </w:smartTag>
      <w:r>
        <w:rPr>
          <w:rFonts w:ascii="Arial" w:hAnsi="Arial" w:cs="Arial"/>
          <w:b w:val="0"/>
          <w:sz w:val="22"/>
          <w:szCs w:val="22"/>
        </w:rPr>
        <w:t xml:space="preserve"> package with a post-it note requesting </w:t>
      </w:r>
      <w:smartTag w:uri="urn:schemas-microsoft-com:office:smarttags" w:element="stockticker">
        <w:r>
          <w:rPr>
            <w:rFonts w:ascii="Arial" w:hAnsi="Arial" w:cs="Arial"/>
            <w:b w:val="0"/>
            <w:sz w:val="22"/>
            <w:szCs w:val="22"/>
          </w:rPr>
          <w:t>SOS</w:t>
        </w:r>
      </w:smartTag>
      <w:r>
        <w:rPr>
          <w:rFonts w:ascii="Arial" w:hAnsi="Arial" w:cs="Arial"/>
          <w:b w:val="0"/>
          <w:sz w:val="22"/>
          <w:szCs w:val="22"/>
        </w:rPr>
        <w:t xml:space="preserve"> to “Please Date Stamp &amp; Return”).  For those cases when the only change to the rule is to a fee table associated with and referenced in the rule – the rule language is not being altered – list the rule on the certificate as amended.  Do not list the table on the Certificate, but note in the Certificate’s Rule Summary that the changes in the </w:t>
      </w:r>
      <w:r>
        <w:rPr>
          <w:rFonts w:ascii="Arial" w:hAnsi="Arial" w:cs="Arial"/>
          <w:b w:val="0"/>
          <w:sz w:val="22"/>
          <w:szCs w:val="22"/>
        </w:rPr>
        <w:lastRenderedPageBreak/>
        <w:t>rule are to the table.</w:t>
      </w:r>
    </w:p>
    <w:p w:rsidR="008D557B" w:rsidRDefault="008D557B" w:rsidP="008D557B">
      <w:pPr>
        <w:pStyle w:val="Subtitle"/>
        <w:ind w:left="1080"/>
        <w:rPr>
          <w:rFonts w:ascii="Arial" w:hAnsi="Arial" w:cs="Arial"/>
          <w:b w:val="0"/>
          <w:sz w:val="22"/>
          <w:szCs w:val="22"/>
        </w:rPr>
      </w:pPr>
      <w:r>
        <w:rPr>
          <w:rFonts w:ascii="Arial" w:hAnsi="Arial" w:cs="Arial"/>
          <w:b w:val="0"/>
          <w:sz w:val="22"/>
          <w:szCs w:val="22"/>
        </w:rPr>
        <w:t xml:space="preserve"> </w:t>
      </w:r>
    </w:p>
    <w:p w:rsidR="008D557B" w:rsidRDefault="008D557B" w:rsidP="008D557B">
      <w:pPr>
        <w:pStyle w:val="Subtitle"/>
        <w:ind w:left="1440"/>
        <w:rPr>
          <w:rFonts w:ascii="Arial" w:hAnsi="Arial" w:cs="Arial"/>
          <w:b w:val="0"/>
          <w:sz w:val="22"/>
          <w:szCs w:val="22"/>
        </w:rPr>
      </w:pPr>
      <w:r>
        <w:rPr>
          <w:rFonts w:ascii="Arial" w:hAnsi="Arial" w:cs="Arial"/>
          <w:b w:val="0"/>
          <w:sz w:val="22"/>
          <w:szCs w:val="22"/>
        </w:rPr>
        <w:t xml:space="preserve">To obtain the date the rulemaking notice was published in the Oregon Bulletin, visit the </w:t>
      </w:r>
      <w:hyperlink r:id="rId11" w:history="1">
        <w:r w:rsidRPr="0002207D">
          <w:rPr>
            <w:rStyle w:val="Hyperlink"/>
            <w:rFonts w:ascii="Arial" w:hAnsi="Arial" w:cs="Arial"/>
            <w:b w:val="0"/>
            <w:sz w:val="22"/>
            <w:szCs w:val="22"/>
          </w:rPr>
          <w:t>Ore</w:t>
        </w:r>
        <w:r w:rsidRPr="0002207D">
          <w:rPr>
            <w:rStyle w:val="Hyperlink"/>
            <w:rFonts w:ascii="Arial" w:hAnsi="Arial" w:cs="Arial"/>
            <w:b w:val="0"/>
            <w:sz w:val="22"/>
            <w:szCs w:val="22"/>
          </w:rPr>
          <w:t>g</w:t>
        </w:r>
        <w:r w:rsidRPr="0002207D">
          <w:rPr>
            <w:rStyle w:val="Hyperlink"/>
            <w:rFonts w:ascii="Arial" w:hAnsi="Arial" w:cs="Arial"/>
            <w:b w:val="0"/>
            <w:sz w:val="22"/>
            <w:szCs w:val="22"/>
          </w:rPr>
          <w:t>o</w:t>
        </w:r>
        <w:r w:rsidRPr="0002207D">
          <w:rPr>
            <w:rStyle w:val="Hyperlink"/>
            <w:rFonts w:ascii="Arial" w:hAnsi="Arial" w:cs="Arial"/>
            <w:b w:val="0"/>
            <w:sz w:val="22"/>
            <w:szCs w:val="22"/>
          </w:rPr>
          <w:t>n Bulletin website</w:t>
        </w:r>
      </w:hyperlink>
      <w:r>
        <w:rPr>
          <w:rFonts w:ascii="Arial" w:hAnsi="Arial" w:cs="Arial"/>
          <w:b w:val="0"/>
          <w:sz w:val="22"/>
          <w:szCs w:val="22"/>
        </w:rPr>
        <w:t xml:space="preserve">.  Select the month the rulemaking notice was published.  </w:t>
      </w:r>
      <w:proofErr w:type="gramStart"/>
      <w:r>
        <w:rPr>
          <w:rFonts w:ascii="Arial" w:hAnsi="Arial" w:cs="Arial"/>
          <w:b w:val="0"/>
          <w:sz w:val="22"/>
          <w:szCs w:val="22"/>
        </w:rPr>
        <w:t>Select ‘Notices of Proposed Rulemaking Hearings / Notices’.</w:t>
      </w:r>
      <w:proofErr w:type="gramEnd"/>
      <w:r>
        <w:rPr>
          <w:rFonts w:ascii="Arial" w:hAnsi="Arial" w:cs="Arial"/>
          <w:b w:val="0"/>
          <w:sz w:val="22"/>
          <w:szCs w:val="22"/>
        </w:rPr>
        <w:t xml:space="preserve">  Copy the top, narrative portion (describes the purpose and procedures for conducting a public hearing on proposed rulemaking), of the Bulletin and the text relating to the specific rule you’re searching for to a Word document.  Save it to the Electronic Rule File for your rule on the G Drive (AQ Common).  </w:t>
      </w:r>
    </w:p>
    <w:p w:rsidR="008D557B" w:rsidRDefault="008D557B" w:rsidP="008D557B">
      <w:pPr>
        <w:pStyle w:val="Subtitle"/>
        <w:numPr>
          <w:ilvl w:val="0"/>
          <w:numId w:val="1"/>
        </w:numPr>
        <w:rPr>
          <w:rFonts w:ascii="Arial" w:hAnsi="Arial" w:cs="Arial"/>
          <w:b w:val="0"/>
          <w:sz w:val="22"/>
          <w:szCs w:val="22"/>
        </w:rPr>
      </w:pPr>
      <w:hyperlink r:id="rId12" w:history="1">
        <w:r w:rsidRPr="00D16B67">
          <w:rPr>
            <w:rStyle w:val="Hyperlink"/>
            <w:rFonts w:ascii="Arial" w:hAnsi="Arial" w:cs="Arial"/>
            <w:b w:val="0"/>
            <w:i/>
            <w:sz w:val="22"/>
            <w:szCs w:val="22"/>
          </w:rPr>
          <w:t>Statement of Need and Justification</w:t>
        </w:r>
      </w:hyperlink>
      <w:r>
        <w:rPr>
          <w:rFonts w:ascii="Arial" w:hAnsi="Arial" w:cs="Arial"/>
          <w:b w:val="0"/>
          <w:sz w:val="22"/>
          <w:szCs w:val="22"/>
        </w:rPr>
        <w:t xml:space="preserve"> (</w:t>
      </w:r>
      <w:r w:rsidRPr="00905D5A">
        <w:rPr>
          <w:rFonts w:ascii="Arial" w:hAnsi="Arial" w:cs="Arial"/>
          <w:b w:val="0"/>
          <w:color w:val="FF0000"/>
          <w:sz w:val="22"/>
          <w:szCs w:val="22"/>
        </w:rPr>
        <w:t>for temporary rules only</w:t>
      </w:r>
      <w:r>
        <w:rPr>
          <w:rFonts w:ascii="Arial" w:hAnsi="Arial" w:cs="Arial"/>
          <w:b w:val="0"/>
          <w:sz w:val="22"/>
          <w:szCs w:val="22"/>
        </w:rPr>
        <w:t>), signed by the Director -- original and two copies</w:t>
      </w:r>
    </w:p>
    <w:p w:rsidR="008D557B" w:rsidRDefault="008D557B" w:rsidP="008D557B">
      <w:pPr>
        <w:pStyle w:val="Subtitle"/>
        <w:ind w:left="1080"/>
        <w:rPr>
          <w:rFonts w:ascii="Arial" w:hAnsi="Arial" w:cs="Arial"/>
          <w:b w:val="0"/>
          <w:color w:val="FF0000"/>
          <w:sz w:val="22"/>
          <w:szCs w:val="22"/>
        </w:rPr>
      </w:pPr>
      <w:r w:rsidRPr="008167F2">
        <w:rPr>
          <w:rFonts w:ascii="Arial" w:hAnsi="Arial" w:cs="Arial"/>
          <w:b w:val="0"/>
          <w:color w:val="FF0000"/>
          <w:sz w:val="22"/>
          <w:szCs w:val="22"/>
        </w:rPr>
        <w:t>Note: You can provide copies of the aforementioned forms and a Word copy of your adopted/ final rules</w:t>
      </w:r>
      <w:r>
        <w:rPr>
          <w:rFonts w:ascii="Arial" w:hAnsi="Arial" w:cs="Arial"/>
          <w:b w:val="0"/>
          <w:color w:val="FF0000"/>
          <w:sz w:val="22"/>
          <w:szCs w:val="22"/>
        </w:rPr>
        <w:t xml:space="preserve"> (including tables &amp; charts)</w:t>
      </w:r>
      <w:r w:rsidRPr="008167F2">
        <w:rPr>
          <w:rFonts w:ascii="Arial" w:hAnsi="Arial" w:cs="Arial"/>
          <w:b w:val="0"/>
          <w:color w:val="FF0000"/>
          <w:sz w:val="22"/>
          <w:szCs w:val="22"/>
        </w:rPr>
        <w:t xml:space="preserve"> with changes/strikeout to your Division Rules Coordinator, who will complete the following tasks and mail the </w:t>
      </w:r>
      <w:smartTag w:uri="urn:schemas-microsoft-com:office:smarttags" w:element="stockticker">
        <w:r w:rsidRPr="008167F2">
          <w:rPr>
            <w:rFonts w:ascii="Arial" w:hAnsi="Arial" w:cs="Arial"/>
            <w:b w:val="0"/>
            <w:color w:val="FF0000"/>
            <w:sz w:val="22"/>
            <w:szCs w:val="22"/>
          </w:rPr>
          <w:t>SOS</w:t>
        </w:r>
      </w:smartTag>
      <w:r w:rsidRPr="008167F2">
        <w:rPr>
          <w:rFonts w:ascii="Arial" w:hAnsi="Arial" w:cs="Arial"/>
          <w:b w:val="0"/>
          <w:color w:val="FF0000"/>
          <w:sz w:val="22"/>
          <w:szCs w:val="22"/>
        </w:rPr>
        <w:t xml:space="preserve"> filing for you.</w:t>
      </w:r>
    </w:p>
    <w:p w:rsidR="008D557B" w:rsidRPr="008167F2" w:rsidRDefault="008D557B" w:rsidP="008D557B">
      <w:pPr>
        <w:pStyle w:val="Subtitle"/>
        <w:ind w:left="1080"/>
        <w:rPr>
          <w:rFonts w:ascii="Arial" w:hAnsi="Arial" w:cs="Arial"/>
          <w:b w:val="0"/>
          <w:color w:val="FF0000"/>
          <w:sz w:val="22"/>
          <w:szCs w:val="22"/>
        </w:rPr>
      </w:pPr>
    </w:p>
    <w:p w:rsidR="008D557B" w:rsidRDefault="008D557B" w:rsidP="008D557B">
      <w:pPr>
        <w:pStyle w:val="Subtitle"/>
        <w:numPr>
          <w:ilvl w:val="0"/>
          <w:numId w:val="1"/>
        </w:numPr>
        <w:rPr>
          <w:rFonts w:ascii="Arial" w:hAnsi="Arial" w:cs="Arial"/>
          <w:b w:val="0"/>
          <w:sz w:val="22"/>
          <w:szCs w:val="22"/>
        </w:rPr>
      </w:pPr>
      <w:r w:rsidRPr="001A453C">
        <w:rPr>
          <w:rFonts w:ascii="Arial" w:hAnsi="Arial" w:cs="Arial"/>
          <w:b w:val="0"/>
          <w:color w:val="000000"/>
          <w:sz w:val="22"/>
          <w:szCs w:val="22"/>
          <w:u w:val="single"/>
        </w:rPr>
        <w:t xml:space="preserve">Diskette with electronic copies of the adopted </w:t>
      </w:r>
      <w:proofErr w:type="gramStart"/>
      <w:r w:rsidRPr="001A453C">
        <w:rPr>
          <w:rFonts w:ascii="Arial" w:hAnsi="Arial" w:cs="Arial"/>
          <w:b w:val="0"/>
          <w:color w:val="000000"/>
          <w:sz w:val="22"/>
          <w:szCs w:val="22"/>
          <w:u w:val="single"/>
        </w:rPr>
        <w:t>rules</w:t>
      </w:r>
      <w:r w:rsidRPr="001A453C">
        <w:rPr>
          <w:rFonts w:ascii="Arial" w:hAnsi="Arial" w:cs="Arial"/>
          <w:b w:val="0"/>
          <w:color w:val="000000"/>
          <w:sz w:val="22"/>
          <w:szCs w:val="22"/>
        </w:rPr>
        <w:t>,</w:t>
      </w:r>
      <w:proofErr w:type="gramEnd"/>
      <w:r>
        <w:rPr>
          <w:rFonts w:ascii="Arial" w:hAnsi="Arial" w:cs="Arial"/>
          <w:b w:val="0"/>
          <w:sz w:val="22"/>
          <w:szCs w:val="22"/>
        </w:rPr>
        <w:t xml:space="preserve"> properly formatted and labeled.  The diskette should include two separate files for each </w:t>
      </w:r>
      <w:r w:rsidRPr="00D16B67">
        <w:rPr>
          <w:rFonts w:ascii="Arial" w:hAnsi="Arial" w:cs="Arial"/>
          <w:b w:val="0"/>
          <w:sz w:val="22"/>
          <w:szCs w:val="22"/>
          <w:u w:val="single"/>
        </w:rPr>
        <w:t>Division</w:t>
      </w:r>
      <w:r>
        <w:rPr>
          <w:rFonts w:ascii="Arial" w:hAnsi="Arial" w:cs="Arial"/>
          <w:b w:val="0"/>
          <w:sz w:val="22"/>
          <w:szCs w:val="22"/>
          <w:u w:val="single"/>
        </w:rPr>
        <w:t>,</w:t>
      </w:r>
      <w:r>
        <w:rPr>
          <w:rFonts w:ascii="Arial" w:hAnsi="Arial" w:cs="Arial"/>
          <w:b w:val="0"/>
          <w:sz w:val="22"/>
          <w:szCs w:val="22"/>
        </w:rPr>
        <w:t xml:space="preserve"> not each rule revised (recall the </w:t>
      </w:r>
      <w:smartTag w:uri="urn:schemas-microsoft-com:office:smarttags" w:element="stockticker">
        <w:r>
          <w:rPr>
            <w:rFonts w:ascii="Arial" w:hAnsi="Arial" w:cs="Arial"/>
            <w:b w:val="0"/>
            <w:sz w:val="22"/>
            <w:szCs w:val="22"/>
          </w:rPr>
          <w:t>OAR</w:t>
        </w:r>
      </w:smartTag>
      <w:r>
        <w:rPr>
          <w:rFonts w:ascii="Arial" w:hAnsi="Arial" w:cs="Arial"/>
          <w:b w:val="0"/>
          <w:sz w:val="22"/>
          <w:szCs w:val="22"/>
        </w:rPr>
        <w:t xml:space="preserve"> codification is chapter-division-rule): one in Word (.doc) and one as text (.txt) only.  Check with Larry – he occasionally gets a request from </w:t>
      </w:r>
      <w:smartTag w:uri="urn:schemas-microsoft-com:office:smarttags" w:element="stockticker">
        <w:r>
          <w:rPr>
            <w:rFonts w:ascii="Arial" w:hAnsi="Arial" w:cs="Arial"/>
            <w:b w:val="0"/>
            <w:sz w:val="22"/>
            <w:szCs w:val="22"/>
          </w:rPr>
          <w:t>SOS</w:t>
        </w:r>
      </w:smartTag>
      <w:r>
        <w:rPr>
          <w:rFonts w:ascii="Arial" w:hAnsi="Arial" w:cs="Arial"/>
          <w:b w:val="0"/>
          <w:sz w:val="22"/>
          <w:szCs w:val="22"/>
        </w:rPr>
        <w:t xml:space="preserve"> to include other documents on the diskette (e.g. Certificate of Filing).  For those cases when the only change to the rule is to a fee table associated with and referenced in the rule – the rule language is not being altered – you still need to submit the rule electronically on a diskette and in hard copy, just like the rule itself had been amended.  You do not need to include repealed rules on the diskette.</w:t>
      </w:r>
    </w:p>
    <w:p w:rsidR="008D557B" w:rsidRDefault="008D557B" w:rsidP="008D557B">
      <w:pPr>
        <w:pStyle w:val="Subtitle"/>
        <w:ind w:left="1080"/>
        <w:rPr>
          <w:rFonts w:ascii="Arial" w:hAnsi="Arial" w:cs="Arial"/>
          <w:b w:val="0"/>
          <w:sz w:val="22"/>
          <w:szCs w:val="22"/>
        </w:rPr>
      </w:pPr>
    </w:p>
    <w:p w:rsidR="008D557B" w:rsidRDefault="008D557B" w:rsidP="008D557B">
      <w:pPr>
        <w:pStyle w:val="Subtitle"/>
        <w:ind w:left="1440"/>
        <w:rPr>
          <w:rFonts w:ascii="Arial" w:hAnsi="Arial" w:cs="Arial"/>
          <w:b w:val="0"/>
          <w:sz w:val="22"/>
          <w:szCs w:val="22"/>
        </w:rPr>
      </w:pPr>
      <w:r w:rsidRPr="005C3A02">
        <w:rPr>
          <w:rFonts w:ascii="Arial" w:hAnsi="Arial" w:cs="Arial"/>
          <w:b w:val="0"/>
          <w:sz w:val="22"/>
          <w:szCs w:val="22"/>
          <w:u w:val="single"/>
        </w:rPr>
        <w:t>Diskette Labels</w:t>
      </w:r>
      <w:r>
        <w:rPr>
          <w:rFonts w:ascii="Arial" w:hAnsi="Arial" w:cs="Arial"/>
          <w:b w:val="0"/>
          <w:sz w:val="22"/>
          <w:szCs w:val="22"/>
          <w:u w:val="single"/>
        </w:rPr>
        <w:t xml:space="preserve"> (for 3.5 diskettes)</w:t>
      </w:r>
      <w:r>
        <w:rPr>
          <w:rFonts w:ascii="Arial" w:hAnsi="Arial" w:cs="Arial"/>
          <w:b w:val="0"/>
          <w:sz w:val="22"/>
          <w:szCs w:val="22"/>
        </w:rPr>
        <w:t xml:space="preserve">:  Make a copy of one of the old diskette labels, adjust the information according to the new rule, give this to the AQ Web Coordinator </w:t>
      </w:r>
      <w:hyperlink r:id="rId13" w:history="1">
        <w:r w:rsidRPr="00034E4D">
          <w:rPr>
            <w:rStyle w:val="Hyperlink"/>
            <w:rFonts w:ascii="Arial" w:hAnsi="Arial" w:cs="Arial"/>
            <w:b w:val="0"/>
            <w:sz w:val="22"/>
            <w:szCs w:val="22"/>
          </w:rPr>
          <w:t>(Emma</w:t>
        </w:r>
        <w:r w:rsidRPr="00034E4D">
          <w:rPr>
            <w:rStyle w:val="Hyperlink"/>
            <w:rFonts w:ascii="Arial" w:hAnsi="Arial" w:cs="Arial"/>
            <w:b w:val="0"/>
            <w:sz w:val="22"/>
            <w:szCs w:val="22"/>
          </w:rPr>
          <w:t xml:space="preserve"> </w:t>
        </w:r>
        <w:r w:rsidRPr="00034E4D">
          <w:rPr>
            <w:rStyle w:val="Hyperlink"/>
            <w:rFonts w:ascii="Arial" w:hAnsi="Arial" w:cs="Arial"/>
            <w:b w:val="0"/>
            <w:sz w:val="22"/>
            <w:szCs w:val="22"/>
          </w:rPr>
          <w:t>Snodgrass)</w:t>
        </w:r>
      </w:hyperlink>
      <w:r>
        <w:rPr>
          <w:rFonts w:ascii="Arial" w:hAnsi="Arial" w:cs="Arial"/>
          <w:b w:val="0"/>
          <w:sz w:val="22"/>
          <w:szCs w:val="22"/>
        </w:rPr>
        <w:t>, and request two labels (they are generated on a labeling machine).  Hand written, readable labels are also acceptable.</w:t>
      </w:r>
    </w:p>
    <w:p w:rsidR="008D557B" w:rsidRDefault="008D557B" w:rsidP="008D557B">
      <w:pPr>
        <w:pStyle w:val="Subtitle"/>
        <w:ind w:left="1440"/>
        <w:rPr>
          <w:rFonts w:ascii="Arial" w:hAnsi="Arial" w:cs="Arial"/>
          <w:b w:val="0"/>
          <w:sz w:val="22"/>
          <w:szCs w:val="22"/>
        </w:rPr>
      </w:pPr>
      <w:r w:rsidRPr="005C3A02">
        <w:rPr>
          <w:rFonts w:ascii="Arial" w:hAnsi="Arial" w:cs="Arial"/>
          <w:b w:val="0"/>
          <w:sz w:val="22"/>
          <w:szCs w:val="22"/>
          <w:u w:val="single"/>
        </w:rPr>
        <w:t>Diskette Labels</w:t>
      </w:r>
      <w:r>
        <w:rPr>
          <w:rFonts w:ascii="Arial" w:hAnsi="Arial" w:cs="Arial"/>
          <w:b w:val="0"/>
          <w:sz w:val="22"/>
          <w:szCs w:val="22"/>
          <w:u w:val="single"/>
        </w:rPr>
        <w:t xml:space="preserve"> (for CDs)</w:t>
      </w:r>
      <w:r>
        <w:rPr>
          <w:rFonts w:ascii="Arial" w:hAnsi="Arial" w:cs="Arial"/>
          <w:b w:val="0"/>
          <w:sz w:val="22"/>
          <w:szCs w:val="22"/>
        </w:rPr>
        <w:t>:  Use a black felt-tip marker to write the following information on the face of the diskette: Name of organization, OAR number(s) (i.e. OAR 340-200, OAR 340-218), and the name and version of the word processing program used to create the files (i.e. Word 2002 (10.6826.6825) SP3).</w:t>
      </w:r>
    </w:p>
    <w:p w:rsidR="008D557B" w:rsidRDefault="008D557B" w:rsidP="008D557B">
      <w:pPr>
        <w:pStyle w:val="Subtitle"/>
        <w:numPr>
          <w:ilvl w:val="0"/>
          <w:numId w:val="1"/>
        </w:numPr>
        <w:rPr>
          <w:rFonts w:ascii="Arial" w:hAnsi="Arial" w:cs="Arial"/>
          <w:b w:val="0"/>
          <w:sz w:val="22"/>
          <w:szCs w:val="22"/>
        </w:rPr>
      </w:pPr>
      <w:r w:rsidRPr="001A453C">
        <w:rPr>
          <w:rFonts w:ascii="Arial" w:hAnsi="Arial" w:cs="Arial"/>
          <w:b w:val="0"/>
          <w:color w:val="000000"/>
          <w:sz w:val="22"/>
          <w:szCs w:val="22"/>
          <w:u w:val="single"/>
        </w:rPr>
        <w:lastRenderedPageBreak/>
        <w:t>Hard copy (Word, .doc) of the adopted/final rules (no changes/strikeouts shown)</w:t>
      </w:r>
      <w:r>
        <w:rPr>
          <w:rFonts w:ascii="Arial" w:hAnsi="Arial" w:cs="Arial"/>
          <w:b w:val="0"/>
          <w:sz w:val="22"/>
          <w:szCs w:val="22"/>
        </w:rPr>
        <w:t xml:space="preserve"> properly formatted with margin notations of formatting -- one copy (formatting requirements are in </w:t>
      </w:r>
      <w:hyperlink r:id="rId14" w:history="1">
        <w:r w:rsidRPr="00D16B67">
          <w:rPr>
            <w:rStyle w:val="Hyperlink"/>
            <w:rFonts w:ascii="Arial" w:hAnsi="Arial" w:cs="Arial"/>
            <w:b w:val="0"/>
            <w:i/>
            <w:sz w:val="22"/>
            <w:szCs w:val="22"/>
          </w:rPr>
          <w:t xml:space="preserve">Formatting </w:t>
        </w:r>
        <w:r w:rsidRPr="00D16B67">
          <w:rPr>
            <w:rStyle w:val="Hyperlink"/>
            <w:rFonts w:ascii="Arial" w:hAnsi="Arial" w:cs="Arial"/>
            <w:b w:val="0"/>
            <w:i/>
            <w:sz w:val="22"/>
            <w:szCs w:val="22"/>
          </w:rPr>
          <w:t>f</w:t>
        </w:r>
        <w:r w:rsidRPr="00D16B67">
          <w:rPr>
            <w:rStyle w:val="Hyperlink"/>
            <w:rFonts w:ascii="Arial" w:hAnsi="Arial" w:cs="Arial"/>
            <w:b w:val="0"/>
            <w:i/>
            <w:sz w:val="22"/>
            <w:szCs w:val="22"/>
          </w:rPr>
          <w:t>or SOS Filing</w:t>
        </w:r>
      </w:hyperlink>
      <w:r>
        <w:rPr>
          <w:rFonts w:ascii="Arial" w:hAnsi="Arial" w:cs="Arial"/>
          <w:b w:val="0"/>
          <w:sz w:val="22"/>
          <w:szCs w:val="22"/>
        </w:rPr>
        <w:t xml:space="preserve">).  The SOS recommends that the hard copy be printed from the diskette you will be sending them (print Word copy of the final adopted rule) to ensure that the diskette files are accurate, accessible and identical to the hard copy. If there are tables/charts associated with the amended </w:t>
      </w:r>
      <w:r w:rsidRPr="005C3A02">
        <w:rPr>
          <w:rFonts w:ascii="Arial" w:hAnsi="Arial" w:cs="Arial"/>
          <w:b w:val="0"/>
          <w:sz w:val="22"/>
          <w:szCs w:val="22"/>
          <w:u w:val="single"/>
        </w:rPr>
        <w:t>rule</w:t>
      </w:r>
      <w:r>
        <w:rPr>
          <w:rFonts w:ascii="Arial" w:hAnsi="Arial" w:cs="Arial"/>
          <w:b w:val="0"/>
          <w:sz w:val="22"/>
          <w:szCs w:val="22"/>
          <w:u w:val="single"/>
        </w:rPr>
        <w:t>(s</w:t>
      </w:r>
      <w:r w:rsidRPr="005C3A02">
        <w:rPr>
          <w:rFonts w:ascii="Arial" w:hAnsi="Arial" w:cs="Arial"/>
          <w:b w:val="0"/>
          <w:sz w:val="22"/>
          <w:szCs w:val="22"/>
        </w:rPr>
        <w:t>) (not divisions)</w:t>
      </w:r>
      <w:r>
        <w:rPr>
          <w:rFonts w:ascii="Arial" w:hAnsi="Arial" w:cs="Arial"/>
          <w:b w:val="0"/>
          <w:sz w:val="22"/>
          <w:szCs w:val="22"/>
        </w:rPr>
        <w:t xml:space="preserve"> -whether or not the tables themselves have been changed - submit hard copies of the final tables/charts.  You may submit the table in </w:t>
      </w:r>
      <w:r w:rsidRPr="008B22CC">
        <w:rPr>
          <w:rFonts w:ascii="Arial" w:hAnsi="Arial" w:cs="Arial"/>
          <w:b w:val="0"/>
          <w:sz w:val="22"/>
          <w:szCs w:val="22"/>
        </w:rPr>
        <w:t>any format you choose as long as it's readable in terms of rows, columns and so forth.</w:t>
      </w:r>
      <w:r>
        <w:rPr>
          <w:rFonts w:ascii="Arial" w:hAnsi="Arial" w:cs="Arial"/>
          <w:b w:val="0"/>
          <w:sz w:val="22"/>
          <w:szCs w:val="22"/>
        </w:rPr>
        <w:t xml:space="preserve">  You do not need to submit a hard copy of repealed rules.</w:t>
      </w:r>
    </w:p>
    <w:p w:rsidR="008D557B" w:rsidRPr="003C260D" w:rsidDel="00C4282B" w:rsidRDefault="008D557B" w:rsidP="008D557B">
      <w:pPr>
        <w:pStyle w:val="Subtitle"/>
        <w:numPr>
          <w:ilvl w:val="0"/>
          <w:numId w:val="1"/>
        </w:numPr>
        <w:rPr>
          <w:del w:id="5" w:author="User" w:date="2009-02-07T14:24:00Z"/>
          <w:rFonts w:ascii="Arial" w:hAnsi="Arial" w:cs="Arial"/>
          <w:b w:val="0"/>
          <w:sz w:val="22"/>
          <w:szCs w:val="22"/>
        </w:rPr>
      </w:pPr>
      <w:ins w:id="6" w:author="User" w:date="2009-02-07T13:11:00Z">
        <w:r w:rsidRPr="003C260D">
          <w:rPr>
            <w:rFonts w:ascii="Arial" w:hAnsi="Arial" w:cs="Arial"/>
            <w:b w:val="0"/>
            <w:color w:val="000000"/>
            <w:sz w:val="22"/>
            <w:szCs w:val="22"/>
            <w:u w:val="single"/>
            <w:rPrChange w:id="7" w:author="User" w:date="2009-02-07T13:12:00Z">
              <w:rPr>
                <w:rFonts w:ascii="Arial" w:hAnsi="Arial" w:cs="Arial"/>
                <w:b w:val="0"/>
                <w:color w:val="000000"/>
                <w:sz w:val="22"/>
                <w:szCs w:val="22"/>
              </w:rPr>
            </w:rPrChange>
          </w:rPr>
          <w:t xml:space="preserve">Hard copy (Word.doc) of </w:t>
        </w:r>
      </w:ins>
      <w:ins w:id="8" w:author="User" w:date="2009-02-07T14:23:00Z">
        <w:r>
          <w:rPr>
            <w:rFonts w:ascii="Arial" w:hAnsi="Arial" w:cs="Arial"/>
            <w:b w:val="0"/>
            <w:color w:val="000000"/>
            <w:sz w:val="22"/>
            <w:szCs w:val="22"/>
            <w:u w:val="single"/>
          </w:rPr>
          <w:t>any</w:t>
        </w:r>
      </w:ins>
      <w:ins w:id="9" w:author="User" w:date="2009-02-07T13:11:00Z">
        <w:r w:rsidRPr="003C260D">
          <w:rPr>
            <w:rFonts w:ascii="Arial" w:hAnsi="Arial" w:cs="Arial"/>
            <w:b w:val="0"/>
            <w:color w:val="000000"/>
            <w:sz w:val="22"/>
            <w:szCs w:val="22"/>
            <w:u w:val="single"/>
            <w:rPrChange w:id="10" w:author="User" w:date="2009-02-07T13:12:00Z">
              <w:rPr>
                <w:rFonts w:ascii="Arial" w:hAnsi="Arial" w:cs="Arial"/>
                <w:b w:val="0"/>
                <w:color w:val="000000"/>
                <w:sz w:val="22"/>
                <w:szCs w:val="22"/>
              </w:rPr>
            </w:rPrChange>
          </w:rPr>
          <w:t xml:space="preserve"> tables or charts</w:t>
        </w:r>
      </w:ins>
      <w:ins w:id="11" w:author="User" w:date="2009-02-07T14:23:00Z">
        <w:r>
          <w:rPr>
            <w:rFonts w:ascii="Arial" w:hAnsi="Arial" w:cs="Arial"/>
            <w:b w:val="0"/>
            <w:color w:val="000000"/>
            <w:sz w:val="22"/>
            <w:szCs w:val="22"/>
            <w:u w:val="single"/>
          </w:rPr>
          <w:t xml:space="preserve"> amended or adopted by the rulemaking</w:t>
        </w:r>
      </w:ins>
      <w:ins w:id="12" w:author="User" w:date="2009-02-07T13:13:00Z">
        <w:r>
          <w:rPr>
            <w:rFonts w:ascii="Arial" w:hAnsi="Arial" w:cs="Arial"/>
            <w:b w:val="0"/>
            <w:color w:val="000000"/>
            <w:sz w:val="22"/>
            <w:szCs w:val="22"/>
          </w:rPr>
          <w:t xml:space="preserve">.  This copy </w:t>
        </w:r>
      </w:ins>
      <w:ins w:id="13" w:author="User" w:date="2009-02-07T13:14:00Z">
        <w:r>
          <w:rPr>
            <w:rFonts w:ascii="Arial" w:hAnsi="Arial" w:cs="Arial"/>
            <w:b w:val="0"/>
            <w:color w:val="000000"/>
            <w:sz w:val="22"/>
            <w:szCs w:val="22"/>
          </w:rPr>
          <w:t>shall</w:t>
        </w:r>
      </w:ins>
      <w:ins w:id="14" w:author="User" w:date="2009-02-07T13:13:00Z">
        <w:r>
          <w:rPr>
            <w:rFonts w:ascii="Arial" w:hAnsi="Arial" w:cs="Arial"/>
            <w:b w:val="0"/>
            <w:color w:val="000000"/>
            <w:sz w:val="22"/>
            <w:szCs w:val="22"/>
          </w:rPr>
          <w:t xml:space="preserve"> show the final</w:t>
        </w:r>
      </w:ins>
      <w:ins w:id="15" w:author="User" w:date="2009-02-07T13:14:00Z">
        <w:r>
          <w:rPr>
            <w:rFonts w:ascii="Arial" w:hAnsi="Arial" w:cs="Arial"/>
            <w:b w:val="0"/>
            <w:color w:val="000000"/>
            <w:sz w:val="22"/>
            <w:szCs w:val="22"/>
          </w:rPr>
          <w:t xml:space="preserve"> </w:t>
        </w:r>
      </w:ins>
      <w:ins w:id="16" w:author="User" w:date="2009-02-07T13:13:00Z">
        <w:r>
          <w:rPr>
            <w:rFonts w:ascii="Arial" w:hAnsi="Arial" w:cs="Arial"/>
            <w:b w:val="0"/>
            <w:color w:val="000000"/>
            <w:sz w:val="22"/>
            <w:szCs w:val="22"/>
          </w:rPr>
          <w:t>version of the table</w:t>
        </w:r>
      </w:ins>
      <w:ins w:id="17" w:author="User" w:date="2009-02-07T13:14:00Z">
        <w:r>
          <w:rPr>
            <w:rFonts w:ascii="Arial" w:hAnsi="Arial" w:cs="Arial"/>
            <w:b w:val="0"/>
            <w:color w:val="000000"/>
            <w:sz w:val="22"/>
            <w:szCs w:val="22"/>
          </w:rPr>
          <w:t>s</w:t>
        </w:r>
      </w:ins>
      <w:ins w:id="18" w:author="User" w:date="2009-02-07T13:13:00Z">
        <w:r>
          <w:rPr>
            <w:rFonts w:ascii="Arial" w:hAnsi="Arial" w:cs="Arial"/>
            <w:b w:val="0"/>
            <w:color w:val="000000"/>
            <w:sz w:val="22"/>
            <w:szCs w:val="22"/>
          </w:rPr>
          <w:t>/chart</w:t>
        </w:r>
      </w:ins>
      <w:ins w:id="19" w:author="User" w:date="2009-02-07T13:14:00Z">
        <w:r>
          <w:rPr>
            <w:rFonts w:ascii="Arial" w:hAnsi="Arial" w:cs="Arial"/>
            <w:b w:val="0"/>
            <w:color w:val="000000"/>
            <w:sz w:val="22"/>
            <w:szCs w:val="22"/>
          </w:rPr>
          <w:t xml:space="preserve">s.  </w:t>
        </w:r>
      </w:ins>
      <w:del w:id="20" w:author="User" w:date="2009-02-07T14:24:00Z">
        <w:r w:rsidRPr="003C260D" w:rsidDel="00C4282B">
          <w:rPr>
            <w:rFonts w:ascii="Arial" w:hAnsi="Arial" w:cs="Arial"/>
            <w:b w:val="0"/>
            <w:color w:val="000000"/>
            <w:sz w:val="22"/>
            <w:szCs w:val="22"/>
          </w:rPr>
          <w:delText>To determine if a rule has any tables/charts associated with it and to view or print hard copies of rules and tables, go to the following website: http:www.deq.state.or.us/regulations/rules.htm</w:delText>
        </w:r>
      </w:del>
    </w:p>
    <w:p w:rsidR="008D557B" w:rsidRPr="00C4282B" w:rsidRDefault="008D557B" w:rsidP="008D557B">
      <w:pPr>
        <w:pStyle w:val="Subtitle"/>
        <w:ind w:left="1440"/>
        <w:rPr>
          <w:rFonts w:ascii="Arial" w:hAnsi="Arial" w:cs="Arial"/>
          <w:b w:val="0"/>
          <w:color w:val="000000"/>
          <w:sz w:val="22"/>
          <w:szCs w:val="22"/>
          <w:u w:val="single"/>
          <w:rPrChange w:id="21" w:author="User" w:date="2009-02-07T14:24:00Z">
            <w:rPr>
              <w:rFonts w:ascii="Arial" w:hAnsi="Arial" w:cs="Arial"/>
              <w:b w:val="0"/>
              <w:sz w:val="22"/>
              <w:szCs w:val="22"/>
            </w:rPr>
          </w:rPrChange>
        </w:rPr>
        <w:pPrChange w:id="22" w:author="User" w:date="2009-02-07T14:24:00Z">
          <w:pPr>
            <w:pStyle w:val="Subtitle"/>
            <w:ind w:left="1440"/>
          </w:pPr>
        </w:pPrChange>
      </w:pPr>
      <w:r w:rsidRPr="00C4282B">
        <w:rPr>
          <w:rFonts w:ascii="Arial" w:hAnsi="Arial" w:cs="Arial"/>
          <w:b w:val="0"/>
          <w:color w:val="000000"/>
          <w:sz w:val="22"/>
          <w:szCs w:val="22"/>
          <w:u w:val="single"/>
          <w:rPrChange w:id="23" w:author="User" w:date="2009-02-07T14:24:00Z">
            <w:rPr>
              <w:rFonts w:ascii="Arial" w:hAnsi="Arial" w:cs="Arial"/>
              <w:b w:val="0"/>
              <w:sz w:val="22"/>
              <w:szCs w:val="22"/>
            </w:rPr>
          </w:rPrChange>
        </w:rPr>
        <w:t xml:space="preserve">      </w:t>
      </w:r>
    </w:p>
    <w:p w:rsidR="008D557B" w:rsidRDefault="008D557B" w:rsidP="008D557B">
      <w:pPr>
        <w:pStyle w:val="Subtitle"/>
        <w:numPr>
          <w:ilvl w:val="0"/>
          <w:numId w:val="1"/>
        </w:numPr>
        <w:rPr>
          <w:rFonts w:ascii="Arial" w:hAnsi="Arial" w:cs="Arial"/>
          <w:b w:val="0"/>
          <w:sz w:val="22"/>
          <w:szCs w:val="22"/>
        </w:rPr>
      </w:pPr>
      <w:r w:rsidRPr="00C4282B">
        <w:rPr>
          <w:rFonts w:ascii="Arial" w:hAnsi="Arial" w:cs="Arial"/>
          <w:b w:val="0"/>
          <w:color w:val="000000"/>
          <w:sz w:val="22"/>
          <w:szCs w:val="22"/>
          <w:u w:val="single"/>
          <w:rPrChange w:id="24" w:author="User" w:date="2009-02-07T14:24:00Z">
            <w:rPr>
              <w:rFonts w:ascii="Arial" w:hAnsi="Arial" w:cs="Arial"/>
              <w:b w:val="0"/>
              <w:color w:val="000000"/>
              <w:sz w:val="22"/>
              <w:szCs w:val="22"/>
              <w:u w:val="single"/>
            </w:rPr>
          </w:rPrChange>
        </w:rPr>
        <w:t>Return envelope addressed to the Agency Rules Coordinator (</w:t>
      </w:r>
      <w:r w:rsidRPr="00C4282B">
        <w:rPr>
          <w:rFonts w:ascii="Arial" w:hAnsi="Arial" w:cs="Arial"/>
          <w:b w:val="0"/>
          <w:color w:val="000000"/>
          <w:sz w:val="22"/>
          <w:szCs w:val="22"/>
          <w:u w:val="single"/>
          <w:rPrChange w:id="25" w:author="User" w:date="2009-02-07T14:24:00Z">
            <w:rPr>
              <w:rFonts w:ascii="Arial" w:hAnsi="Arial" w:cs="Arial"/>
              <w:b w:val="0"/>
              <w:sz w:val="22"/>
              <w:szCs w:val="22"/>
            </w:rPr>
          </w:rPrChange>
        </w:rPr>
        <w:fldChar w:fldCharType="begin"/>
      </w:r>
      <w:r w:rsidRPr="00C4282B">
        <w:rPr>
          <w:rFonts w:ascii="Arial" w:hAnsi="Arial" w:cs="Arial"/>
          <w:b w:val="0"/>
          <w:color w:val="000000"/>
          <w:sz w:val="22"/>
          <w:szCs w:val="22"/>
          <w:u w:val="single"/>
          <w:rPrChange w:id="26" w:author="User" w:date="2009-02-07T14:24:00Z">
            <w:rPr>
              <w:rFonts w:ascii="Arial" w:hAnsi="Arial" w:cs="Arial"/>
              <w:b w:val="0"/>
              <w:sz w:val="22"/>
              <w:szCs w:val="22"/>
            </w:rPr>
          </w:rPrChange>
        </w:rPr>
        <w:instrText xml:space="preserve"> HYPERLINK "ma</w:instrText>
      </w:r>
      <w:r w:rsidRPr="00C4282B">
        <w:rPr>
          <w:rFonts w:ascii="Arial" w:hAnsi="Arial" w:cs="Arial"/>
          <w:b w:val="0"/>
          <w:color w:val="000000"/>
          <w:sz w:val="22"/>
          <w:szCs w:val="22"/>
          <w:rPrChange w:id="27" w:author="User" w:date="2009-02-07T14:24:00Z">
            <w:rPr>
              <w:rFonts w:ascii="Arial" w:hAnsi="Arial" w:cs="Arial"/>
              <w:b w:val="0"/>
              <w:sz w:val="22"/>
              <w:szCs w:val="22"/>
            </w:rPr>
          </w:rPrChange>
        </w:rPr>
        <w:instrText xml:space="preserve">ilto:mcallister.larry@deq.state.or.us" </w:instrText>
      </w:r>
      <w:r w:rsidRPr="00C4282B">
        <w:rPr>
          <w:rFonts w:ascii="Arial" w:hAnsi="Arial" w:cs="Arial"/>
          <w:b w:val="0"/>
          <w:color w:val="000000"/>
          <w:sz w:val="22"/>
          <w:szCs w:val="22"/>
          <w:rPrChange w:id="28" w:author="User" w:date="2009-02-07T14:24:00Z">
            <w:rPr>
              <w:rFonts w:ascii="Arial" w:hAnsi="Arial" w:cs="Arial"/>
              <w:b w:val="0"/>
              <w:sz w:val="22"/>
              <w:szCs w:val="22"/>
            </w:rPr>
          </w:rPrChange>
        </w:rPr>
      </w:r>
      <w:r w:rsidRPr="00C4282B">
        <w:rPr>
          <w:rFonts w:ascii="Arial" w:hAnsi="Arial" w:cs="Arial"/>
          <w:b w:val="0"/>
          <w:color w:val="000000"/>
          <w:sz w:val="22"/>
          <w:szCs w:val="22"/>
          <w:rPrChange w:id="29" w:author="User" w:date="2009-02-07T14:24:00Z">
            <w:rPr>
              <w:rFonts w:ascii="Arial" w:hAnsi="Arial" w:cs="Arial"/>
              <w:b w:val="0"/>
              <w:sz w:val="22"/>
              <w:szCs w:val="22"/>
            </w:rPr>
          </w:rPrChange>
        </w:rPr>
        <w:fldChar w:fldCharType="separate"/>
      </w:r>
      <w:r w:rsidRPr="00C4282B">
        <w:rPr>
          <w:rStyle w:val="Hyperlink"/>
          <w:rFonts w:ascii="Arial" w:hAnsi="Arial" w:cs="Arial"/>
          <w:b w:val="0"/>
          <w:color w:val="000000"/>
          <w:sz w:val="22"/>
          <w:szCs w:val="22"/>
          <w:rPrChange w:id="30" w:author="User" w:date="2009-02-07T14:24:00Z">
            <w:rPr>
              <w:rStyle w:val="Hyperlink"/>
              <w:rFonts w:ascii="Arial" w:hAnsi="Arial" w:cs="Arial"/>
              <w:b w:val="0"/>
              <w:sz w:val="22"/>
              <w:szCs w:val="22"/>
            </w:rPr>
          </w:rPrChange>
        </w:rPr>
        <w:t>Larry McAllister</w:t>
      </w:r>
      <w:r w:rsidRPr="00C4282B">
        <w:rPr>
          <w:rFonts w:ascii="Arial" w:hAnsi="Arial" w:cs="Arial"/>
          <w:b w:val="0"/>
          <w:color w:val="000000"/>
          <w:sz w:val="22"/>
          <w:szCs w:val="22"/>
          <w:rPrChange w:id="31" w:author="User" w:date="2009-02-07T14:24:00Z">
            <w:rPr>
              <w:rFonts w:ascii="Arial" w:hAnsi="Arial" w:cs="Arial"/>
              <w:b w:val="0"/>
              <w:sz w:val="22"/>
              <w:szCs w:val="22"/>
            </w:rPr>
          </w:rPrChange>
        </w:rPr>
        <w:fldChar w:fldCharType="end"/>
      </w:r>
      <w:bookmarkEnd w:id="4"/>
      <w:r w:rsidRPr="00C4282B">
        <w:rPr>
          <w:rFonts w:ascii="Arial" w:hAnsi="Arial" w:cs="Arial"/>
          <w:b w:val="0"/>
          <w:color w:val="000000"/>
          <w:sz w:val="22"/>
          <w:szCs w:val="22"/>
          <w:rPrChange w:id="32" w:author="User" w:date="2009-02-07T14:24:00Z">
            <w:rPr>
              <w:rFonts w:ascii="Arial" w:hAnsi="Arial" w:cs="Arial"/>
              <w:b w:val="0"/>
              <w:sz w:val="22"/>
              <w:szCs w:val="22"/>
            </w:rPr>
          </w:rPrChange>
        </w:rPr>
        <w:t>).  The</w:t>
      </w:r>
      <w:r w:rsidRPr="00C4282B">
        <w:rPr>
          <w:rFonts w:ascii="Arial" w:hAnsi="Arial" w:cs="Arial"/>
          <w:b w:val="0"/>
          <w:sz w:val="22"/>
          <w:szCs w:val="22"/>
          <w:rPrChange w:id="33" w:author="User" w:date="2009-02-07T14:24:00Z">
            <w:rPr>
              <w:rFonts w:ascii="Arial" w:hAnsi="Arial" w:cs="Arial"/>
              <w:b w:val="0"/>
              <w:sz w:val="22"/>
              <w:szCs w:val="22"/>
            </w:rPr>
          </w:rPrChange>
        </w:rPr>
        <w:t xml:space="preserve"> addres</w:t>
      </w:r>
      <w:r>
        <w:rPr>
          <w:rFonts w:ascii="Arial" w:hAnsi="Arial" w:cs="Arial"/>
          <w:b w:val="0"/>
          <w:sz w:val="22"/>
          <w:szCs w:val="22"/>
        </w:rPr>
        <w:t>s can be hand written.</w:t>
      </w:r>
    </w:p>
    <w:p w:rsidR="008D557B" w:rsidRDefault="008D557B" w:rsidP="008D557B">
      <w:pPr>
        <w:pStyle w:val="Subtitle"/>
        <w:ind w:left="1080"/>
        <w:rPr>
          <w:rFonts w:ascii="Arial" w:hAnsi="Arial" w:cs="Arial"/>
          <w:b w:val="0"/>
          <w:sz w:val="22"/>
          <w:szCs w:val="22"/>
        </w:rPr>
      </w:pPr>
      <w:r>
        <w:rPr>
          <w:rFonts w:ascii="Arial" w:hAnsi="Arial" w:cs="Arial"/>
          <w:b w:val="0"/>
          <w:sz w:val="22"/>
          <w:szCs w:val="22"/>
        </w:rPr>
        <w:t xml:space="preserve"> </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 xml:space="preserve">Larry McAllister </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DEQ</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Agency Rules Coordinator</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811 SW 6</w:t>
      </w:r>
      <w:r w:rsidRPr="00BB4B95">
        <w:rPr>
          <w:rFonts w:ascii="Arial" w:hAnsi="Arial" w:cs="Arial"/>
          <w:b w:val="0"/>
          <w:sz w:val="22"/>
          <w:szCs w:val="22"/>
          <w:vertAlign w:val="superscript"/>
        </w:rPr>
        <w:t>th</w:t>
      </w:r>
    </w:p>
    <w:p w:rsidR="008D557B" w:rsidRDefault="008D557B" w:rsidP="008D557B">
      <w:pPr>
        <w:pStyle w:val="Subtitle"/>
        <w:ind w:left="2160"/>
        <w:rPr>
          <w:rFonts w:ascii="Arial" w:hAnsi="Arial" w:cs="Arial"/>
          <w:b w:val="0"/>
          <w:sz w:val="22"/>
          <w:szCs w:val="22"/>
        </w:rPr>
      </w:pPr>
      <w:smartTag w:uri="urn:schemas-microsoft-com:office:smarttags" w:element="place">
        <w:smartTag w:uri="urn:schemas-microsoft-com:office:smarttags" w:element="City">
          <w:r>
            <w:rPr>
              <w:rFonts w:ascii="Arial" w:hAnsi="Arial" w:cs="Arial"/>
              <w:b w:val="0"/>
              <w:sz w:val="22"/>
              <w:szCs w:val="22"/>
            </w:rPr>
            <w:t>Portland</w:t>
          </w:r>
        </w:smartTag>
        <w:r>
          <w:rPr>
            <w:rFonts w:ascii="Arial" w:hAnsi="Arial" w:cs="Arial"/>
            <w:b w:val="0"/>
            <w:sz w:val="22"/>
            <w:szCs w:val="22"/>
          </w:rPr>
          <w:t xml:space="preserve">, </w:t>
        </w:r>
        <w:smartTag w:uri="urn:schemas-microsoft-com:office:smarttags" w:element="State">
          <w:r>
            <w:rPr>
              <w:rFonts w:ascii="Arial" w:hAnsi="Arial" w:cs="Arial"/>
              <w:b w:val="0"/>
              <w:sz w:val="22"/>
              <w:szCs w:val="22"/>
            </w:rPr>
            <w:t>Oregon</w:t>
          </w:r>
        </w:smartTag>
        <w:r>
          <w:rPr>
            <w:rFonts w:ascii="Arial" w:hAnsi="Arial" w:cs="Arial"/>
            <w:b w:val="0"/>
            <w:sz w:val="22"/>
            <w:szCs w:val="22"/>
          </w:rPr>
          <w:t xml:space="preserve"> </w:t>
        </w:r>
        <w:smartTag w:uri="urn:schemas-microsoft-com:office:smarttags" w:element="PostalCode">
          <w:r>
            <w:rPr>
              <w:rFonts w:ascii="Arial" w:hAnsi="Arial" w:cs="Arial"/>
              <w:b w:val="0"/>
              <w:sz w:val="22"/>
              <w:szCs w:val="22"/>
            </w:rPr>
            <w:t>97204</w:t>
          </w:r>
        </w:smartTag>
      </w:smartTag>
    </w:p>
    <w:p w:rsidR="008D557B" w:rsidRDefault="008D557B" w:rsidP="008D557B">
      <w:pPr>
        <w:pStyle w:val="Subtitle"/>
        <w:ind w:left="1080"/>
        <w:rPr>
          <w:rFonts w:ascii="Arial" w:hAnsi="Arial" w:cs="Arial"/>
          <w:b w:val="0"/>
          <w:sz w:val="22"/>
          <w:szCs w:val="22"/>
        </w:rPr>
      </w:pPr>
    </w:p>
    <w:p w:rsidR="008D557B" w:rsidRDefault="008D557B" w:rsidP="008D557B">
      <w:pPr>
        <w:pStyle w:val="Heading3Arial"/>
      </w:pPr>
      <w:bookmarkStart w:id="34" w:name="_Toc178384675"/>
      <w:r>
        <w:t>The filing package for Legislative Counsel must include:</w:t>
      </w:r>
      <w:bookmarkEnd w:id="34"/>
    </w:p>
    <w:p w:rsidR="008D557B" w:rsidRDefault="008D557B" w:rsidP="008D557B">
      <w:pPr>
        <w:pStyle w:val="Subtitle"/>
        <w:numPr>
          <w:ilvl w:val="0"/>
          <w:numId w:val="2"/>
        </w:numPr>
        <w:rPr>
          <w:rFonts w:ascii="Arial" w:hAnsi="Arial" w:cs="Arial"/>
          <w:b w:val="0"/>
          <w:sz w:val="22"/>
          <w:szCs w:val="22"/>
        </w:rPr>
      </w:pPr>
      <w:r>
        <w:rPr>
          <w:rFonts w:ascii="Arial" w:hAnsi="Arial" w:cs="Arial"/>
          <w:b w:val="0"/>
          <w:sz w:val="22"/>
          <w:szCs w:val="22"/>
        </w:rPr>
        <w:t xml:space="preserve">Copy of the </w:t>
      </w:r>
      <w:r>
        <w:rPr>
          <w:rFonts w:ascii="Arial" w:hAnsi="Arial" w:cs="Arial"/>
          <w:b w:val="0"/>
          <w:sz w:val="22"/>
          <w:szCs w:val="22"/>
        </w:rPr>
        <w:t xml:space="preserve">signed </w:t>
      </w:r>
      <w:hyperlink r:id="rId15" w:history="1">
        <w:r w:rsidRPr="00A46B17">
          <w:rPr>
            <w:rStyle w:val="Hyperlink"/>
            <w:rFonts w:ascii="Arial" w:hAnsi="Arial" w:cs="Arial"/>
            <w:b w:val="0"/>
            <w:sz w:val="22"/>
            <w:szCs w:val="22"/>
          </w:rPr>
          <w:t>cover letter</w:t>
        </w:r>
      </w:hyperlink>
      <w:r>
        <w:rPr>
          <w:rFonts w:ascii="Arial" w:hAnsi="Arial" w:cs="Arial"/>
          <w:b w:val="0"/>
          <w:sz w:val="22"/>
          <w:szCs w:val="22"/>
        </w:rPr>
        <w:t xml:space="preserve"> sent to the Secretary of State.  Highlight “Legislative Counsel” towards the bottom of the letter.</w:t>
      </w:r>
    </w:p>
    <w:p w:rsidR="008D557B" w:rsidRDefault="008D557B" w:rsidP="008D557B">
      <w:pPr>
        <w:pStyle w:val="Subtitle"/>
        <w:numPr>
          <w:ilvl w:val="0"/>
          <w:numId w:val="2"/>
        </w:numPr>
        <w:rPr>
          <w:rFonts w:ascii="Arial" w:hAnsi="Arial" w:cs="Arial"/>
          <w:b w:val="0"/>
          <w:sz w:val="22"/>
          <w:szCs w:val="22"/>
        </w:rPr>
      </w:pPr>
      <w:proofErr w:type="gramStart"/>
      <w:r>
        <w:rPr>
          <w:rFonts w:ascii="Arial" w:hAnsi="Arial" w:cs="Arial"/>
          <w:b w:val="0"/>
          <w:sz w:val="22"/>
          <w:szCs w:val="22"/>
        </w:rPr>
        <w:t xml:space="preserve">Two copies of the </w:t>
      </w:r>
      <w:r>
        <w:rPr>
          <w:rFonts w:ascii="Arial" w:hAnsi="Arial" w:cs="Arial"/>
          <w:b w:val="0"/>
          <w:sz w:val="22"/>
          <w:szCs w:val="22"/>
        </w:rPr>
        <w:t xml:space="preserve">signed </w:t>
      </w:r>
      <w:hyperlink r:id="rId16" w:history="1">
        <w:r w:rsidRPr="00A46B17">
          <w:rPr>
            <w:rStyle w:val="Hyperlink"/>
            <w:rFonts w:ascii="Arial" w:hAnsi="Arial" w:cs="Arial"/>
            <w:b w:val="0"/>
            <w:i/>
            <w:sz w:val="22"/>
            <w:szCs w:val="22"/>
          </w:rPr>
          <w:t>Certificate</w:t>
        </w:r>
      </w:hyperlink>
      <w:r w:rsidRPr="00A54AE8">
        <w:rPr>
          <w:rFonts w:ascii="Arial" w:hAnsi="Arial" w:cs="Arial"/>
          <w:b w:val="0"/>
          <w:i/>
          <w:sz w:val="22"/>
          <w:szCs w:val="22"/>
        </w:rPr>
        <w:t xml:space="preserve"> and Order</w:t>
      </w:r>
      <w:r>
        <w:rPr>
          <w:rFonts w:ascii="Arial" w:hAnsi="Arial" w:cs="Arial"/>
          <w:b w:val="0"/>
          <w:sz w:val="22"/>
          <w:szCs w:val="22"/>
        </w:rPr>
        <w:t>.</w:t>
      </w:r>
      <w:proofErr w:type="gramEnd"/>
      <w:r>
        <w:rPr>
          <w:rFonts w:ascii="Arial" w:hAnsi="Arial" w:cs="Arial"/>
          <w:b w:val="0"/>
          <w:sz w:val="22"/>
          <w:szCs w:val="22"/>
        </w:rPr>
        <w:t xml:space="preserve">  Attach a post-it note to one copy requesting LC to “Please Date Stamp &amp; Return”.    </w:t>
      </w:r>
    </w:p>
    <w:p w:rsidR="008D557B" w:rsidRDefault="008D557B" w:rsidP="008D557B">
      <w:pPr>
        <w:pStyle w:val="Subtitle"/>
        <w:numPr>
          <w:ilvl w:val="0"/>
          <w:numId w:val="2"/>
        </w:numPr>
        <w:rPr>
          <w:rFonts w:ascii="Arial" w:hAnsi="Arial" w:cs="Arial"/>
          <w:b w:val="0"/>
          <w:sz w:val="22"/>
          <w:szCs w:val="22"/>
        </w:rPr>
      </w:pPr>
      <w:r>
        <w:rPr>
          <w:rFonts w:ascii="Arial" w:hAnsi="Arial" w:cs="Arial"/>
          <w:b w:val="0"/>
          <w:sz w:val="22"/>
          <w:szCs w:val="22"/>
        </w:rPr>
        <w:t xml:space="preserve">Copy of the </w:t>
      </w:r>
      <w:hyperlink r:id="rId17" w:history="1">
        <w:r w:rsidRPr="00A46B17">
          <w:rPr>
            <w:rStyle w:val="Hyperlink"/>
            <w:rFonts w:ascii="Arial" w:hAnsi="Arial" w:cs="Arial"/>
            <w:b w:val="0"/>
            <w:i/>
            <w:sz w:val="22"/>
            <w:szCs w:val="22"/>
          </w:rPr>
          <w:t>Statement of Need and Justification</w:t>
        </w:r>
      </w:hyperlink>
      <w:r>
        <w:rPr>
          <w:rFonts w:ascii="Arial" w:hAnsi="Arial" w:cs="Arial"/>
          <w:b w:val="0"/>
          <w:sz w:val="22"/>
          <w:szCs w:val="22"/>
        </w:rPr>
        <w:t xml:space="preserve"> (</w:t>
      </w:r>
      <w:r w:rsidRPr="007E1881">
        <w:rPr>
          <w:rFonts w:ascii="Arial" w:hAnsi="Arial" w:cs="Arial"/>
          <w:b w:val="0"/>
          <w:color w:val="FF0000"/>
          <w:sz w:val="22"/>
          <w:szCs w:val="22"/>
        </w:rPr>
        <w:t>for temporary rules only</w:t>
      </w:r>
      <w:r>
        <w:rPr>
          <w:rFonts w:ascii="Arial" w:hAnsi="Arial" w:cs="Arial"/>
          <w:b w:val="0"/>
          <w:sz w:val="22"/>
          <w:szCs w:val="22"/>
        </w:rPr>
        <w:t>) signed by the Director</w:t>
      </w:r>
    </w:p>
    <w:p w:rsidR="008D557B" w:rsidRDefault="008D557B" w:rsidP="008D557B">
      <w:pPr>
        <w:pStyle w:val="Subtitle"/>
        <w:numPr>
          <w:ilvl w:val="0"/>
          <w:numId w:val="1"/>
        </w:numPr>
        <w:rPr>
          <w:rFonts w:ascii="Arial" w:hAnsi="Arial" w:cs="Arial"/>
          <w:b w:val="0"/>
          <w:sz w:val="22"/>
          <w:szCs w:val="22"/>
        </w:rPr>
      </w:pPr>
      <w:r w:rsidRPr="001A453C">
        <w:rPr>
          <w:rFonts w:ascii="Arial" w:hAnsi="Arial" w:cs="Arial"/>
          <w:b w:val="0"/>
          <w:sz w:val="22"/>
          <w:szCs w:val="22"/>
          <w:u w:val="single"/>
        </w:rPr>
        <w:t>Hard copy of the rules</w:t>
      </w:r>
      <w:r>
        <w:rPr>
          <w:rFonts w:ascii="Arial" w:hAnsi="Arial" w:cs="Arial"/>
          <w:b w:val="0"/>
          <w:sz w:val="22"/>
          <w:szCs w:val="22"/>
          <w:u w:val="single"/>
        </w:rPr>
        <w:t xml:space="preserve"> (including tables &amp; charts)</w:t>
      </w:r>
      <w:r w:rsidRPr="001A453C">
        <w:rPr>
          <w:rFonts w:ascii="Arial" w:hAnsi="Arial" w:cs="Arial"/>
          <w:b w:val="0"/>
          <w:sz w:val="22"/>
          <w:szCs w:val="22"/>
          <w:u w:val="single"/>
        </w:rPr>
        <w:t xml:space="preserve"> showing changes (strikeout/underline)</w:t>
      </w:r>
      <w:r>
        <w:rPr>
          <w:rFonts w:ascii="Arial" w:hAnsi="Arial" w:cs="Arial"/>
          <w:b w:val="0"/>
          <w:sz w:val="22"/>
          <w:szCs w:val="22"/>
        </w:rPr>
        <w:t xml:space="preserve"> – Turn off the track changes balloons (Tools, Option, Track changes, Balloons, delete check-mark in “Use balloons in print &amp; web layout”) prior to printing and print the document on color copier so changes in red print </w:t>
      </w:r>
      <w:r>
        <w:rPr>
          <w:rFonts w:ascii="Arial" w:hAnsi="Arial" w:cs="Arial"/>
          <w:b w:val="0"/>
          <w:sz w:val="22"/>
          <w:szCs w:val="22"/>
        </w:rPr>
        <w:lastRenderedPageBreak/>
        <w:t>are readily visible.  Include copies of all tables/charts associated with a rule even if they haven’t been amended (</w:t>
      </w:r>
      <w:del w:id="35" w:author="User" w:date="2009-02-07T14:25:00Z">
        <w:r w:rsidDel="00C4282B">
          <w:rPr>
            <w:rFonts w:ascii="Arial" w:hAnsi="Arial" w:cs="Arial"/>
            <w:b w:val="0"/>
            <w:sz w:val="22"/>
            <w:szCs w:val="22"/>
          </w:rPr>
          <w:delText>only the text of the rule was amended</w:delText>
        </w:r>
      </w:del>
      <w:ins w:id="36" w:author="User" w:date="2009-02-07T14:25:00Z">
        <w:r>
          <w:rPr>
            <w:rFonts w:ascii="Arial" w:hAnsi="Arial" w:cs="Arial"/>
            <w:b w:val="0"/>
            <w:sz w:val="22"/>
            <w:szCs w:val="22"/>
          </w:rPr>
          <w:t>if there are multiple tables/charts associated with the rules, check with the agency rules coordinator regarding DEQ's policy</w:t>
        </w:r>
      </w:ins>
      <w:r>
        <w:rPr>
          <w:rFonts w:ascii="Arial" w:hAnsi="Arial" w:cs="Arial"/>
          <w:b w:val="0"/>
          <w:sz w:val="22"/>
          <w:szCs w:val="22"/>
        </w:rPr>
        <w:t>).</w:t>
      </w:r>
    </w:p>
    <w:p w:rsidR="008D557B" w:rsidRDefault="008D557B" w:rsidP="008D557B">
      <w:pPr>
        <w:pStyle w:val="Subtitle"/>
        <w:numPr>
          <w:ilvl w:val="0"/>
          <w:numId w:val="1"/>
        </w:numPr>
        <w:rPr>
          <w:rFonts w:ascii="Arial" w:hAnsi="Arial" w:cs="Arial"/>
          <w:b w:val="0"/>
          <w:sz w:val="22"/>
          <w:szCs w:val="22"/>
        </w:rPr>
      </w:pPr>
      <w:r w:rsidRPr="001A453C">
        <w:rPr>
          <w:rFonts w:ascii="Arial" w:hAnsi="Arial" w:cs="Arial"/>
          <w:b w:val="0"/>
          <w:sz w:val="22"/>
          <w:szCs w:val="22"/>
          <w:u w:val="single"/>
        </w:rPr>
        <w:t>Return envelope</w:t>
      </w:r>
      <w:r>
        <w:rPr>
          <w:rFonts w:ascii="Arial" w:hAnsi="Arial" w:cs="Arial"/>
          <w:b w:val="0"/>
          <w:sz w:val="22"/>
          <w:szCs w:val="22"/>
        </w:rPr>
        <w:t xml:space="preserve"> addressed to the Agency Rules Coordinator (</w:t>
      </w:r>
      <w:hyperlink r:id="rId18" w:history="1">
        <w:r w:rsidRPr="00D16B67">
          <w:rPr>
            <w:rStyle w:val="Hyperlink"/>
            <w:rFonts w:ascii="Arial" w:hAnsi="Arial" w:cs="Arial"/>
            <w:b w:val="0"/>
            <w:sz w:val="22"/>
            <w:szCs w:val="22"/>
          </w:rPr>
          <w:t>Larry McAllister</w:t>
        </w:r>
      </w:hyperlink>
      <w:r>
        <w:rPr>
          <w:rFonts w:ascii="Arial" w:hAnsi="Arial" w:cs="Arial"/>
          <w:b w:val="0"/>
          <w:sz w:val="22"/>
          <w:szCs w:val="22"/>
        </w:rPr>
        <w:t xml:space="preserve">).  The address can be hand written.  </w:t>
      </w:r>
      <w:proofErr w:type="gramStart"/>
      <w:r>
        <w:rPr>
          <w:rFonts w:ascii="Arial" w:hAnsi="Arial" w:cs="Arial"/>
          <w:b w:val="0"/>
          <w:sz w:val="22"/>
          <w:szCs w:val="22"/>
        </w:rPr>
        <w:t>(See address above).</w:t>
      </w:r>
      <w:proofErr w:type="gramEnd"/>
    </w:p>
    <w:p w:rsidR="008D557B" w:rsidRDefault="008D557B" w:rsidP="008D557B">
      <w:pPr>
        <w:pStyle w:val="Subtitle"/>
        <w:rPr>
          <w:rFonts w:ascii="Arial" w:hAnsi="Arial" w:cs="Arial"/>
          <w:b w:val="0"/>
          <w:sz w:val="22"/>
          <w:szCs w:val="22"/>
        </w:rPr>
      </w:pPr>
    </w:p>
    <w:p w:rsidR="008D557B" w:rsidRDefault="008D557B" w:rsidP="008D557B">
      <w:pPr>
        <w:pStyle w:val="Subtitle"/>
        <w:ind w:left="720"/>
        <w:rPr>
          <w:rFonts w:ascii="Arial" w:hAnsi="Arial" w:cs="Arial"/>
          <w:b w:val="0"/>
          <w:sz w:val="22"/>
          <w:szCs w:val="22"/>
        </w:rPr>
      </w:pPr>
      <w:r w:rsidRPr="007E1881">
        <w:rPr>
          <w:rFonts w:ascii="Arial" w:hAnsi="Arial" w:cs="Arial"/>
          <w:b w:val="0"/>
          <w:color w:val="FF0000"/>
          <w:sz w:val="22"/>
          <w:szCs w:val="22"/>
        </w:rPr>
        <w:t>For the Agency Rules Coordinator</w:t>
      </w:r>
      <w:r>
        <w:rPr>
          <w:rFonts w:ascii="Arial" w:hAnsi="Arial" w:cs="Arial"/>
          <w:b w:val="0"/>
          <w:color w:val="FF0000"/>
          <w:sz w:val="22"/>
          <w:szCs w:val="22"/>
        </w:rPr>
        <w:t xml:space="preserve"> (to be filed in Directors Office)</w:t>
      </w:r>
      <w:r>
        <w:rPr>
          <w:rFonts w:ascii="Arial" w:hAnsi="Arial" w:cs="Arial"/>
          <w:b w:val="0"/>
          <w:sz w:val="22"/>
          <w:szCs w:val="22"/>
        </w:rPr>
        <w:t xml:space="preserve">, also provide a diskette with two electronic Word copies of the adopted rules:  one showing changes/strikeouts, the other without changes/strikeouts shown.  The ARC will make a copy of the signed Cover Letter and the Certificate and Order for Filing to include with the diskette. </w:t>
      </w:r>
    </w:p>
    <w:p w:rsidR="008D557B" w:rsidRDefault="008D557B" w:rsidP="008D557B">
      <w:pPr>
        <w:pStyle w:val="Subtitle"/>
        <w:ind w:left="720"/>
        <w:rPr>
          <w:rFonts w:ascii="Arial" w:hAnsi="Arial" w:cs="Arial"/>
          <w:b w:val="0"/>
          <w:sz w:val="22"/>
          <w:szCs w:val="22"/>
        </w:rPr>
      </w:pPr>
    </w:p>
    <w:p w:rsidR="008D557B" w:rsidRDefault="008D557B" w:rsidP="008D557B">
      <w:pPr>
        <w:pStyle w:val="Subtitle"/>
        <w:ind w:left="720"/>
        <w:rPr>
          <w:rFonts w:ascii="Arial" w:hAnsi="Arial" w:cs="Arial"/>
          <w:b w:val="0"/>
          <w:sz w:val="22"/>
          <w:szCs w:val="22"/>
        </w:rPr>
      </w:pPr>
      <w:r w:rsidRPr="00984EE2">
        <w:rPr>
          <w:rFonts w:ascii="Arial" w:hAnsi="Arial" w:cs="Arial"/>
          <w:sz w:val="22"/>
          <w:szCs w:val="22"/>
          <w:u w:val="single"/>
        </w:rPr>
        <w:t xml:space="preserve">Mailing </w:t>
      </w:r>
      <w:smartTag w:uri="urn:schemas-microsoft-com:office:smarttags" w:element="stockticker">
        <w:r w:rsidRPr="00984EE2">
          <w:rPr>
            <w:rFonts w:ascii="Arial" w:hAnsi="Arial" w:cs="Arial"/>
            <w:sz w:val="22"/>
            <w:szCs w:val="22"/>
            <w:u w:val="single"/>
          </w:rPr>
          <w:t>SOS</w:t>
        </w:r>
      </w:smartTag>
      <w:r w:rsidRPr="00984EE2">
        <w:rPr>
          <w:rFonts w:ascii="Arial" w:hAnsi="Arial" w:cs="Arial"/>
          <w:sz w:val="22"/>
          <w:szCs w:val="22"/>
          <w:u w:val="single"/>
        </w:rPr>
        <w:t xml:space="preserve"> and LC Packages</w:t>
      </w:r>
      <w:r>
        <w:rPr>
          <w:rFonts w:ascii="Arial" w:hAnsi="Arial" w:cs="Arial"/>
          <w:b w:val="0"/>
          <w:sz w:val="22"/>
          <w:szCs w:val="22"/>
        </w:rPr>
        <w:t>:</w:t>
      </w:r>
    </w:p>
    <w:p w:rsidR="008D557B" w:rsidRDefault="008D557B" w:rsidP="008D557B">
      <w:pPr>
        <w:pStyle w:val="Subtitle"/>
        <w:ind w:left="720"/>
        <w:rPr>
          <w:rFonts w:ascii="Arial" w:hAnsi="Arial" w:cs="Arial"/>
          <w:b w:val="0"/>
          <w:color w:val="FF0000"/>
          <w:sz w:val="22"/>
          <w:szCs w:val="22"/>
        </w:rPr>
      </w:pPr>
      <w:r>
        <w:rPr>
          <w:rFonts w:ascii="Arial" w:hAnsi="Arial" w:cs="Arial"/>
          <w:b w:val="0"/>
          <w:sz w:val="22"/>
          <w:szCs w:val="22"/>
        </w:rPr>
        <w:t xml:space="preserve">The Division Rules Coordinator approves the filing packages and </w:t>
      </w:r>
      <w:r w:rsidRPr="003137A0">
        <w:rPr>
          <w:rFonts w:ascii="Arial" w:hAnsi="Arial" w:cs="Arial"/>
          <w:b w:val="0"/>
          <w:sz w:val="22"/>
          <w:szCs w:val="22"/>
        </w:rPr>
        <w:t>submit</w:t>
      </w:r>
      <w:r>
        <w:rPr>
          <w:rFonts w:ascii="Arial" w:hAnsi="Arial" w:cs="Arial"/>
          <w:b w:val="0"/>
          <w:sz w:val="22"/>
          <w:szCs w:val="22"/>
        </w:rPr>
        <w:t>s them to the Agency Rules Coord</w:t>
      </w:r>
      <w:r w:rsidRPr="003137A0">
        <w:rPr>
          <w:rFonts w:ascii="Arial" w:hAnsi="Arial" w:cs="Arial"/>
          <w:b w:val="0"/>
          <w:sz w:val="22"/>
          <w:szCs w:val="22"/>
        </w:rPr>
        <w:t>inator</w:t>
      </w:r>
      <w:r>
        <w:rPr>
          <w:rFonts w:ascii="Arial" w:hAnsi="Arial" w:cs="Arial"/>
          <w:b w:val="0"/>
          <w:sz w:val="22"/>
          <w:szCs w:val="22"/>
        </w:rPr>
        <w:t xml:space="preserve">, who signs the cover letter and Certificate of Filling.  The </w:t>
      </w:r>
      <w:smartTag w:uri="urn:schemas-microsoft-com:office:smarttags" w:element="stockticker">
        <w:r>
          <w:rPr>
            <w:rFonts w:ascii="Arial" w:hAnsi="Arial" w:cs="Arial"/>
            <w:b w:val="0"/>
            <w:sz w:val="22"/>
            <w:szCs w:val="22"/>
          </w:rPr>
          <w:t>DRC</w:t>
        </w:r>
      </w:smartTag>
      <w:r>
        <w:rPr>
          <w:rFonts w:ascii="Arial" w:hAnsi="Arial" w:cs="Arial"/>
          <w:b w:val="0"/>
          <w:sz w:val="22"/>
          <w:szCs w:val="22"/>
        </w:rPr>
        <w:t xml:space="preserve"> will assemble the final packages and mail them to the Secretary of State</w:t>
      </w:r>
      <w:r w:rsidRPr="003137A0">
        <w:rPr>
          <w:rFonts w:ascii="Arial" w:hAnsi="Arial" w:cs="Arial"/>
          <w:b w:val="0"/>
          <w:sz w:val="22"/>
          <w:szCs w:val="22"/>
        </w:rPr>
        <w:t xml:space="preserve"> </w:t>
      </w:r>
      <w:r>
        <w:rPr>
          <w:rFonts w:ascii="Arial" w:hAnsi="Arial" w:cs="Arial"/>
          <w:b w:val="0"/>
          <w:sz w:val="22"/>
          <w:szCs w:val="22"/>
        </w:rPr>
        <w:t>for filing and to</w:t>
      </w:r>
      <w:r w:rsidRPr="003137A0">
        <w:rPr>
          <w:rFonts w:ascii="Arial" w:hAnsi="Arial" w:cs="Arial"/>
          <w:b w:val="0"/>
          <w:sz w:val="22"/>
          <w:szCs w:val="22"/>
        </w:rPr>
        <w:t xml:space="preserve"> Legislative Counsel</w:t>
      </w:r>
      <w:r>
        <w:rPr>
          <w:rFonts w:ascii="Arial" w:hAnsi="Arial" w:cs="Arial"/>
          <w:b w:val="0"/>
          <w:sz w:val="22"/>
          <w:szCs w:val="22"/>
        </w:rPr>
        <w:t xml:space="preserve"> for review of DEQ authority</w:t>
      </w:r>
      <w:r w:rsidRPr="003137A0">
        <w:rPr>
          <w:rFonts w:ascii="Arial" w:hAnsi="Arial" w:cs="Arial"/>
          <w:b w:val="0"/>
          <w:sz w:val="22"/>
          <w:szCs w:val="22"/>
        </w:rPr>
        <w:t xml:space="preserve">.  </w:t>
      </w:r>
      <w:r>
        <w:rPr>
          <w:rFonts w:ascii="Arial" w:hAnsi="Arial" w:cs="Arial"/>
          <w:b w:val="0"/>
          <w:sz w:val="22"/>
          <w:szCs w:val="22"/>
        </w:rPr>
        <w:t xml:space="preserve">The Agency Rules Coordinator retains copies of the documents filed for the official rulemaking record.  The LC package must be mailed within 10 days of mailing the </w:t>
      </w:r>
      <w:smartTag w:uri="urn:schemas-microsoft-com:office:smarttags" w:element="stockticker">
        <w:r>
          <w:rPr>
            <w:rFonts w:ascii="Arial" w:hAnsi="Arial" w:cs="Arial"/>
            <w:b w:val="0"/>
            <w:sz w:val="22"/>
            <w:szCs w:val="22"/>
          </w:rPr>
          <w:t>SOS</w:t>
        </w:r>
      </w:smartTag>
      <w:r>
        <w:rPr>
          <w:rFonts w:ascii="Arial" w:hAnsi="Arial" w:cs="Arial"/>
          <w:b w:val="0"/>
          <w:sz w:val="22"/>
          <w:szCs w:val="22"/>
        </w:rPr>
        <w:t xml:space="preserve"> filing.  </w:t>
      </w:r>
      <w:r w:rsidRPr="00D16B67">
        <w:rPr>
          <w:rFonts w:ascii="Arial" w:hAnsi="Arial" w:cs="Arial"/>
          <w:b w:val="0"/>
          <w:color w:val="FF0000"/>
          <w:sz w:val="22"/>
          <w:szCs w:val="22"/>
        </w:rPr>
        <w:t>The filing packages cannot be faxed because the Secretary of State requires originals of the signed documents.</w:t>
      </w:r>
    </w:p>
    <w:p w:rsidR="008D557B" w:rsidRDefault="008D557B" w:rsidP="008D557B">
      <w:pPr>
        <w:pStyle w:val="Subtitle"/>
        <w:ind w:left="720"/>
        <w:rPr>
          <w:rFonts w:ascii="Arial" w:hAnsi="Arial" w:cs="Arial"/>
          <w:b w:val="0"/>
          <w:color w:val="FF0000"/>
          <w:sz w:val="22"/>
          <w:szCs w:val="22"/>
        </w:rPr>
      </w:pPr>
    </w:p>
    <w:p w:rsidR="008D557B" w:rsidRDefault="008D557B" w:rsidP="008D557B">
      <w:pPr>
        <w:pStyle w:val="Subtitle"/>
        <w:ind w:left="1440"/>
        <w:rPr>
          <w:rFonts w:ascii="Arial" w:hAnsi="Arial" w:cs="Arial"/>
          <w:b w:val="0"/>
          <w:sz w:val="22"/>
          <w:szCs w:val="22"/>
        </w:rPr>
      </w:pPr>
      <w:smartTag w:uri="urn:schemas-microsoft-com:office:smarttags" w:element="stockticker">
        <w:r w:rsidRPr="00BB4B95">
          <w:rPr>
            <w:rFonts w:ascii="Arial" w:hAnsi="Arial" w:cs="Arial"/>
            <w:b w:val="0"/>
            <w:sz w:val="22"/>
            <w:szCs w:val="22"/>
          </w:rPr>
          <w:t>SOS</w:t>
        </w:r>
      </w:smartTag>
      <w:r w:rsidRPr="00BB4B95">
        <w:rPr>
          <w:rFonts w:ascii="Arial" w:hAnsi="Arial" w:cs="Arial"/>
          <w:b w:val="0"/>
          <w:sz w:val="22"/>
          <w:szCs w:val="22"/>
        </w:rPr>
        <w:t xml:space="preserve"> Address</w:t>
      </w:r>
      <w:r>
        <w:rPr>
          <w:rFonts w:ascii="Arial" w:hAnsi="Arial" w:cs="Arial"/>
          <w:b w:val="0"/>
          <w:sz w:val="22"/>
          <w:szCs w:val="22"/>
        </w:rPr>
        <w:t xml:space="preserve"> &amp; phone:</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LC Address &amp; phone:</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Secretary of State</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Oregon State Archives</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Office of the Legislative Counsel</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 xml:space="preserve">800 Summer </w:t>
      </w:r>
      <w:smartTag w:uri="urn:schemas-microsoft-com:office:smarttags" w:element="place">
        <w:smartTag w:uri="urn:schemas-microsoft-com:office:smarttags" w:element="City">
          <w:r>
            <w:rPr>
              <w:rFonts w:ascii="Arial" w:hAnsi="Arial" w:cs="Arial"/>
              <w:b w:val="0"/>
              <w:sz w:val="22"/>
              <w:szCs w:val="22"/>
            </w:rPr>
            <w:t>St.</w:t>
          </w:r>
        </w:smartTag>
        <w:r>
          <w:rPr>
            <w:rFonts w:ascii="Arial" w:hAnsi="Arial" w:cs="Arial"/>
            <w:b w:val="0"/>
            <w:sz w:val="22"/>
            <w:szCs w:val="22"/>
          </w:rPr>
          <w:t xml:space="preserve"> </w:t>
        </w:r>
        <w:smartTag w:uri="urn:schemas-microsoft-com:office:smarttags" w:element="State">
          <w:r>
            <w:rPr>
              <w:rFonts w:ascii="Arial" w:hAnsi="Arial" w:cs="Arial"/>
              <w:b w:val="0"/>
              <w:sz w:val="22"/>
              <w:szCs w:val="22"/>
            </w:rPr>
            <w:t>NE</w:t>
          </w:r>
        </w:smartTag>
      </w:smartTag>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900 Court </w:t>
      </w:r>
      <w:smartTag w:uri="urn:schemas-microsoft-com:office:smarttags" w:element="place">
        <w:smartTag w:uri="urn:schemas-microsoft-com:office:smarttags" w:element="City">
          <w:r>
            <w:rPr>
              <w:rFonts w:ascii="Arial" w:hAnsi="Arial" w:cs="Arial"/>
              <w:b w:val="0"/>
              <w:sz w:val="22"/>
              <w:szCs w:val="22"/>
            </w:rPr>
            <w:t>St.</w:t>
          </w:r>
        </w:smartTag>
        <w:r>
          <w:rPr>
            <w:rFonts w:ascii="Arial" w:hAnsi="Arial" w:cs="Arial"/>
            <w:b w:val="0"/>
            <w:sz w:val="22"/>
            <w:szCs w:val="22"/>
          </w:rPr>
          <w:t xml:space="preserve"> </w:t>
        </w:r>
        <w:smartTag w:uri="urn:schemas-microsoft-com:office:smarttags" w:element="State">
          <w:r>
            <w:rPr>
              <w:rFonts w:ascii="Arial" w:hAnsi="Arial" w:cs="Arial"/>
              <w:b w:val="0"/>
              <w:sz w:val="22"/>
              <w:szCs w:val="22"/>
            </w:rPr>
            <w:t>NE</w:t>
          </w:r>
        </w:smartTag>
      </w:smartTag>
      <w:r>
        <w:rPr>
          <w:rFonts w:ascii="Arial" w:hAnsi="Arial" w:cs="Arial"/>
          <w:b w:val="0"/>
          <w:sz w:val="22"/>
          <w:szCs w:val="22"/>
        </w:rPr>
        <w:t xml:space="preserve"> S101</w:t>
      </w:r>
    </w:p>
    <w:p w:rsidR="008D557B" w:rsidRDefault="008D557B" w:rsidP="008D557B">
      <w:pPr>
        <w:pStyle w:val="Subtitle"/>
        <w:ind w:left="2160"/>
        <w:rPr>
          <w:rFonts w:ascii="Arial" w:hAnsi="Arial" w:cs="Arial"/>
          <w:b w:val="0"/>
          <w:sz w:val="22"/>
          <w:szCs w:val="22"/>
        </w:rPr>
      </w:pPr>
      <w:smartTag w:uri="urn:schemas-microsoft-com:office:smarttags" w:element="place">
        <w:smartTag w:uri="urn:schemas-microsoft-com:office:smarttags" w:element="City">
          <w:r>
            <w:rPr>
              <w:rFonts w:ascii="Arial" w:hAnsi="Arial" w:cs="Arial"/>
              <w:b w:val="0"/>
              <w:sz w:val="22"/>
              <w:szCs w:val="22"/>
            </w:rPr>
            <w:t>Salem</w:t>
          </w:r>
        </w:smartTag>
        <w:r>
          <w:rPr>
            <w:rFonts w:ascii="Arial" w:hAnsi="Arial" w:cs="Arial"/>
            <w:b w:val="0"/>
            <w:sz w:val="22"/>
            <w:szCs w:val="22"/>
          </w:rPr>
          <w:t xml:space="preserve">, </w:t>
        </w:r>
        <w:smartTag w:uri="urn:schemas-microsoft-com:office:smarttags" w:element="State">
          <w:r>
            <w:rPr>
              <w:rFonts w:ascii="Arial" w:hAnsi="Arial" w:cs="Arial"/>
              <w:b w:val="0"/>
              <w:sz w:val="22"/>
              <w:szCs w:val="22"/>
            </w:rPr>
            <w:t>OR</w:t>
          </w:r>
        </w:smartTag>
        <w:r>
          <w:rPr>
            <w:rFonts w:ascii="Arial" w:hAnsi="Arial" w:cs="Arial"/>
            <w:b w:val="0"/>
            <w:sz w:val="22"/>
            <w:szCs w:val="22"/>
          </w:rPr>
          <w:t xml:space="preserve"> </w:t>
        </w:r>
        <w:smartTag w:uri="urn:schemas-microsoft-com:office:smarttags" w:element="PostalCode">
          <w:r>
            <w:rPr>
              <w:rFonts w:ascii="Arial" w:hAnsi="Arial" w:cs="Arial"/>
              <w:b w:val="0"/>
              <w:sz w:val="22"/>
              <w:szCs w:val="22"/>
            </w:rPr>
            <w:t>97310</w:t>
          </w:r>
        </w:smartTag>
      </w:smartTag>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smartTag w:uri="urn:schemas-microsoft-com:office:smarttags" w:element="place">
        <w:smartTag w:uri="urn:schemas-microsoft-com:office:smarttags" w:element="City">
          <w:r>
            <w:rPr>
              <w:rFonts w:ascii="Arial" w:hAnsi="Arial" w:cs="Arial"/>
              <w:b w:val="0"/>
              <w:sz w:val="22"/>
              <w:szCs w:val="22"/>
            </w:rPr>
            <w:t>Salem</w:t>
          </w:r>
        </w:smartTag>
        <w:r>
          <w:rPr>
            <w:rFonts w:ascii="Arial" w:hAnsi="Arial" w:cs="Arial"/>
            <w:b w:val="0"/>
            <w:sz w:val="22"/>
            <w:szCs w:val="22"/>
          </w:rPr>
          <w:t xml:space="preserve">, </w:t>
        </w:r>
        <w:smartTag w:uri="urn:schemas-microsoft-com:office:smarttags" w:element="State">
          <w:r>
            <w:rPr>
              <w:rFonts w:ascii="Arial" w:hAnsi="Arial" w:cs="Arial"/>
              <w:b w:val="0"/>
              <w:sz w:val="22"/>
              <w:szCs w:val="22"/>
            </w:rPr>
            <w:t>OR</w:t>
          </w:r>
        </w:smartTag>
      </w:smartTag>
      <w:r>
        <w:rPr>
          <w:rFonts w:ascii="Arial" w:hAnsi="Arial" w:cs="Arial"/>
          <w:b w:val="0"/>
          <w:sz w:val="22"/>
          <w:szCs w:val="22"/>
        </w:rPr>
        <w:t>. 97301-4065</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503-373-0701 X 1 (</w:t>
      </w:r>
      <w:smartTag w:uri="urn:schemas-microsoft-com:office:smarttags" w:element="stockticker">
        <w:r>
          <w:rPr>
            <w:rFonts w:ascii="Arial" w:hAnsi="Arial" w:cs="Arial"/>
            <w:b w:val="0"/>
            <w:sz w:val="22"/>
            <w:szCs w:val="22"/>
          </w:rPr>
          <w:t>SOS</w:t>
        </w:r>
      </w:smartTag>
      <w:r>
        <w:rPr>
          <w:rFonts w:ascii="Arial" w:hAnsi="Arial" w:cs="Arial"/>
          <w:b w:val="0"/>
          <w:sz w:val="22"/>
          <w:szCs w:val="22"/>
        </w:rPr>
        <w:t xml:space="preserve"> Reference Desk)</w:t>
      </w:r>
      <w:r>
        <w:rPr>
          <w:rFonts w:ascii="Arial" w:hAnsi="Arial" w:cs="Arial"/>
          <w:b w:val="0"/>
          <w:sz w:val="22"/>
          <w:szCs w:val="22"/>
        </w:rPr>
        <w:tab/>
        <w:t>503-986-1244</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503-373-0953 (fax)</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503-373-1043 (fax)</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503-378-4118 (fax Notices)</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 xml:space="preserve">503-378-5225 (Phil </w:t>
      </w:r>
      <w:proofErr w:type="spellStart"/>
      <w:r>
        <w:rPr>
          <w:rFonts w:ascii="Arial" w:hAnsi="Arial" w:cs="Arial"/>
          <w:b w:val="0"/>
          <w:sz w:val="22"/>
          <w:szCs w:val="22"/>
        </w:rPr>
        <w:t>Wiebe</w:t>
      </w:r>
      <w:proofErr w:type="spellEnd"/>
      <w:r>
        <w:rPr>
          <w:rFonts w:ascii="Arial" w:hAnsi="Arial" w:cs="Arial"/>
          <w:b w:val="0"/>
          <w:sz w:val="22"/>
          <w:szCs w:val="22"/>
        </w:rPr>
        <w:t>); philip.a.wiebe@state.or.us</w:t>
      </w:r>
    </w:p>
    <w:p w:rsidR="008D557B" w:rsidRDefault="008D557B" w:rsidP="008D557B">
      <w:pPr>
        <w:pStyle w:val="Subtitle"/>
        <w:ind w:left="2160"/>
        <w:rPr>
          <w:rFonts w:ascii="Arial" w:hAnsi="Arial" w:cs="Arial"/>
          <w:b w:val="0"/>
          <w:sz w:val="22"/>
          <w:szCs w:val="22"/>
        </w:rPr>
      </w:pPr>
      <w:r>
        <w:rPr>
          <w:rFonts w:ascii="Arial" w:hAnsi="Arial" w:cs="Arial"/>
          <w:b w:val="0"/>
          <w:sz w:val="22"/>
          <w:szCs w:val="22"/>
        </w:rPr>
        <w:t>Send both to ‘Attention: Admin. Rules’ (lower left corner of envelope)</w:t>
      </w:r>
    </w:p>
    <w:p w:rsidR="008D557B" w:rsidRPr="00BB4B95" w:rsidRDefault="008D557B" w:rsidP="008D557B">
      <w:pPr>
        <w:pStyle w:val="Subtitle"/>
        <w:ind w:left="720"/>
        <w:rPr>
          <w:rFonts w:ascii="Arial" w:hAnsi="Arial" w:cs="Arial"/>
          <w:b w:val="0"/>
          <w:sz w:val="22"/>
          <w:szCs w:val="22"/>
        </w:rPr>
      </w:pPr>
      <w:r>
        <w:rPr>
          <w:rFonts w:ascii="Arial" w:hAnsi="Arial" w:cs="Arial"/>
          <w:b w:val="0"/>
          <w:sz w:val="22"/>
          <w:szCs w:val="22"/>
        </w:rPr>
        <w:tab/>
      </w:r>
      <w:r w:rsidRPr="00BB4B95">
        <w:rPr>
          <w:rFonts w:ascii="Arial" w:hAnsi="Arial" w:cs="Arial"/>
          <w:b w:val="0"/>
          <w:sz w:val="22"/>
          <w:szCs w:val="22"/>
        </w:rPr>
        <w:t xml:space="preserve">  </w:t>
      </w:r>
    </w:p>
    <w:p w:rsidR="005770DC" w:rsidRDefault="008D557B" w:rsidP="008D557B">
      <w:r>
        <w:rPr>
          <w:rFonts w:cs="Arial"/>
          <w:b/>
          <w:szCs w:val="22"/>
        </w:rPr>
        <w:t xml:space="preserve">The Secretary of State normally files the rules within a day or two after receipt.  </w:t>
      </w:r>
      <w:r w:rsidRPr="00AB1C95">
        <w:rPr>
          <w:rFonts w:cs="Arial"/>
          <w:szCs w:val="22"/>
        </w:rPr>
        <w:t xml:space="preserve">Rules are </w:t>
      </w:r>
      <w:r w:rsidRPr="000B642B">
        <w:rPr>
          <w:rFonts w:cs="Arial"/>
          <w:szCs w:val="22"/>
          <w:u w:val="single"/>
        </w:rPr>
        <w:t>effective</w:t>
      </w:r>
      <w:r w:rsidRPr="00AB1C95">
        <w:rPr>
          <w:rFonts w:cs="Arial"/>
          <w:szCs w:val="22"/>
        </w:rPr>
        <w:t xml:space="preserve"> upon filing or on a </w:t>
      </w:r>
      <w:r w:rsidRPr="005253A9">
        <w:rPr>
          <w:rFonts w:cs="Arial"/>
          <w:szCs w:val="22"/>
          <w:u w:val="single"/>
        </w:rPr>
        <w:t>later</w:t>
      </w:r>
      <w:r w:rsidRPr="00AB1C95">
        <w:rPr>
          <w:rFonts w:cs="Arial"/>
          <w:szCs w:val="22"/>
        </w:rPr>
        <w:t xml:space="preserve"> date </w:t>
      </w:r>
      <w:r>
        <w:rPr>
          <w:rFonts w:cs="Arial"/>
          <w:szCs w:val="22"/>
        </w:rPr>
        <w:t>required by statute or specified in the rules.</w:t>
      </w:r>
    </w:p>
    <w:sectPr w:rsidR="005770DC" w:rsidSect="005770DC">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57B" w:rsidRDefault="008D557B" w:rsidP="008D557B">
      <w:pPr>
        <w:spacing w:line="240" w:lineRule="auto"/>
      </w:pPr>
      <w:r>
        <w:separator/>
      </w:r>
    </w:p>
  </w:endnote>
  <w:endnote w:type="continuationSeparator" w:id="1">
    <w:p w:rsidR="008D557B" w:rsidRDefault="008D557B" w:rsidP="008D55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9797"/>
      <w:docPartObj>
        <w:docPartGallery w:val="Page Numbers (Bottom of Page)"/>
        <w:docPartUnique/>
      </w:docPartObj>
    </w:sdtPr>
    <w:sdtContent>
      <w:p w:rsidR="008D557B" w:rsidRDefault="008D557B">
        <w:pPr>
          <w:pStyle w:val="Footer"/>
          <w:jc w:val="center"/>
        </w:pPr>
        <w:fldSimple w:instr=" PAGE   \* MERGEFORMAT ">
          <w:r>
            <w:rPr>
              <w:noProof/>
            </w:rPr>
            <w:t>1</w:t>
          </w:r>
        </w:fldSimple>
      </w:p>
    </w:sdtContent>
  </w:sdt>
  <w:p w:rsidR="008D557B" w:rsidRDefault="008D5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57B" w:rsidRDefault="008D557B" w:rsidP="008D557B">
      <w:pPr>
        <w:spacing w:line="240" w:lineRule="auto"/>
      </w:pPr>
      <w:r>
        <w:separator/>
      </w:r>
    </w:p>
  </w:footnote>
  <w:footnote w:type="continuationSeparator" w:id="1">
    <w:p w:rsidR="008D557B" w:rsidRDefault="008D557B" w:rsidP="008D557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3892"/>
    <w:multiLevelType w:val="hybridMultilevel"/>
    <w:tmpl w:val="F97A63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6C45321"/>
    <w:multiLevelType w:val="hybridMultilevel"/>
    <w:tmpl w:val="A5FE70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0"/>
    <w:footnote w:id="1"/>
  </w:footnotePr>
  <w:endnotePr>
    <w:endnote w:id="0"/>
    <w:endnote w:id="1"/>
  </w:endnotePr>
  <w:compat/>
  <w:rsids>
    <w:rsidRoot w:val="008D557B"/>
    <w:rsid w:val="00001053"/>
    <w:rsid w:val="00001400"/>
    <w:rsid w:val="000032D8"/>
    <w:rsid w:val="0000366D"/>
    <w:rsid w:val="0000482B"/>
    <w:rsid w:val="00005FEF"/>
    <w:rsid w:val="0000739D"/>
    <w:rsid w:val="00007535"/>
    <w:rsid w:val="00007562"/>
    <w:rsid w:val="0001080A"/>
    <w:rsid w:val="000123C4"/>
    <w:rsid w:val="00013A9E"/>
    <w:rsid w:val="00014171"/>
    <w:rsid w:val="0001451F"/>
    <w:rsid w:val="00014B52"/>
    <w:rsid w:val="00014E2D"/>
    <w:rsid w:val="0001583F"/>
    <w:rsid w:val="00020713"/>
    <w:rsid w:val="00021403"/>
    <w:rsid w:val="000222D1"/>
    <w:rsid w:val="00022346"/>
    <w:rsid w:val="00024280"/>
    <w:rsid w:val="000249E1"/>
    <w:rsid w:val="00025C24"/>
    <w:rsid w:val="00025F33"/>
    <w:rsid w:val="00027EBF"/>
    <w:rsid w:val="00030B85"/>
    <w:rsid w:val="00031017"/>
    <w:rsid w:val="000324E6"/>
    <w:rsid w:val="000334CA"/>
    <w:rsid w:val="00034A45"/>
    <w:rsid w:val="00034A64"/>
    <w:rsid w:val="000370FD"/>
    <w:rsid w:val="000371BA"/>
    <w:rsid w:val="00037C03"/>
    <w:rsid w:val="00037FFD"/>
    <w:rsid w:val="000404AC"/>
    <w:rsid w:val="00041590"/>
    <w:rsid w:val="000419D2"/>
    <w:rsid w:val="00042FBB"/>
    <w:rsid w:val="00042FD7"/>
    <w:rsid w:val="000435E1"/>
    <w:rsid w:val="000439FA"/>
    <w:rsid w:val="00043BFC"/>
    <w:rsid w:val="00045039"/>
    <w:rsid w:val="000467E7"/>
    <w:rsid w:val="00047325"/>
    <w:rsid w:val="000501F5"/>
    <w:rsid w:val="00050666"/>
    <w:rsid w:val="00050F23"/>
    <w:rsid w:val="000513EC"/>
    <w:rsid w:val="000524A5"/>
    <w:rsid w:val="00053539"/>
    <w:rsid w:val="00054DB1"/>
    <w:rsid w:val="00054F61"/>
    <w:rsid w:val="00055340"/>
    <w:rsid w:val="000554D4"/>
    <w:rsid w:val="00055838"/>
    <w:rsid w:val="00060835"/>
    <w:rsid w:val="00060F58"/>
    <w:rsid w:val="00062AAB"/>
    <w:rsid w:val="0006367D"/>
    <w:rsid w:val="000642E6"/>
    <w:rsid w:val="00064898"/>
    <w:rsid w:val="000652EE"/>
    <w:rsid w:val="000654A8"/>
    <w:rsid w:val="00065AAF"/>
    <w:rsid w:val="00065E71"/>
    <w:rsid w:val="00067EE9"/>
    <w:rsid w:val="00071E6C"/>
    <w:rsid w:val="00072415"/>
    <w:rsid w:val="00073B9B"/>
    <w:rsid w:val="00074799"/>
    <w:rsid w:val="000757B4"/>
    <w:rsid w:val="000764D8"/>
    <w:rsid w:val="0007665C"/>
    <w:rsid w:val="000770ED"/>
    <w:rsid w:val="00080DBA"/>
    <w:rsid w:val="000819E9"/>
    <w:rsid w:val="00081A03"/>
    <w:rsid w:val="00081A21"/>
    <w:rsid w:val="00081E3E"/>
    <w:rsid w:val="00082DF1"/>
    <w:rsid w:val="00082F7E"/>
    <w:rsid w:val="000847B8"/>
    <w:rsid w:val="00084859"/>
    <w:rsid w:val="00084F23"/>
    <w:rsid w:val="000852B6"/>
    <w:rsid w:val="000854F1"/>
    <w:rsid w:val="00085B4D"/>
    <w:rsid w:val="00086B08"/>
    <w:rsid w:val="00086DBF"/>
    <w:rsid w:val="00087D4E"/>
    <w:rsid w:val="00087E3E"/>
    <w:rsid w:val="00087FDA"/>
    <w:rsid w:val="000912CA"/>
    <w:rsid w:val="0009162F"/>
    <w:rsid w:val="0009173D"/>
    <w:rsid w:val="00091F74"/>
    <w:rsid w:val="00093AA1"/>
    <w:rsid w:val="00093D53"/>
    <w:rsid w:val="000947CB"/>
    <w:rsid w:val="00094F6A"/>
    <w:rsid w:val="00095666"/>
    <w:rsid w:val="000956D8"/>
    <w:rsid w:val="00095709"/>
    <w:rsid w:val="00095DFB"/>
    <w:rsid w:val="00097D32"/>
    <w:rsid w:val="000A0695"/>
    <w:rsid w:val="000A1718"/>
    <w:rsid w:val="000A2086"/>
    <w:rsid w:val="000A3491"/>
    <w:rsid w:val="000A4759"/>
    <w:rsid w:val="000A4FA1"/>
    <w:rsid w:val="000A5FDB"/>
    <w:rsid w:val="000A6C8D"/>
    <w:rsid w:val="000A6D43"/>
    <w:rsid w:val="000B074A"/>
    <w:rsid w:val="000B11D8"/>
    <w:rsid w:val="000B17B8"/>
    <w:rsid w:val="000B1E8A"/>
    <w:rsid w:val="000B21BC"/>
    <w:rsid w:val="000B274B"/>
    <w:rsid w:val="000B2E9A"/>
    <w:rsid w:val="000B3121"/>
    <w:rsid w:val="000B4305"/>
    <w:rsid w:val="000B50E0"/>
    <w:rsid w:val="000B564F"/>
    <w:rsid w:val="000B622E"/>
    <w:rsid w:val="000B6E1F"/>
    <w:rsid w:val="000C003E"/>
    <w:rsid w:val="000C0B64"/>
    <w:rsid w:val="000C1145"/>
    <w:rsid w:val="000C119C"/>
    <w:rsid w:val="000C1535"/>
    <w:rsid w:val="000C26FB"/>
    <w:rsid w:val="000C31BB"/>
    <w:rsid w:val="000C3A8B"/>
    <w:rsid w:val="000C3D54"/>
    <w:rsid w:val="000C4D04"/>
    <w:rsid w:val="000C506E"/>
    <w:rsid w:val="000C59C0"/>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27BB"/>
    <w:rsid w:val="000E2866"/>
    <w:rsid w:val="000E3B98"/>
    <w:rsid w:val="000E49F7"/>
    <w:rsid w:val="000E4FB0"/>
    <w:rsid w:val="000E5FD2"/>
    <w:rsid w:val="000E68AE"/>
    <w:rsid w:val="000E71FD"/>
    <w:rsid w:val="000F311F"/>
    <w:rsid w:val="000F39B9"/>
    <w:rsid w:val="000F3CA5"/>
    <w:rsid w:val="000F3E67"/>
    <w:rsid w:val="000F5169"/>
    <w:rsid w:val="000F6B8D"/>
    <w:rsid w:val="000F7347"/>
    <w:rsid w:val="000F7440"/>
    <w:rsid w:val="00101289"/>
    <w:rsid w:val="001017A1"/>
    <w:rsid w:val="00103719"/>
    <w:rsid w:val="00104A8A"/>
    <w:rsid w:val="0010711B"/>
    <w:rsid w:val="0011117B"/>
    <w:rsid w:val="00111379"/>
    <w:rsid w:val="00111772"/>
    <w:rsid w:val="00112A9F"/>
    <w:rsid w:val="00112D9D"/>
    <w:rsid w:val="00112DE5"/>
    <w:rsid w:val="001133F7"/>
    <w:rsid w:val="00113AEC"/>
    <w:rsid w:val="00113C55"/>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65D"/>
    <w:rsid w:val="00123932"/>
    <w:rsid w:val="0012432C"/>
    <w:rsid w:val="001243BB"/>
    <w:rsid w:val="001250EC"/>
    <w:rsid w:val="0012523F"/>
    <w:rsid w:val="0012544E"/>
    <w:rsid w:val="00126BA5"/>
    <w:rsid w:val="0012720B"/>
    <w:rsid w:val="00130379"/>
    <w:rsid w:val="001304CF"/>
    <w:rsid w:val="001309D1"/>
    <w:rsid w:val="00130A2B"/>
    <w:rsid w:val="00131203"/>
    <w:rsid w:val="001314A3"/>
    <w:rsid w:val="001314D1"/>
    <w:rsid w:val="001316D4"/>
    <w:rsid w:val="0013244A"/>
    <w:rsid w:val="001327E3"/>
    <w:rsid w:val="00133804"/>
    <w:rsid w:val="00133C73"/>
    <w:rsid w:val="001342C7"/>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A0"/>
    <w:rsid w:val="001855AC"/>
    <w:rsid w:val="00185DD0"/>
    <w:rsid w:val="00185E6E"/>
    <w:rsid w:val="00187BC4"/>
    <w:rsid w:val="0019026B"/>
    <w:rsid w:val="0019049C"/>
    <w:rsid w:val="00190AE9"/>
    <w:rsid w:val="00190BEC"/>
    <w:rsid w:val="00191524"/>
    <w:rsid w:val="00192E50"/>
    <w:rsid w:val="00193B1B"/>
    <w:rsid w:val="001940C9"/>
    <w:rsid w:val="001945AC"/>
    <w:rsid w:val="00195156"/>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A0E"/>
    <w:rsid w:val="001B0B9E"/>
    <w:rsid w:val="001B271E"/>
    <w:rsid w:val="001B2855"/>
    <w:rsid w:val="001B369F"/>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DF8"/>
    <w:rsid w:val="001C4E6C"/>
    <w:rsid w:val="001D1065"/>
    <w:rsid w:val="001D1877"/>
    <w:rsid w:val="001D27CF"/>
    <w:rsid w:val="001D30F9"/>
    <w:rsid w:val="001D31E8"/>
    <w:rsid w:val="001D7255"/>
    <w:rsid w:val="001E002F"/>
    <w:rsid w:val="001E2A09"/>
    <w:rsid w:val="001E3777"/>
    <w:rsid w:val="001E4547"/>
    <w:rsid w:val="001E46CA"/>
    <w:rsid w:val="001E50AA"/>
    <w:rsid w:val="001E5212"/>
    <w:rsid w:val="001E5781"/>
    <w:rsid w:val="001E6536"/>
    <w:rsid w:val="001E661A"/>
    <w:rsid w:val="001E78AF"/>
    <w:rsid w:val="001F03F8"/>
    <w:rsid w:val="001F0644"/>
    <w:rsid w:val="001F17DD"/>
    <w:rsid w:val="001F26C9"/>
    <w:rsid w:val="001F4E02"/>
    <w:rsid w:val="001F556F"/>
    <w:rsid w:val="001F639D"/>
    <w:rsid w:val="001F6B6D"/>
    <w:rsid w:val="001F6DC2"/>
    <w:rsid w:val="001F716A"/>
    <w:rsid w:val="001F72ED"/>
    <w:rsid w:val="001F75EC"/>
    <w:rsid w:val="001F7D99"/>
    <w:rsid w:val="0020171A"/>
    <w:rsid w:val="00202B3D"/>
    <w:rsid w:val="00202F2C"/>
    <w:rsid w:val="00202F88"/>
    <w:rsid w:val="00202FE0"/>
    <w:rsid w:val="00203809"/>
    <w:rsid w:val="00203C7B"/>
    <w:rsid w:val="00203E3F"/>
    <w:rsid w:val="00204224"/>
    <w:rsid w:val="00205819"/>
    <w:rsid w:val="0020609A"/>
    <w:rsid w:val="002062D0"/>
    <w:rsid w:val="002067AD"/>
    <w:rsid w:val="00206D80"/>
    <w:rsid w:val="0021000C"/>
    <w:rsid w:val="002100F1"/>
    <w:rsid w:val="00211896"/>
    <w:rsid w:val="00213D7B"/>
    <w:rsid w:val="00213E8C"/>
    <w:rsid w:val="00214397"/>
    <w:rsid w:val="00214788"/>
    <w:rsid w:val="0021609B"/>
    <w:rsid w:val="0021660E"/>
    <w:rsid w:val="00216BFA"/>
    <w:rsid w:val="002176DB"/>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7E1"/>
    <w:rsid w:val="00232B1D"/>
    <w:rsid w:val="00233625"/>
    <w:rsid w:val="0023374D"/>
    <w:rsid w:val="00233AE5"/>
    <w:rsid w:val="00233D1A"/>
    <w:rsid w:val="0023470F"/>
    <w:rsid w:val="00234DC3"/>
    <w:rsid w:val="00235DDC"/>
    <w:rsid w:val="00236053"/>
    <w:rsid w:val="0023681F"/>
    <w:rsid w:val="00236B37"/>
    <w:rsid w:val="0023705B"/>
    <w:rsid w:val="00237774"/>
    <w:rsid w:val="00237883"/>
    <w:rsid w:val="00240116"/>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DBA"/>
    <w:rsid w:val="00255E09"/>
    <w:rsid w:val="00256212"/>
    <w:rsid w:val="00257D9E"/>
    <w:rsid w:val="00261CC0"/>
    <w:rsid w:val="00261F70"/>
    <w:rsid w:val="002630A3"/>
    <w:rsid w:val="002630E5"/>
    <w:rsid w:val="00263CB9"/>
    <w:rsid w:val="00263D7A"/>
    <w:rsid w:val="00264437"/>
    <w:rsid w:val="0026521E"/>
    <w:rsid w:val="00265C37"/>
    <w:rsid w:val="00266D95"/>
    <w:rsid w:val="002670ED"/>
    <w:rsid w:val="00270153"/>
    <w:rsid w:val="0027025B"/>
    <w:rsid w:val="00270A24"/>
    <w:rsid w:val="00271039"/>
    <w:rsid w:val="00272870"/>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CC2"/>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FA"/>
    <w:rsid w:val="002A4125"/>
    <w:rsid w:val="002A4861"/>
    <w:rsid w:val="002A49BD"/>
    <w:rsid w:val="002A4C61"/>
    <w:rsid w:val="002A4CF9"/>
    <w:rsid w:val="002A5C2E"/>
    <w:rsid w:val="002A711F"/>
    <w:rsid w:val="002A76A8"/>
    <w:rsid w:val="002B0083"/>
    <w:rsid w:val="002B3350"/>
    <w:rsid w:val="002B3AA2"/>
    <w:rsid w:val="002B3DB8"/>
    <w:rsid w:val="002B3E46"/>
    <w:rsid w:val="002B4533"/>
    <w:rsid w:val="002B4C46"/>
    <w:rsid w:val="002B4D1B"/>
    <w:rsid w:val="002B5873"/>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7AD"/>
    <w:rsid w:val="002D0D1B"/>
    <w:rsid w:val="002D356D"/>
    <w:rsid w:val="002D4108"/>
    <w:rsid w:val="002D55D0"/>
    <w:rsid w:val="002D5780"/>
    <w:rsid w:val="002D64AE"/>
    <w:rsid w:val="002D7591"/>
    <w:rsid w:val="002D7A9B"/>
    <w:rsid w:val="002E0A8E"/>
    <w:rsid w:val="002E1653"/>
    <w:rsid w:val="002E2C1E"/>
    <w:rsid w:val="002E2E38"/>
    <w:rsid w:val="002E2FD8"/>
    <w:rsid w:val="002E3BFD"/>
    <w:rsid w:val="002E44D7"/>
    <w:rsid w:val="002E4C5F"/>
    <w:rsid w:val="002E5BD6"/>
    <w:rsid w:val="002E66A0"/>
    <w:rsid w:val="002F0568"/>
    <w:rsid w:val="002F0ED2"/>
    <w:rsid w:val="002F11E4"/>
    <w:rsid w:val="002F13B3"/>
    <w:rsid w:val="002F3826"/>
    <w:rsid w:val="002F5371"/>
    <w:rsid w:val="002F566F"/>
    <w:rsid w:val="002F5733"/>
    <w:rsid w:val="002F58CE"/>
    <w:rsid w:val="002F5DEC"/>
    <w:rsid w:val="002F7959"/>
    <w:rsid w:val="002F799F"/>
    <w:rsid w:val="00300543"/>
    <w:rsid w:val="00300E51"/>
    <w:rsid w:val="003015F9"/>
    <w:rsid w:val="00301738"/>
    <w:rsid w:val="0030205C"/>
    <w:rsid w:val="00303669"/>
    <w:rsid w:val="00303B28"/>
    <w:rsid w:val="00304AE2"/>
    <w:rsid w:val="003051AF"/>
    <w:rsid w:val="00305DFF"/>
    <w:rsid w:val="0030616B"/>
    <w:rsid w:val="00310C1A"/>
    <w:rsid w:val="00311374"/>
    <w:rsid w:val="0031233C"/>
    <w:rsid w:val="00313976"/>
    <w:rsid w:val="0031441D"/>
    <w:rsid w:val="0031542D"/>
    <w:rsid w:val="003158B3"/>
    <w:rsid w:val="00315939"/>
    <w:rsid w:val="00315B03"/>
    <w:rsid w:val="00315FA0"/>
    <w:rsid w:val="00316D4E"/>
    <w:rsid w:val="003201FF"/>
    <w:rsid w:val="003211EE"/>
    <w:rsid w:val="00321ACA"/>
    <w:rsid w:val="00321C3A"/>
    <w:rsid w:val="00321F9C"/>
    <w:rsid w:val="00322280"/>
    <w:rsid w:val="00325C52"/>
    <w:rsid w:val="00325FA4"/>
    <w:rsid w:val="00331EAB"/>
    <w:rsid w:val="003332E4"/>
    <w:rsid w:val="003336CB"/>
    <w:rsid w:val="0033454E"/>
    <w:rsid w:val="00335940"/>
    <w:rsid w:val="003366BE"/>
    <w:rsid w:val="0034025C"/>
    <w:rsid w:val="0034188E"/>
    <w:rsid w:val="00344FC7"/>
    <w:rsid w:val="00345FD5"/>
    <w:rsid w:val="0034717B"/>
    <w:rsid w:val="00347E92"/>
    <w:rsid w:val="0035045A"/>
    <w:rsid w:val="0035137A"/>
    <w:rsid w:val="003514EF"/>
    <w:rsid w:val="00351BF6"/>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5C8"/>
    <w:rsid w:val="00365BCC"/>
    <w:rsid w:val="00365D3F"/>
    <w:rsid w:val="00367683"/>
    <w:rsid w:val="00367D15"/>
    <w:rsid w:val="00367DCB"/>
    <w:rsid w:val="00371561"/>
    <w:rsid w:val="00371E70"/>
    <w:rsid w:val="00371F71"/>
    <w:rsid w:val="00372EF7"/>
    <w:rsid w:val="00373134"/>
    <w:rsid w:val="003733D5"/>
    <w:rsid w:val="003734A6"/>
    <w:rsid w:val="00374AC2"/>
    <w:rsid w:val="00375ED1"/>
    <w:rsid w:val="003763BC"/>
    <w:rsid w:val="00376FEF"/>
    <w:rsid w:val="00377165"/>
    <w:rsid w:val="0037780E"/>
    <w:rsid w:val="003801FA"/>
    <w:rsid w:val="003814B0"/>
    <w:rsid w:val="0038290F"/>
    <w:rsid w:val="00383C88"/>
    <w:rsid w:val="00384DDE"/>
    <w:rsid w:val="0038565C"/>
    <w:rsid w:val="0038629C"/>
    <w:rsid w:val="003863E2"/>
    <w:rsid w:val="00386A19"/>
    <w:rsid w:val="0039146B"/>
    <w:rsid w:val="00392C6A"/>
    <w:rsid w:val="00392F44"/>
    <w:rsid w:val="003935BA"/>
    <w:rsid w:val="00393EE0"/>
    <w:rsid w:val="00394AA4"/>
    <w:rsid w:val="00394BC5"/>
    <w:rsid w:val="0039530D"/>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AC9"/>
    <w:rsid w:val="003D38DF"/>
    <w:rsid w:val="003D4D04"/>
    <w:rsid w:val="003D6D8C"/>
    <w:rsid w:val="003D7FC6"/>
    <w:rsid w:val="003E08A5"/>
    <w:rsid w:val="003E16E5"/>
    <w:rsid w:val="003E2FC4"/>
    <w:rsid w:val="003E46F6"/>
    <w:rsid w:val="003E48D3"/>
    <w:rsid w:val="003E69B0"/>
    <w:rsid w:val="003E6BF6"/>
    <w:rsid w:val="003E6F90"/>
    <w:rsid w:val="003E779F"/>
    <w:rsid w:val="003F0A7A"/>
    <w:rsid w:val="003F19C6"/>
    <w:rsid w:val="003F3E73"/>
    <w:rsid w:val="003F54D6"/>
    <w:rsid w:val="003F5995"/>
    <w:rsid w:val="003F665A"/>
    <w:rsid w:val="003F74B8"/>
    <w:rsid w:val="003F7B31"/>
    <w:rsid w:val="003F7CA9"/>
    <w:rsid w:val="00400616"/>
    <w:rsid w:val="00401228"/>
    <w:rsid w:val="00401815"/>
    <w:rsid w:val="00402813"/>
    <w:rsid w:val="0040289C"/>
    <w:rsid w:val="00403479"/>
    <w:rsid w:val="004061AF"/>
    <w:rsid w:val="00406359"/>
    <w:rsid w:val="0040638C"/>
    <w:rsid w:val="00406529"/>
    <w:rsid w:val="00406B5D"/>
    <w:rsid w:val="00410591"/>
    <w:rsid w:val="0041075A"/>
    <w:rsid w:val="00411019"/>
    <w:rsid w:val="00411B71"/>
    <w:rsid w:val="0041284C"/>
    <w:rsid w:val="00412DA2"/>
    <w:rsid w:val="0041488A"/>
    <w:rsid w:val="00414CA8"/>
    <w:rsid w:val="00414D11"/>
    <w:rsid w:val="0041517F"/>
    <w:rsid w:val="0041637D"/>
    <w:rsid w:val="00416D84"/>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CB2"/>
    <w:rsid w:val="00430E83"/>
    <w:rsid w:val="004325AA"/>
    <w:rsid w:val="00434201"/>
    <w:rsid w:val="00434575"/>
    <w:rsid w:val="00434717"/>
    <w:rsid w:val="00435C07"/>
    <w:rsid w:val="00436579"/>
    <w:rsid w:val="004367A1"/>
    <w:rsid w:val="004377F8"/>
    <w:rsid w:val="00440346"/>
    <w:rsid w:val="0044126B"/>
    <w:rsid w:val="004416B9"/>
    <w:rsid w:val="00443B7D"/>
    <w:rsid w:val="00444775"/>
    <w:rsid w:val="00445B97"/>
    <w:rsid w:val="004478AE"/>
    <w:rsid w:val="004515AC"/>
    <w:rsid w:val="00452EC3"/>
    <w:rsid w:val="00453106"/>
    <w:rsid w:val="004536DF"/>
    <w:rsid w:val="004536F2"/>
    <w:rsid w:val="00453D4D"/>
    <w:rsid w:val="00453EF8"/>
    <w:rsid w:val="00454C85"/>
    <w:rsid w:val="004574E8"/>
    <w:rsid w:val="0045773E"/>
    <w:rsid w:val="00460511"/>
    <w:rsid w:val="0046062B"/>
    <w:rsid w:val="00460F16"/>
    <w:rsid w:val="00461356"/>
    <w:rsid w:val="004623C8"/>
    <w:rsid w:val="00463D80"/>
    <w:rsid w:val="0046584C"/>
    <w:rsid w:val="00466BB8"/>
    <w:rsid w:val="00467497"/>
    <w:rsid w:val="004677C4"/>
    <w:rsid w:val="00467E0B"/>
    <w:rsid w:val="00470DE6"/>
    <w:rsid w:val="00472FDA"/>
    <w:rsid w:val="0047392C"/>
    <w:rsid w:val="00473A89"/>
    <w:rsid w:val="00474DA2"/>
    <w:rsid w:val="004758C7"/>
    <w:rsid w:val="004762D0"/>
    <w:rsid w:val="0047772C"/>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40AD"/>
    <w:rsid w:val="004B432C"/>
    <w:rsid w:val="004B4466"/>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6D8"/>
    <w:rsid w:val="004D396D"/>
    <w:rsid w:val="004D3998"/>
    <w:rsid w:val="004D3E1E"/>
    <w:rsid w:val="004D3EA8"/>
    <w:rsid w:val="004D5F8C"/>
    <w:rsid w:val="004D69D1"/>
    <w:rsid w:val="004D69DA"/>
    <w:rsid w:val="004D6A96"/>
    <w:rsid w:val="004D70BD"/>
    <w:rsid w:val="004D75D1"/>
    <w:rsid w:val="004D7889"/>
    <w:rsid w:val="004E05CA"/>
    <w:rsid w:val="004E09F7"/>
    <w:rsid w:val="004E145E"/>
    <w:rsid w:val="004E20BC"/>
    <w:rsid w:val="004E2E67"/>
    <w:rsid w:val="004E4120"/>
    <w:rsid w:val="004E498B"/>
    <w:rsid w:val="004E4EEE"/>
    <w:rsid w:val="004E51AD"/>
    <w:rsid w:val="004E71A4"/>
    <w:rsid w:val="004E7611"/>
    <w:rsid w:val="004F0B3D"/>
    <w:rsid w:val="004F12CF"/>
    <w:rsid w:val="004F23E4"/>
    <w:rsid w:val="004F3CD6"/>
    <w:rsid w:val="004F3DD4"/>
    <w:rsid w:val="004F4137"/>
    <w:rsid w:val="004F413F"/>
    <w:rsid w:val="004F4F28"/>
    <w:rsid w:val="004F595B"/>
    <w:rsid w:val="004F5B3D"/>
    <w:rsid w:val="004F6B3F"/>
    <w:rsid w:val="004F6F2D"/>
    <w:rsid w:val="00500D75"/>
    <w:rsid w:val="00501B77"/>
    <w:rsid w:val="005021D4"/>
    <w:rsid w:val="00502906"/>
    <w:rsid w:val="00502ACD"/>
    <w:rsid w:val="00503C39"/>
    <w:rsid w:val="0050435C"/>
    <w:rsid w:val="005047DF"/>
    <w:rsid w:val="00504826"/>
    <w:rsid w:val="0050507A"/>
    <w:rsid w:val="00505F55"/>
    <w:rsid w:val="005064D0"/>
    <w:rsid w:val="00506C72"/>
    <w:rsid w:val="005072CC"/>
    <w:rsid w:val="00507621"/>
    <w:rsid w:val="00507B3E"/>
    <w:rsid w:val="00510472"/>
    <w:rsid w:val="00510D4C"/>
    <w:rsid w:val="00510F80"/>
    <w:rsid w:val="00511067"/>
    <w:rsid w:val="005118E3"/>
    <w:rsid w:val="00512486"/>
    <w:rsid w:val="0051254E"/>
    <w:rsid w:val="005129F2"/>
    <w:rsid w:val="005134EB"/>
    <w:rsid w:val="00514218"/>
    <w:rsid w:val="00514687"/>
    <w:rsid w:val="00514ABE"/>
    <w:rsid w:val="005163FD"/>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4124"/>
    <w:rsid w:val="00554BF5"/>
    <w:rsid w:val="00555961"/>
    <w:rsid w:val="0055636A"/>
    <w:rsid w:val="005573A5"/>
    <w:rsid w:val="005576A2"/>
    <w:rsid w:val="005606C9"/>
    <w:rsid w:val="005614CB"/>
    <w:rsid w:val="00565687"/>
    <w:rsid w:val="00566494"/>
    <w:rsid w:val="00566BEB"/>
    <w:rsid w:val="0056746C"/>
    <w:rsid w:val="0056765B"/>
    <w:rsid w:val="00567C72"/>
    <w:rsid w:val="00571552"/>
    <w:rsid w:val="00571D92"/>
    <w:rsid w:val="00571E33"/>
    <w:rsid w:val="0057239C"/>
    <w:rsid w:val="00573044"/>
    <w:rsid w:val="0057304C"/>
    <w:rsid w:val="00573133"/>
    <w:rsid w:val="00573169"/>
    <w:rsid w:val="005735A6"/>
    <w:rsid w:val="00573BD3"/>
    <w:rsid w:val="00573FFE"/>
    <w:rsid w:val="00574012"/>
    <w:rsid w:val="0057489F"/>
    <w:rsid w:val="00574F1C"/>
    <w:rsid w:val="005770DC"/>
    <w:rsid w:val="00577535"/>
    <w:rsid w:val="00580317"/>
    <w:rsid w:val="00580A70"/>
    <w:rsid w:val="00580C70"/>
    <w:rsid w:val="0058152F"/>
    <w:rsid w:val="00581659"/>
    <w:rsid w:val="0058293A"/>
    <w:rsid w:val="0058350F"/>
    <w:rsid w:val="00583532"/>
    <w:rsid w:val="0058475F"/>
    <w:rsid w:val="00584EDB"/>
    <w:rsid w:val="00584FA8"/>
    <w:rsid w:val="00585152"/>
    <w:rsid w:val="00587F8A"/>
    <w:rsid w:val="005904DE"/>
    <w:rsid w:val="00590844"/>
    <w:rsid w:val="00591EE9"/>
    <w:rsid w:val="00592636"/>
    <w:rsid w:val="00593020"/>
    <w:rsid w:val="005940F4"/>
    <w:rsid w:val="00595535"/>
    <w:rsid w:val="005957AE"/>
    <w:rsid w:val="00596E35"/>
    <w:rsid w:val="005972D7"/>
    <w:rsid w:val="0059788C"/>
    <w:rsid w:val="00597DC3"/>
    <w:rsid w:val="005A099F"/>
    <w:rsid w:val="005A12FD"/>
    <w:rsid w:val="005A4303"/>
    <w:rsid w:val="005A5FA8"/>
    <w:rsid w:val="005A5FF1"/>
    <w:rsid w:val="005A6B65"/>
    <w:rsid w:val="005A769D"/>
    <w:rsid w:val="005A79A3"/>
    <w:rsid w:val="005A7DB2"/>
    <w:rsid w:val="005A7EB1"/>
    <w:rsid w:val="005B0247"/>
    <w:rsid w:val="005B2525"/>
    <w:rsid w:val="005B2BBC"/>
    <w:rsid w:val="005B41E3"/>
    <w:rsid w:val="005B4EDE"/>
    <w:rsid w:val="005B6146"/>
    <w:rsid w:val="005B62C6"/>
    <w:rsid w:val="005B667E"/>
    <w:rsid w:val="005B7498"/>
    <w:rsid w:val="005C15A8"/>
    <w:rsid w:val="005C1A52"/>
    <w:rsid w:val="005C26EF"/>
    <w:rsid w:val="005C279B"/>
    <w:rsid w:val="005C2E50"/>
    <w:rsid w:val="005C2FB8"/>
    <w:rsid w:val="005C3860"/>
    <w:rsid w:val="005C4303"/>
    <w:rsid w:val="005C4CC1"/>
    <w:rsid w:val="005C515E"/>
    <w:rsid w:val="005D00CE"/>
    <w:rsid w:val="005D1A45"/>
    <w:rsid w:val="005D2718"/>
    <w:rsid w:val="005D3470"/>
    <w:rsid w:val="005D54E3"/>
    <w:rsid w:val="005D5B06"/>
    <w:rsid w:val="005D5F15"/>
    <w:rsid w:val="005D64F6"/>
    <w:rsid w:val="005D659F"/>
    <w:rsid w:val="005D7A94"/>
    <w:rsid w:val="005E2628"/>
    <w:rsid w:val="005E2C9B"/>
    <w:rsid w:val="005E3C89"/>
    <w:rsid w:val="005E41D3"/>
    <w:rsid w:val="005E473E"/>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D3F"/>
    <w:rsid w:val="005F55B8"/>
    <w:rsid w:val="005F5C9F"/>
    <w:rsid w:val="005F7DAB"/>
    <w:rsid w:val="006010D3"/>
    <w:rsid w:val="006017CD"/>
    <w:rsid w:val="00602FC2"/>
    <w:rsid w:val="006031A3"/>
    <w:rsid w:val="006051B8"/>
    <w:rsid w:val="00606DD1"/>
    <w:rsid w:val="006105D4"/>
    <w:rsid w:val="006107F8"/>
    <w:rsid w:val="00610EFE"/>
    <w:rsid w:val="00611D8A"/>
    <w:rsid w:val="00612F5E"/>
    <w:rsid w:val="00613220"/>
    <w:rsid w:val="00614391"/>
    <w:rsid w:val="006153E4"/>
    <w:rsid w:val="006174BA"/>
    <w:rsid w:val="0061767A"/>
    <w:rsid w:val="00617894"/>
    <w:rsid w:val="00621032"/>
    <w:rsid w:val="006219EA"/>
    <w:rsid w:val="00622F53"/>
    <w:rsid w:val="006239C8"/>
    <w:rsid w:val="00624BAF"/>
    <w:rsid w:val="00625578"/>
    <w:rsid w:val="00625724"/>
    <w:rsid w:val="0062637D"/>
    <w:rsid w:val="00627B28"/>
    <w:rsid w:val="0063004A"/>
    <w:rsid w:val="00631249"/>
    <w:rsid w:val="00631707"/>
    <w:rsid w:val="00632963"/>
    <w:rsid w:val="00632DBC"/>
    <w:rsid w:val="0063322B"/>
    <w:rsid w:val="00634757"/>
    <w:rsid w:val="00635492"/>
    <w:rsid w:val="006376AB"/>
    <w:rsid w:val="00637DAB"/>
    <w:rsid w:val="00640410"/>
    <w:rsid w:val="006407CD"/>
    <w:rsid w:val="00640AFE"/>
    <w:rsid w:val="006412B3"/>
    <w:rsid w:val="00641FF1"/>
    <w:rsid w:val="00644FEC"/>
    <w:rsid w:val="006460D0"/>
    <w:rsid w:val="00646457"/>
    <w:rsid w:val="006467A9"/>
    <w:rsid w:val="00646A0B"/>
    <w:rsid w:val="00647F69"/>
    <w:rsid w:val="00647FCE"/>
    <w:rsid w:val="0065087B"/>
    <w:rsid w:val="00650D67"/>
    <w:rsid w:val="0065125E"/>
    <w:rsid w:val="00651BB8"/>
    <w:rsid w:val="00651DFE"/>
    <w:rsid w:val="00653462"/>
    <w:rsid w:val="00654394"/>
    <w:rsid w:val="00656456"/>
    <w:rsid w:val="00656963"/>
    <w:rsid w:val="006574A6"/>
    <w:rsid w:val="00657F41"/>
    <w:rsid w:val="00660AE9"/>
    <w:rsid w:val="00660B84"/>
    <w:rsid w:val="00660C54"/>
    <w:rsid w:val="00660CB6"/>
    <w:rsid w:val="00660D13"/>
    <w:rsid w:val="00661543"/>
    <w:rsid w:val="006636DD"/>
    <w:rsid w:val="00663AF6"/>
    <w:rsid w:val="006662B4"/>
    <w:rsid w:val="0066706A"/>
    <w:rsid w:val="00670092"/>
    <w:rsid w:val="00670751"/>
    <w:rsid w:val="0067151B"/>
    <w:rsid w:val="0067170A"/>
    <w:rsid w:val="00672875"/>
    <w:rsid w:val="00673925"/>
    <w:rsid w:val="00673F6B"/>
    <w:rsid w:val="006745C0"/>
    <w:rsid w:val="006751D2"/>
    <w:rsid w:val="00676171"/>
    <w:rsid w:val="006766DA"/>
    <w:rsid w:val="006770A2"/>
    <w:rsid w:val="0067744D"/>
    <w:rsid w:val="00677A68"/>
    <w:rsid w:val="00680AF2"/>
    <w:rsid w:val="00681138"/>
    <w:rsid w:val="00682AEF"/>
    <w:rsid w:val="00682DE4"/>
    <w:rsid w:val="006844B7"/>
    <w:rsid w:val="00684BC6"/>
    <w:rsid w:val="00684C32"/>
    <w:rsid w:val="00685B68"/>
    <w:rsid w:val="0068644C"/>
    <w:rsid w:val="006864FE"/>
    <w:rsid w:val="00686A14"/>
    <w:rsid w:val="00686CEA"/>
    <w:rsid w:val="00687215"/>
    <w:rsid w:val="006907A6"/>
    <w:rsid w:val="00690F1B"/>
    <w:rsid w:val="00693301"/>
    <w:rsid w:val="00693703"/>
    <w:rsid w:val="006937F2"/>
    <w:rsid w:val="00693A21"/>
    <w:rsid w:val="00693B4C"/>
    <w:rsid w:val="00693C24"/>
    <w:rsid w:val="00693CD4"/>
    <w:rsid w:val="00693EAF"/>
    <w:rsid w:val="006941FA"/>
    <w:rsid w:val="00694AB6"/>
    <w:rsid w:val="00695A87"/>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7E"/>
    <w:rsid w:val="006C4E9E"/>
    <w:rsid w:val="006C5EAF"/>
    <w:rsid w:val="006D0308"/>
    <w:rsid w:val="006D0B87"/>
    <w:rsid w:val="006D0E1C"/>
    <w:rsid w:val="006D1BED"/>
    <w:rsid w:val="006D2877"/>
    <w:rsid w:val="006D2A2E"/>
    <w:rsid w:val="006D316D"/>
    <w:rsid w:val="006D3323"/>
    <w:rsid w:val="006D3A56"/>
    <w:rsid w:val="006D4270"/>
    <w:rsid w:val="006D4CF5"/>
    <w:rsid w:val="006D5ED4"/>
    <w:rsid w:val="006D6858"/>
    <w:rsid w:val="006D6F51"/>
    <w:rsid w:val="006D6FFC"/>
    <w:rsid w:val="006D79A5"/>
    <w:rsid w:val="006E0811"/>
    <w:rsid w:val="006E0A7A"/>
    <w:rsid w:val="006E3CEC"/>
    <w:rsid w:val="006E4C99"/>
    <w:rsid w:val="006E56BC"/>
    <w:rsid w:val="006E5AD3"/>
    <w:rsid w:val="006E5C07"/>
    <w:rsid w:val="006E7513"/>
    <w:rsid w:val="006E7CDD"/>
    <w:rsid w:val="006E7E91"/>
    <w:rsid w:val="006F096B"/>
    <w:rsid w:val="006F1905"/>
    <w:rsid w:val="006F27AC"/>
    <w:rsid w:val="006F2ABB"/>
    <w:rsid w:val="006F3B9C"/>
    <w:rsid w:val="006F4248"/>
    <w:rsid w:val="006F5471"/>
    <w:rsid w:val="006F5772"/>
    <w:rsid w:val="006F7473"/>
    <w:rsid w:val="006F7620"/>
    <w:rsid w:val="006F7DF0"/>
    <w:rsid w:val="00701004"/>
    <w:rsid w:val="00701380"/>
    <w:rsid w:val="0070145D"/>
    <w:rsid w:val="00701A2D"/>
    <w:rsid w:val="007028ED"/>
    <w:rsid w:val="0070344F"/>
    <w:rsid w:val="00703FDE"/>
    <w:rsid w:val="0070479B"/>
    <w:rsid w:val="007107CC"/>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2526"/>
    <w:rsid w:val="007237C3"/>
    <w:rsid w:val="00723839"/>
    <w:rsid w:val="00723F37"/>
    <w:rsid w:val="0072400D"/>
    <w:rsid w:val="007251B1"/>
    <w:rsid w:val="00726815"/>
    <w:rsid w:val="007274B6"/>
    <w:rsid w:val="007308D5"/>
    <w:rsid w:val="00730D79"/>
    <w:rsid w:val="00731D0B"/>
    <w:rsid w:val="00732AB7"/>
    <w:rsid w:val="007352D3"/>
    <w:rsid w:val="00736751"/>
    <w:rsid w:val="00736F86"/>
    <w:rsid w:val="00737446"/>
    <w:rsid w:val="007378F0"/>
    <w:rsid w:val="0074062C"/>
    <w:rsid w:val="007408B6"/>
    <w:rsid w:val="0074134F"/>
    <w:rsid w:val="007432C7"/>
    <w:rsid w:val="00743ED4"/>
    <w:rsid w:val="007450B4"/>
    <w:rsid w:val="00745B9E"/>
    <w:rsid w:val="0074666A"/>
    <w:rsid w:val="00750539"/>
    <w:rsid w:val="00750E33"/>
    <w:rsid w:val="007514D5"/>
    <w:rsid w:val="007519BD"/>
    <w:rsid w:val="00751B0D"/>
    <w:rsid w:val="00752816"/>
    <w:rsid w:val="00753105"/>
    <w:rsid w:val="00753EBC"/>
    <w:rsid w:val="00754CA9"/>
    <w:rsid w:val="00754CE3"/>
    <w:rsid w:val="007554C2"/>
    <w:rsid w:val="007572AA"/>
    <w:rsid w:val="00760A63"/>
    <w:rsid w:val="00761726"/>
    <w:rsid w:val="0076247F"/>
    <w:rsid w:val="007648B7"/>
    <w:rsid w:val="00764F1D"/>
    <w:rsid w:val="0076543F"/>
    <w:rsid w:val="00765872"/>
    <w:rsid w:val="007658CB"/>
    <w:rsid w:val="007675F0"/>
    <w:rsid w:val="00770257"/>
    <w:rsid w:val="00772869"/>
    <w:rsid w:val="0077309D"/>
    <w:rsid w:val="00773423"/>
    <w:rsid w:val="0077439B"/>
    <w:rsid w:val="00774B69"/>
    <w:rsid w:val="00775673"/>
    <w:rsid w:val="0077571D"/>
    <w:rsid w:val="0077594E"/>
    <w:rsid w:val="00776B8E"/>
    <w:rsid w:val="0078055F"/>
    <w:rsid w:val="00780F7D"/>
    <w:rsid w:val="007812BB"/>
    <w:rsid w:val="0078131E"/>
    <w:rsid w:val="007820F2"/>
    <w:rsid w:val="0078215B"/>
    <w:rsid w:val="0078231B"/>
    <w:rsid w:val="00782A96"/>
    <w:rsid w:val="00782F28"/>
    <w:rsid w:val="00783424"/>
    <w:rsid w:val="00783B42"/>
    <w:rsid w:val="00783E2B"/>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DE0"/>
    <w:rsid w:val="007B4CC3"/>
    <w:rsid w:val="007B5989"/>
    <w:rsid w:val="007B6CF1"/>
    <w:rsid w:val="007B79AF"/>
    <w:rsid w:val="007C0FF0"/>
    <w:rsid w:val="007C15EE"/>
    <w:rsid w:val="007C1625"/>
    <w:rsid w:val="007C1CF5"/>
    <w:rsid w:val="007C2364"/>
    <w:rsid w:val="007C29F2"/>
    <w:rsid w:val="007C3784"/>
    <w:rsid w:val="007C5226"/>
    <w:rsid w:val="007C53A9"/>
    <w:rsid w:val="007C5994"/>
    <w:rsid w:val="007C6783"/>
    <w:rsid w:val="007C69FB"/>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18"/>
    <w:rsid w:val="007F4246"/>
    <w:rsid w:val="007F4941"/>
    <w:rsid w:val="007F6EC2"/>
    <w:rsid w:val="008000CE"/>
    <w:rsid w:val="00800976"/>
    <w:rsid w:val="00800A1D"/>
    <w:rsid w:val="00800AA5"/>
    <w:rsid w:val="00800EE4"/>
    <w:rsid w:val="00801AF1"/>
    <w:rsid w:val="00801B54"/>
    <w:rsid w:val="00802390"/>
    <w:rsid w:val="008033BA"/>
    <w:rsid w:val="0080378E"/>
    <w:rsid w:val="008043BA"/>
    <w:rsid w:val="00804814"/>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334C"/>
    <w:rsid w:val="008239D1"/>
    <w:rsid w:val="0082479F"/>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805"/>
    <w:rsid w:val="00832807"/>
    <w:rsid w:val="0083323F"/>
    <w:rsid w:val="0083352C"/>
    <w:rsid w:val="00834E23"/>
    <w:rsid w:val="00835664"/>
    <w:rsid w:val="00836ABA"/>
    <w:rsid w:val="00840374"/>
    <w:rsid w:val="008427BB"/>
    <w:rsid w:val="00843912"/>
    <w:rsid w:val="00844783"/>
    <w:rsid w:val="00844B69"/>
    <w:rsid w:val="00844EEC"/>
    <w:rsid w:val="00845335"/>
    <w:rsid w:val="00845A29"/>
    <w:rsid w:val="00845C96"/>
    <w:rsid w:val="008462B3"/>
    <w:rsid w:val="00846D6C"/>
    <w:rsid w:val="00846EF4"/>
    <w:rsid w:val="008470DB"/>
    <w:rsid w:val="008473A7"/>
    <w:rsid w:val="008478E5"/>
    <w:rsid w:val="00850119"/>
    <w:rsid w:val="0085048A"/>
    <w:rsid w:val="00851741"/>
    <w:rsid w:val="00851C0F"/>
    <w:rsid w:val="00852928"/>
    <w:rsid w:val="00852990"/>
    <w:rsid w:val="008555CF"/>
    <w:rsid w:val="00855DB8"/>
    <w:rsid w:val="00856B52"/>
    <w:rsid w:val="00856FD5"/>
    <w:rsid w:val="00857142"/>
    <w:rsid w:val="0085736C"/>
    <w:rsid w:val="00857773"/>
    <w:rsid w:val="00857B2B"/>
    <w:rsid w:val="00860AE2"/>
    <w:rsid w:val="008613D5"/>
    <w:rsid w:val="008621D3"/>
    <w:rsid w:val="00862F0F"/>
    <w:rsid w:val="0086339F"/>
    <w:rsid w:val="0086352C"/>
    <w:rsid w:val="00863BE9"/>
    <w:rsid w:val="00863F05"/>
    <w:rsid w:val="00864091"/>
    <w:rsid w:val="0086464B"/>
    <w:rsid w:val="00865078"/>
    <w:rsid w:val="00865787"/>
    <w:rsid w:val="008666C9"/>
    <w:rsid w:val="00870859"/>
    <w:rsid w:val="00871AE7"/>
    <w:rsid w:val="00871F35"/>
    <w:rsid w:val="00873A35"/>
    <w:rsid w:val="00873EA9"/>
    <w:rsid w:val="00873F9B"/>
    <w:rsid w:val="008754AA"/>
    <w:rsid w:val="00875B88"/>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C57"/>
    <w:rsid w:val="008870BD"/>
    <w:rsid w:val="008878D1"/>
    <w:rsid w:val="00887A78"/>
    <w:rsid w:val="00890808"/>
    <w:rsid w:val="008925CF"/>
    <w:rsid w:val="00892AE4"/>
    <w:rsid w:val="00892CEC"/>
    <w:rsid w:val="00893275"/>
    <w:rsid w:val="008947CE"/>
    <w:rsid w:val="008951BE"/>
    <w:rsid w:val="0089575A"/>
    <w:rsid w:val="00895CAD"/>
    <w:rsid w:val="00895D81"/>
    <w:rsid w:val="0089693F"/>
    <w:rsid w:val="00896DD6"/>
    <w:rsid w:val="008971E6"/>
    <w:rsid w:val="0089756C"/>
    <w:rsid w:val="008A0A77"/>
    <w:rsid w:val="008A0E2D"/>
    <w:rsid w:val="008A1299"/>
    <w:rsid w:val="008A18B3"/>
    <w:rsid w:val="008A1A3C"/>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821"/>
    <w:rsid w:val="008B6704"/>
    <w:rsid w:val="008B7F15"/>
    <w:rsid w:val="008C2758"/>
    <w:rsid w:val="008C44C2"/>
    <w:rsid w:val="008C5261"/>
    <w:rsid w:val="008C606B"/>
    <w:rsid w:val="008C6FC0"/>
    <w:rsid w:val="008C71F0"/>
    <w:rsid w:val="008C7FE9"/>
    <w:rsid w:val="008D02C9"/>
    <w:rsid w:val="008D055A"/>
    <w:rsid w:val="008D09F3"/>
    <w:rsid w:val="008D1AE0"/>
    <w:rsid w:val="008D2223"/>
    <w:rsid w:val="008D263E"/>
    <w:rsid w:val="008D3859"/>
    <w:rsid w:val="008D406C"/>
    <w:rsid w:val="008D4220"/>
    <w:rsid w:val="008D4B40"/>
    <w:rsid w:val="008D557B"/>
    <w:rsid w:val="008D5987"/>
    <w:rsid w:val="008D59B2"/>
    <w:rsid w:val="008D651F"/>
    <w:rsid w:val="008D7873"/>
    <w:rsid w:val="008E3DDA"/>
    <w:rsid w:val="008E4557"/>
    <w:rsid w:val="008E4A52"/>
    <w:rsid w:val="008E594B"/>
    <w:rsid w:val="008E5B7D"/>
    <w:rsid w:val="008E5D96"/>
    <w:rsid w:val="008E6007"/>
    <w:rsid w:val="008E64AF"/>
    <w:rsid w:val="008E73E6"/>
    <w:rsid w:val="008E7AD5"/>
    <w:rsid w:val="008F064E"/>
    <w:rsid w:val="008F12F6"/>
    <w:rsid w:val="008F1796"/>
    <w:rsid w:val="008F222F"/>
    <w:rsid w:val="008F3C08"/>
    <w:rsid w:val="008F4716"/>
    <w:rsid w:val="008F4DFE"/>
    <w:rsid w:val="008F606B"/>
    <w:rsid w:val="008F69AA"/>
    <w:rsid w:val="008F6A35"/>
    <w:rsid w:val="008F7BCA"/>
    <w:rsid w:val="009008C4"/>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E13"/>
    <w:rsid w:val="0091602E"/>
    <w:rsid w:val="00916EEA"/>
    <w:rsid w:val="00917816"/>
    <w:rsid w:val="00917C69"/>
    <w:rsid w:val="0092054C"/>
    <w:rsid w:val="009206C4"/>
    <w:rsid w:val="00921CE9"/>
    <w:rsid w:val="009231C1"/>
    <w:rsid w:val="0092389F"/>
    <w:rsid w:val="009241CF"/>
    <w:rsid w:val="009257EB"/>
    <w:rsid w:val="009258ED"/>
    <w:rsid w:val="0092679C"/>
    <w:rsid w:val="00926812"/>
    <w:rsid w:val="00926B19"/>
    <w:rsid w:val="009271CF"/>
    <w:rsid w:val="009274B4"/>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44B9"/>
    <w:rsid w:val="00945636"/>
    <w:rsid w:val="00945B8C"/>
    <w:rsid w:val="0094763D"/>
    <w:rsid w:val="009507C1"/>
    <w:rsid w:val="009507CF"/>
    <w:rsid w:val="00950E94"/>
    <w:rsid w:val="00950EEE"/>
    <w:rsid w:val="0095144F"/>
    <w:rsid w:val="00951CEE"/>
    <w:rsid w:val="00951F6B"/>
    <w:rsid w:val="009553CA"/>
    <w:rsid w:val="00956944"/>
    <w:rsid w:val="009574D1"/>
    <w:rsid w:val="009577A3"/>
    <w:rsid w:val="009603E9"/>
    <w:rsid w:val="00960477"/>
    <w:rsid w:val="00960634"/>
    <w:rsid w:val="009622D1"/>
    <w:rsid w:val="00963402"/>
    <w:rsid w:val="00963D1E"/>
    <w:rsid w:val="009649B1"/>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AD9"/>
    <w:rsid w:val="00976CF5"/>
    <w:rsid w:val="00977561"/>
    <w:rsid w:val="00977B0B"/>
    <w:rsid w:val="009805B4"/>
    <w:rsid w:val="00981778"/>
    <w:rsid w:val="00981FCC"/>
    <w:rsid w:val="009826E5"/>
    <w:rsid w:val="0098272C"/>
    <w:rsid w:val="0098308A"/>
    <w:rsid w:val="00983B22"/>
    <w:rsid w:val="009841B3"/>
    <w:rsid w:val="00986862"/>
    <w:rsid w:val="00986A22"/>
    <w:rsid w:val="00987DC9"/>
    <w:rsid w:val="00987E06"/>
    <w:rsid w:val="0099036B"/>
    <w:rsid w:val="0099221B"/>
    <w:rsid w:val="009922D0"/>
    <w:rsid w:val="009924D2"/>
    <w:rsid w:val="00992594"/>
    <w:rsid w:val="00992684"/>
    <w:rsid w:val="0099364D"/>
    <w:rsid w:val="0099458B"/>
    <w:rsid w:val="00994BFB"/>
    <w:rsid w:val="00994FE8"/>
    <w:rsid w:val="0099632B"/>
    <w:rsid w:val="00996E9E"/>
    <w:rsid w:val="009977CD"/>
    <w:rsid w:val="009A0731"/>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929"/>
    <w:rsid w:val="009B111B"/>
    <w:rsid w:val="009B2099"/>
    <w:rsid w:val="009B22A4"/>
    <w:rsid w:val="009B349C"/>
    <w:rsid w:val="009B47E5"/>
    <w:rsid w:val="009B4EF7"/>
    <w:rsid w:val="009B4FEA"/>
    <w:rsid w:val="009B51CA"/>
    <w:rsid w:val="009B5EAB"/>
    <w:rsid w:val="009B62A3"/>
    <w:rsid w:val="009B6E08"/>
    <w:rsid w:val="009B6E7D"/>
    <w:rsid w:val="009B7851"/>
    <w:rsid w:val="009C01EE"/>
    <w:rsid w:val="009C1A3E"/>
    <w:rsid w:val="009C210B"/>
    <w:rsid w:val="009C37F4"/>
    <w:rsid w:val="009C7578"/>
    <w:rsid w:val="009D06E2"/>
    <w:rsid w:val="009D0703"/>
    <w:rsid w:val="009D23AB"/>
    <w:rsid w:val="009D3456"/>
    <w:rsid w:val="009D5006"/>
    <w:rsid w:val="009D5F13"/>
    <w:rsid w:val="009D6425"/>
    <w:rsid w:val="009D6497"/>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23A9"/>
    <w:rsid w:val="009F335C"/>
    <w:rsid w:val="009F3913"/>
    <w:rsid w:val="009F4668"/>
    <w:rsid w:val="009F5C56"/>
    <w:rsid w:val="009F619A"/>
    <w:rsid w:val="009F70FF"/>
    <w:rsid w:val="00A012DD"/>
    <w:rsid w:val="00A026DA"/>
    <w:rsid w:val="00A0333B"/>
    <w:rsid w:val="00A03800"/>
    <w:rsid w:val="00A06B3C"/>
    <w:rsid w:val="00A06F07"/>
    <w:rsid w:val="00A10EF6"/>
    <w:rsid w:val="00A120E5"/>
    <w:rsid w:val="00A13683"/>
    <w:rsid w:val="00A13D73"/>
    <w:rsid w:val="00A14469"/>
    <w:rsid w:val="00A14D4C"/>
    <w:rsid w:val="00A14F67"/>
    <w:rsid w:val="00A154E7"/>
    <w:rsid w:val="00A16690"/>
    <w:rsid w:val="00A1757E"/>
    <w:rsid w:val="00A22F6F"/>
    <w:rsid w:val="00A234FC"/>
    <w:rsid w:val="00A23FCE"/>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507"/>
    <w:rsid w:val="00A36BAC"/>
    <w:rsid w:val="00A378AD"/>
    <w:rsid w:val="00A400C3"/>
    <w:rsid w:val="00A40C6E"/>
    <w:rsid w:val="00A40C8B"/>
    <w:rsid w:val="00A410F2"/>
    <w:rsid w:val="00A41C71"/>
    <w:rsid w:val="00A42180"/>
    <w:rsid w:val="00A42B29"/>
    <w:rsid w:val="00A42CEA"/>
    <w:rsid w:val="00A43E03"/>
    <w:rsid w:val="00A44221"/>
    <w:rsid w:val="00A44355"/>
    <w:rsid w:val="00A471A2"/>
    <w:rsid w:val="00A52F00"/>
    <w:rsid w:val="00A5318D"/>
    <w:rsid w:val="00A537A6"/>
    <w:rsid w:val="00A5380F"/>
    <w:rsid w:val="00A539F4"/>
    <w:rsid w:val="00A53CD8"/>
    <w:rsid w:val="00A547DD"/>
    <w:rsid w:val="00A5509A"/>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494A"/>
    <w:rsid w:val="00A84A4B"/>
    <w:rsid w:val="00A850A8"/>
    <w:rsid w:val="00A861E2"/>
    <w:rsid w:val="00A86884"/>
    <w:rsid w:val="00A902FC"/>
    <w:rsid w:val="00A90ACA"/>
    <w:rsid w:val="00A914FF"/>
    <w:rsid w:val="00A93978"/>
    <w:rsid w:val="00A94298"/>
    <w:rsid w:val="00A94A0E"/>
    <w:rsid w:val="00A94A36"/>
    <w:rsid w:val="00A95B56"/>
    <w:rsid w:val="00A964A0"/>
    <w:rsid w:val="00A96CD8"/>
    <w:rsid w:val="00A96D55"/>
    <w:rsid w:val="00A97EF2"/>
    <w:rsid w:val="00AA0BA2"/>
    <w:rsid w:val="00AA128A"/>
    <w:rsid w:val="00AA1D67"/>
    <w:rsid w:val="00AA2B6B"/>
    <w:rsid w:val="00AA2D8F"/>
    <w:rsid w:val="00AA5242"/>
    <w:rsid w:val="00AA52B2"/>
    <w:rsid w:val="00AA53F0"/>
    <w:rsid w:val="00AA5B2D"/>
    <w:rsid w:val="00AA6463"/>
    <w:rsid w:val="00AA7254"/>
    <w:rsid w:val="00AA7D09"/>
    <w:rsid w:val="00AB056E"/>
    <w:rsid w:val="00AB0846"/>
    <w:rsid w:val="00AB1405"/>
    <w:rsid w:val="00AB1558"/>
    <w:rsid w:val="00AB17AE"/>
    <w:rsid w:val="00AB17EA"/>
    <w:rsid w:val="00AB1B2C"/>
    <w:rsid w:val="00AB1B47"/>
    <w:rsid w:val="00AB2A29"/>
    <w:rsid w:val="00AB3717"/>
    <w:rsid w:val="00AB38A9"/>
    <w:rsid w:val="00AB4E78"/>
    <w:rsid w:val="00AB679A"/>
    <w:rsid w:val="00AB7852"/>
    <w:rsid w:val="00AB7D04"/>
    <w:rsid w:val="00AC1363"/>
    <w:rsid w:val="00AC1873"/>
    <w:rsid w:val="00AC1CCA"/>
    <w:rsid w:val="00AC37E9"/>
    <w:rsid w:val="00AC40AB"/>
    <w:rsid w:val="00AC4967"/>
    <w:rsid w:val="00AC4E80"/>
    <w:rsid w:val="00AC50C4"/>
    <w:rsid w:val="00AC6298"/>
    <w:rsid w:val="00AC62D6"/>
    <w:rsid w:val="00AC7059"/>
    <w:rsid w:val="00AC71D3"/>
    <w:rsid w:val="00AC7361"/>
    <w:rsid w:val="00AC75A2"/>
    <w:rsid w:val="00AD0288"/>
    <w:rsid w:val="00AD07FC"/>
    <w:rsid w:val="00AD11C2"/>
    <w:rsid w:val="00AD155E"/>
    <w:rsid w:val="00AD1A23"/>
    <w:rsid w:val="00AD1FB8"/>
    <w:rsid w:val="00AD22DE"/>
    <w:rsid w:val="00AD3061"/>
    <w:rsid w:val="00AD3121"/>
    <w:rsid w:val="00AD50B8"/>
    <w:rsid w:val="00AD526D"/>
    <w:rsid w:val="00AD7245"/>
    <w:rsid w:val="00AD7EAA"/>
    <w:rsid w:val="00AE01CA"/>
    <w:rsid w:val="00AE047A"/>
    <w:rsid w:val="00AE0CC4"/>
    <w:rsid w:val="00AE1DB5"/>
    <w:rsid w:val="00AE1F04"/>
    <w:rsid w:val="00AE1FBA"/>
    <w:rsid w:val="00AE22F4"/>
    <w:rsid w:val="00AE278C"/>
    <w:rsid w:val="00AE2F49"/>
    <w:rsid w:val="00AE47C8"/>
    <w:rsid w:val="00AE4925"/>
    <w:rsid w:val="00AE5D35"/>
    <w:rsid w:val="00AE6569"/>
    <w:rsid w:val="00AF067D"/>
    <w:rsid w:val="00AF0B38"/>
    <w:rsid w:val="00AF211C"/>
    <w:rsid w:val="00AF300C"/>
    <w:rsid w:val="00AF33B2"/>
    <w:rsid w:val="00AF3F1A"/>
    <w:rsid w:val="00AF4650"/>
    <w:rsid w:val="00AF5432"/>
    <w:rsid w:val="00AF59D5"/>
    <w:rsid w:val="00AF7080"/>
    <w:rsid w:val="00AF71EA"/>
    <w:rsid w:val="00AF768E"/>
    <w:rsid w:val="00B00C55"/>
    <w:rsid w:val="00B01759"/>
    <w:rsid w:val="00B021AD"/>
    <w:rsid w:val="00B0226C"/>
    <w:rsid w:val="00B03553"/>
    <w:rsid w:val="00B03995"/>
    <w:rsid w:val="00B05300"/>
    <w:rsid w:val="00B05945"/>
    <w:rsid w:val="00B06080"/>
    <w:rsid w:val="00B06C5B"/>
    <w:rsid w:val="00B10314"/>
    <w:rsid w:val="00B11167"/>
    <w:rsid w:val="00B12DFE"/>
    <w:rsid w:val="00B1314A"/>
    <w:rsid w:val="00B1336B"/>
    <w:rsid w:val="00B1337A"/>
    <w:rsid w:val="00B153CC"/>
    <w:rsid w:val="00B15BA7"/>
    <w:rsid w:val="00B15E75"/>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C3A"/>
    <w:rsid w:val="00B26D0A"/>
    <w:rsid w:val="00B277E6"/>
    <w:rsid w:val="00B27B6C"/>
    <w:rsid w:val="00B27BE8"/>
    <w:rsid w:val="00B30CB8"/>
    <w:rsid w:val="00B31D52"/>
    <w:rsid w:val="00B3217F"/>
    <w:rsid w:val="00B32500"/>
    <w:rsid w:val="00B325FB"/>
    <w:rsid w:val="00B32616"/>
    <w:rsid w:val="00B343C2"/>
    <w:rsid w:val="00B3513F"/>
    <w:rsid w:val="00B357B7"/>
    <w:rsid w:val="00B35D6F"/>
    <w:rsid w:val="00B363B9"/>
    <w:rsid w:val="00B36C69"/>
    <w:rsid w:val="00B36D3F"/>
    <w:rsid w:val="00B407A6"/>
    <w:rsid w:val="00B41539"/>
    <w:rsid w:val="00B42165"/>
    <w:rsid w:val="00B43CE3"/>
    <w:rsid w:val="00B442C3"/>
    <w:rsid w:val="00B445B9"/>
    <w:rsid w:val="00B45D02"/>
    <w:rsid w:val="00B46D31"/>
    <w:rsid w:val="00B477C4"/>
    <w:rsid w:val="00B47BE3"/>
    <w:rsid w:val="00B47F1A"/>
    <w:rsid w:val="00B51991"/>
    <w:rsid w:val="00B51CCC"/>
    <w:rsid w:val="00B5239C"/>
    <w:rsid w:val="00B52898"/>
    <w:rsid w:val="00B539A3"/>
    <w:rsid w:val="00B542B8"/>
    <w:rsid w:val="00B54A46"/>
    <w:rsid w:val="00B557FC"/>
    <w:rsid w:val="00B5753E"/>
    <w:rsid w:val="00B57990"/>
    <w:rsid w:val="00B60314"/>
    <w:rsid w:val="00B6048B"/>
    <w:rsid w:val="00B611B2"/>
    <w:rsid w:val="00B611D8"/>
    <w:rsid w:val="00B61D0A"/>
    <w:rsid w:val="00B64484"/>
    <w:rsid w:val="00B65226"/>
    <w:rsid w:val="00B66731"/>
    <w:rsid w:val="00B6697E"/>
    <w:rsid w:val="00B67498"/>
    <w:rsid w:val="00B6758D"/>
    <w:rsid w:val="00B67EDE"/>
    <w:rsid w:val="00B70BB9"/>
    <w:rsid w:val="00B71382"/>
    <w:rsid w:val="00B718BD"/>
    <w:rsid w:val="00B72316"/>
    <w:rsid w:val="00B72681"/>
    <w:rsid w:val="00B72981"/>
    <w:rsid w:val="00B7322E"/>
    <w:rsid w:val="00B74A10"/>
    <w:rsid w:val="00B74B68"/>
    <w:rsid w:val="00B756D4"/>
    <w:rsid w:val="00B75DBC"/>
    <w:rsid w:val="00B76F79"/>
    <w:rsid w:val="00B770AC"/>
    <w:rsid w:val="00B77317"/>
    <w:rsid w:val="00B80205"/>
    <w:rsid w:val="00B819E5"/>
    <w:rsid w:val="00B82BFC"/>
    <w:rsid w:val="00B836AA"/>
    <w:rsid w:val="00B8596D"/>
    <w:rsid w:val="00B860DF"/>
    <w:rsid w:val="00B865F4"/>
    <w:rsid w:val="00B87911"/>
    <w:rsid w:val="00B87E61"/>
    <w:rsid w:val="00B90D71"/>
    <w:rsid w:val="00B918D8"/>
    <w:rsid w:val="00B91AA2"/>
    <w:rsid w:val="00B93752"/>
    <w:rsid w:val="00B937D2"/>
    <w:rsid w:val="00B938D5"/>
    <w:rsid w:val="00B964AF"/>
    <w:rsid w:val="00B96786"/>
    <w:rsid w:val="00B9704E"/>
    <w:rsid w:val="00B97199"/>
    <w:rsid w:val="00B9749E"/>
    <w:rsid w:val="00BA0034"/>
    <w:rsid w:val="00BA195A"/>
    <w:rsid w:val="00BA2C2B"/>
    <w:rsid w:val="00BA45A7"/>
    <w:rsid w:val="00BA5688"/>
    <w:rsid w:val="00BA56EF"/>
    <w:rsid w:val="00BA660C"/>
    <w:rsid w:val="00BA68AD"/>
    <w:rsid w:val="00BA690D"/>
    <w:rsid w:val="00BA762B"/>
    <w:rsid w:val="00BB09AC"/>
    <w:rsid w:val="00BB0B93"/>
    <w:rsid w:val="00BB16D6"/>
    <w:rsid w:val="00BB22D3"/>
    <w:rsid w:val="00BB28DF"/>
    <w:rsid w:val="00BB3509"/>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46CF"/>
    <w:rsid w:val="00BC5258"/>
    <w:rsid w:val="00BC5734"/>
    <w:rsid w:val="00BC6DD7"/>
    <w:rsid w:val="00BC74E7"/>
    <w:rsid w:val="00BC76EC"/>
    <w:rsid w:val="00BD2185"/>
    <w:rsid w:val="00BD2937"/>
    <w:rsid w:val="00BD2D0E"/>
    <w:rsid w:val="00BD3A91"/>
    <w:rsid w:val="00BD6B99"/>
    <w:rsid w:val="00BD7669"/>
    <w:rsid w:val="00BE0C36"/>
    <w:rsid w:val="00BE3B37"/>
    <w:rsid w:val="00BE453F"/>
    <w:rsid w:val="00BE4BE8"/>
    <w:rsid w:val="00BE5741"/>
    <w:rsid w:val="00BE66CD"/>
    <w:rsid w:val="00BE7592"/>
    <w:rsid w:val="00BF0F9B"/>
    <w:rsid w:val="00BF1273"/>
    <w:rsid w:val="00BF14DB"/>
    <w:rsid w:val="00BF1689"/>
    <w:rsid w:val="00BF2643"/>
    <w:rsid w:val="00BF4E76"/>
    <w:rsid w:val="00BF5551"/>
    <w:rsid w:val="00BF6917"/>
    <w:rsid w:val="00BF7F4B"/>
    <w:rsid w:val="00C0024C"/>
    <w:rsid w:val="00C0031F"/>
    <w:rsid w:val="00C00A9E"/>
    <w:rsid w:val="00C00E34"/>
    <w:rsid w:val="00C0112F"/>
    <w:rsid w:val="00C015A3"/>
    <w:rsid w:val="00C01F66"/>
    <w:rsid w:val="00C02211"/>
    <w:rsid w:val="00C02A66"/>
    <w:rsid w:val="00C02C1C"/>
    <w:rsid w:val="00C034A0"/>
    <w:rsid w:val="00C0355E"/>
    <w:rsid w:val="00C03C2D"/>
    <w:rsid w:val="00C045B9"/>
    <w:rsid w:val="00C04A02"/>
    <w:rsid w:val="00C053CF"/>
    <w:rsid w:val="00C056C7"/>
    <w:rsid w:val="00C05AFE"/>
    <w:rsid w:val="00C05E34"/>
    <w:rsid w:val="00C0603D"/>
    <w:rsid w:val="00C061C6"/>
    <w:rsid w:val="00C10046"/>
    <w:rsid w:val="00C1078C"/>
    <w:rsid w:val="00C11B17"/>
    <w:rsid w:val="00C12BA1"/>
    <w:rsid w:val="00C12D5D"/>
    <w:rsid w:val="00C14238"/>
    <w:rsid w:val="00C1439D"/>
    <w:rsid w:val="00C14636"/>
    <w:rsid w:val="00C152BD"/>
    <w:rsid w:val="00C2071B"/>
    <w:rsid w:val="00C2106A"/>
    <w:rsid w:val="00C212FE"/>
    <w:rsid w:val="00C22A05"/>
    <w:rsid w:val="00C22BEB"/>
    <w:rsid w:val="00C24FDD"/>
    <w:rsid w:val="00C261B0"/>
    <w:rsid w:val="00C266EE"/>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1118"/>
    <w:rsid w:val="00C41F1E"/>
    <w:rsid w:val="00C425E9"/>
    <w:rsid w:val="00C4335C"/>
    <w:rsid w:val="00C44A3C"/>
    <w:rsid w:val="00C44B8C"/>
    <w:rsid w:val="00C44DB6"/>
    <w:rsid w:val="00C451E9"/>
    <w:rsid w:val="00C4561F"/>
    <w:rsid w:val="00C45799"/>
    <w:rsid w:val="00C46548"/>
    <w:rsid w:val="00C4670C"/>
    <w:rsid w:val="00C46739"/>
    <w:rsid w:val="00C50389"/>
    <w:rsid w:val="00C51783"/>
    <w:rsid w:val="00C52583"/>
    <w:rsid w:val="00C526BD"/>
    <w:rsid w:val="00C52DFE"/>
    <w:rsid w:val="00C53CBB"/>
    <w:rsid w:val="00C5430C"/>
    <w:rsid w:val="00C54A31"/>
    <w:rsid w:val="00C555CB"/>
    <w:rsid w:val="00C56806"/>
    <w:rsid w:val="00C57A5C"/>
    <w:rsid w:val="00C57C25"/>
    <w:rsid w:val="00C60044"/>
    <w:rsid w:val="00C609AA"/>
    <w:rsid w:val="00C61DFB"/>
    <w:rsid w:val="00C63183"/>
    <w:rsid w:val="00C6409C"/>
    <w:rsid w:val="00C64F22"/>
    <w:rsid w:val="00C65F8A"/>
    <w:rsid w:val="00C667D2"/>
    <w:rsid w:val="00C66EEC"/>
    <w:rsid w:val="00C6713C"/>
    <w:rsid w:val="00C7019E"/>
    <w:rsid w:val="00C71698"/>
    <w:rsid w:val="00C72281"/>
    <w:rsid w:val="00C72A47"/>
    <w:rsid w:val="00C73B95"/>
    <w:rsid w:val="00C742BD"/>
    <w:rsid w:val="00C74982"/>
    <w:rsid w:val="00C74D8E"/>
    <w:rsid w:val="00C74E3A"/>
    <w:rsid w:val="00C756DC"/>
    <w:rsid w:val="00C767CE"/>
    <w:rsid w:val="00C777BA"/>
    <w:rsid w:val="00C804C9"/>
    <w:rsid w:val="00C80B61"/>
    <w:rsid w:val="00C81E88"/>
    <w:rsid w:val="00C821DB"/>
    <w:rsid w:val="00C82322"/>
    <w:rsid w:val="00C82D7D"/>
    <w:rsid w:val="00C830E0"/>
    <w:rsid w:val="00C850E5"/>
    <w:rsid w:val="00C85B54"/>
    <w:rsid w:val="00C85B7C"/>
    <w:rsid w:val="00C863D5"/>
    <w:rsid w:val="00C866BB"/>
    <w:rsid w:val="00C86822"/>
    <w:rsid w:val="00C8735A"/>
    <w:rsid w:val="00C8748F"/>
    <w:rsid w:val="00C9028B"/>
    <w:rsid w:val="00C90C46"/>
    <w:rsid w:val="00C91824"/>
    <w:rsid w:val="00C928D7"/>
    <w:rsid w:val="00C9291C"/>
    <w:rsid w:val="00C92B2E"/>
    <w:rsid w:val="00C93A4F"/>
    <w:rsid w:val="00C93C5E"/>
    <w:rsid w:val="00C958F6"/>
    <w:rsid w:val="00C9648A"/>
    <w:rsid w:val="00C96A16"/>
    <w:rsid w:val="00C97150"/>
    <w:rsid w:val="00C9781B"/>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A3C"/>
    <w:rsid w:val="00CB3A7C"/>
    <w:rsid w:val="00CB474F"/>
    <w:rsid w:val="00CB6403"/>
    <w:rsid w:val="00CB6BD4"/>
    <w:rsid w:val="00CB6ECC"/>
    <w:rsid w:val="00CC23C2"/>
    <w:rsid w:val="00CC3C93"/>
    <w:rsid w:val="00CC3D21"/>
    <w:rsid w:val="00CC3FBE"/>
    <w:rsid w:val="00CC411A"/>
    <w:rsid w:val="00CC4B7E"/>
    <w:rsid w:val="00CC6868"/>
    <w:rsid w:val="00CC68E6"/>
    <w:rsid w:val="00CC6B86"/>
    <w:rsid w:val="00CC6F62"/>
    <w:rsid w:val="00CC74A9"/>
    <w:rsid w:val="00CC75B8"/>
    <w:rsid w:val="00CD3ABE"/>
    <w:rsid w:val="00CD4E9D"/>
    <w:rsid w:val="00CD5404"/>
    <w:rsid w:val="00CD5495"/>
    <w:rsid w:val="00CD5E0B"/>
    <w:rsid w:val="00CD67A0"/>
    <w:rsid w:val="00CD68E7"/>
    <w:rsid w:val="00CD6C22"/>
    <w:rsid w:val="00CD6C9C"/>
    <w:rsid w:val="00CD7D50"/>
    <w:rsid w:val="00CE1031"/>
    <w:rsid w:val="00CE1441"/>
    <w:rsid w:val="00CE19A4"/>
    <w:rsid w:val="00CE1C3C"/>
    <w:rsid w:val="00CE2040"/>
    <w:rsid w:val="00CE2989"/>
    <w:rsid w:val="00CE3024"/>
    <w:rsid w:val="00CE33FA"/>
    <w:rsid w:val="00CE3B13"/>
    <w:rsid w:val="00CE3B6D"/>
    <w:rsid w:val="00CE3C44"/>
    <w:rsid w:val="00CE4BBE"/>
    <w:rsid w:val="00CE4C21"/>
    <w:rsid w:val="00CE5876"/>
    <w:rsid w:val="00CE6797"/>
    <w:rsid w:val="00CE78D4"/>
    <w:rsid w:val="00CE7909"/>
    <w:rsid w:val="00CF08C3"/>
    <w:rsid w:val="00CF10BD"/>
    <w:rsid w:val="00CF1402"/>
    <w:rsid w:val="00CF170C"/>
    <w:rsid w:val="00CF299B"/>
    <w:rsid w:val="00CF2B0F"/>
    <w:rsid w:val="00CF2BD5"/>
    <w:rsid w:val="00CF2E95"/>
    <w:rsid w:val="00CF3696"/>
    <w:rsid w:val="00CF4235"/>
    <w:rsid w:val="00CF5873"/>
    <w:rsid w:val="00CF5D74"/>
    <w:rsid w:val="00D00078"/>
    <w:rsid w:val="00D00463"/>
    <w:rsid w:val="00D01AD7"/>
    <w:rsid w:val="00D0349F"/>
    <w:rsid w:val="00D03648"/>
    <w:rsid w:val="00D04712"/>
    <w:rsid w:val="00D04CCA"/>
    <w:rsid w:val="00D04D00"/>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A7"/>
    <w:rsid w:val="00D23161"/>
    <w:rsid w:val="00D23473"/>
    <w:rsid w:val="00D24037"/>
    <w:rsid w:val="00D243F5"/>
    <w:rsid w:val="00D24A7E"/>
    <w:rsid w:val="00D254D2"/>
    <w:rsid w:val="00D255F6"/>
    <w:rsid w:val="00D25DC1"/>
    <w:rsid w:val="00D25F84"/>
    <w:rsid w:val="00D2606A"/>
    <w:rsid w:val="00D260ED"/>
    <w:rsid w:val="00D26787"/>
    <w:rsid w:val="00D26958"/>
    <w:rsid w:val="00D30207"/>
    <w:rsid w:val="00D30272"/>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50411"/>
    <w:rsid w:val="00D50B52"/>
    <w:rsid w:val="00D51840"/>
    <w:rsid w:val="00D53364"/>
    <w:rsid w:val="00D53576"/>
    <w:rsid w:val="00D53611"/>
    <w:rsid w:val="00D5363D"/>
    <w:rsid w:val="00D53EC2"/>
    <w:rsid w:val="00D54359"/>
    <w:rsid w:val="00D544A3"/>
    <w:rsid w:val="00D546AA"/>
    <w:rsid w:val="00D548A8"/>
    <w:rsid w:val="00D54AF7"/>
    <w:rsid w:val="00D55439"/>
    <w:rsid w:val="00D55598"/>
    <w:rsid w:val="00D55B66"/>
    <w:rsid w:val="00D56E9D"/>
    <w:rsid w:val="00D570F6"/>
    <w:rsid w:val="00D57106"/>
    <w:rsid w:val="00D574E7"/>
    <w:rsid w:val="00D57969"/>
    <w:rsid w:val="00D60365"/>
    <w:rsid w:val="00D61280"/>
    <w:rsid w:val="00D61CF3"/>
    <w:rsid w:val="00D61D7A"/>
    <w:rsid w:val="00D624CC"/>
    <w:rsid w:val="00D627E9"/>
    <w:rsid w:val="00D63AA9"/>
    <w:rsid w:val="00D6452D"/>
    <w:rsid w:val="00D64692"/>
    <w:rsid w:val="00D65358"/>
    <w:rsid w:val="00D654CC"/>
    <w:rsid w:val="00D659ED"/>
    <w:rsid w:val="00D66502"/>
    <w:rsid w:val="00D66902"/>
    <w:rsid w:val="00D679B8"/>
    <w:rsid w:val="00D701B0"/>
    <w:rsid w:val="00D70805"/>
    <w:rsid w:val="00D717CB"/>
    <w:rsid w:val="00D71A07"/>
    <w:rsid w:val="00D72A51"/>
    <w:rsid w:val="00D73993"/>
    <w:rsid w:val="00D74B19"/>
    <w:rsid w:val="00D74B1C"/>
    <w:rsid w:val="00D74FCF"/>
    <w:rsid w:val="00D76F25"/>
    <w:rsid w:val="00D77535"/>
    <w:rsid w:val="00D77ED9"/>
    <w:rsid w:val="00D801CF"/>
    <w:rsid w:val="00D8031B"/>
    <w:rsid w:val="00D818BA"/>
    <w:rsid w:val="00D81A4E"/>
    <w:rsid w:val="00D82ED3"/>
    <w:rsid w:val="00D83247"/>
    <w:rsid w:val="00D83BC2"/>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DA5"/>
    <w:rsid w:val="00DA2F67"/>
    <w:rsid w:val="00DA39CF"/>
    <w:rsid w:val="00DA50B8"/>
    <w:rsid w:val="00DA5C7F"/>
    <w:rsid w:val="00DA6655"/>
    <w:rsid w:val="00DA6B0B"/>
    <w:rsid w:val="00DA7DF6"/>
    <w:rsid w:val="00DA7E6D"/>
    <w:rsid w:val="00DB24EE"/>
    <w:rsid w:val="00DB2511"/>
    <w:rsid w:val="00DB26CA"/>
    <w:rsid w:val="00DB2791"/>
    <w:rsid w:val="00DB63D5"/>
    <w:rsid w:val="00DB67E3"/>
    <w:rsid w:val="00DB72D5"/>
    <w:rsid w:val="00DC0709"/>
    <w:rsid w:val="00DC15D7"/>
    <w:rsid w:val="00DC20F5"/>
    <w:rsid w:val="00DC35F2"/>
    <w:rsid w:val="00DC3791"/>
    <w:rsid w:val="00DC3B78"/>
    <w:rsid w:val="00DC4E77"/>
    <w:rsid w:val="00DC5491"/>
    <w:rsid w:val="00DC589B"/>
    <w:rsid w:val="00DC5CC2"/>
    <w:rsid w:val="00DC5E9A"/>
    <w:rsid w:val="00DC6181"/>
    <w:rsid w:val="00DC791C"/>
    <w:rsid w:val="00DD06F6"/>
    <w:rsid w:val="00DD481A"/>
    <w:rsid w:val="00DD4FC4"/>
    <w:rsid w:val="00DD5A1F"/>
    <w:rsid w:val="00DD5A20"/>
    <w:rsid w:val="00DD61EE"/>
    <w:rsid w:val="00DD6588"/>
    <w:rsid w:val="00DD745C"/>
    <w:rsid w:val="00DE02DB"/>
    <w:rsid w:val="00DE03D7"/>
    <w:rsid w:val="00DE0964"/>
    <w:rsid w:val="00DE263B"/>
    <w:rsid w:val="00DE3428"/>
    <w:rsid w:val="00DE3EE9"/>
    <w:rsid w:val="00DE493B"/>
    <w:rsid w:val="00DE58B6"/>
    <w:rsid w:val="00DE5BDF"/>
    <w:rsid w:val="00DE5FD2"/>
    <w:rsid w:val="00DE6C84"/>
    <w:rsid w:val="00DE6E89"/>
    <w:rsid w:val="00DE6EAA"/>
    <w:rsid w:val="00DE7131"/>
    <w:rsid w:val="00DF07F1"/>
    <w:rsid w:val="00DF125B"/>
    <w:rsid w:val="00DF1428"/>
    <w:rsid w:val="00DF21BD"/>
    <w:rsid w:val="00DF264A"/>
    <w:rsid w:val="00DF3689"/>
    <w:rsid w:val="00DF477A"/>
    <w:rsid w:val="00DF47A4"/>
    <w:rsid w:val="00DF51A3"/>
    <w:rsid w:val="00DF5945"/>
    <w:rsid w:val="00DF7533"/>
    <w:rsid w:val="00E0058A"/>
    <w:rsid w:val="00E01A24"/>
    <w:rsid w:val="00E021D1"/>
    <w:rsid w:val="00E0331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EC8"/>
    <w:rsid w:val="00E16ED8"/>
    <w:rsid w:val="00E171FA"/>
    <w:rsid w:val="00E2025F"/>
    <w:rsid w:val="00E2031D"/>
    <w:rsid w:val="00E21298"/>
    <w:rsid w:val="00E2200B"/>
    <w:rsid w:val="00E23BFA"/>
    <w:rsid w:val="00E23E09"/>
    <w:rsid w:val="00E24793"/>
    <w:rsid w:val="00E2545E"/>
    <w:rsid w:val="00E25F46"/>
    <w:rsid w:val="00E26EC6"/>
    <w:rsid w:val="00E27739"/>
    <w:rsid w:val="00E30F8D"/>
    <w:rsid w:val="00E32408"/>
    <w:rsid w:val="00E328BC"/>
    <w:rsid w:val="00E33884"/>
    <w:rsid w:val="00E33BFF"/>
    <w:rsid w:val="00E33D2B"/>
    <w:rsid w:val="00E3569C"/>
    <w:rsid w:val="00E3579A"/>
    <w:rsid w:val="00E35F6C"/>
    <w:rsid w:val="00E36694"/>
    <w:rsid w:val="00E37BFB"/>
    <w:rsid w:val="00E37DC9"/>
    <w:rsid w:val="00E40493"/>
    <w:rsid w:val="00E427BD"/>
    <w:rsid w:val="00E429EF"/>
    <w:rsid w:val="00E43457"/>
    <w:rsid w:val="00E4404A"/>
    <w:rsid w:val="00E462F1"/>
    <w:rsid w:val="00E467E9"/>
    <w:rsid w:val="00E4692C"/>
    <w:rsid w:val="00E46B47"/>
    <w:rsid w:val="00E47531"/>
    <w:rsid w:val="00E47B1C"/>
    <w:rsid w:val="00E506EE"/>
    <w:rsid w:val="00E50A1C"/>
    <w:rsid w:val="00E517E1"/>
    <w:rsid w:val="00E519C8"/>
    <w:rsid w:val="00E51E33"/>
    <w:rsid w:val="00E52B74"/>
    <w:rsid w:val="00E52E27"/>
    <w:rsid w:val="00E53174"/>
    <w:rsid w:val="00E534C3"/>
    <w:rsid w:val="00E53732"/>
    <w:rsid w:val="00E54D5C"/>
    <w:rsid w:val="00E55FBE"/>
    <w:rsid w:val="00E56B25"/>
    <w:rsid w:val="00E56B63"/>
    <w:rsid w:val="00E56EEB"/>
    <w:rsid w:val="00E577B2"/>
    <w:rsid w:val="00E6006E"/>
    <w:rsid w:val="00E60868"/>
    <w:rsid w:val="00E60E6F"/>
    <w:rsid w:val="00E60F31"/>
    <w:rsid w:val="00E61EB4"/>
    <w:rsid w:val="00E6426B"/>
    <w:rsid w:val="00E64803"/>
    <w:rsid w:val="00E64E9F"/>
    <w:rsid w:val="00E66226"/>
    <w:rsid w:val="00E67A1B"/>
    <w:rsid w:val="00E70762"/>
    <w:rsid w:val="00E70B8F"/>
    <w:rsid w:val="00E70D92"/>
    <w:rsid w:val="00E72073"/>
    <w:rsid w:val="00E7228D"/>
    <w:rsid w:val="00E726BD"/>
    <w:rsid w:val="00E74233"/>
    <w:rsid w:val="00E742F2"/>
    <w:rsid w:val="00E74DBB"/>
    <w:rsid w:val="00E7531B"/>
    <w:rsid w:val="00E75FD8"/>
    <w:rsid w:val="00E762AE"/>
    <w:rsid w:val="00E7699D"/>
    <w:rsid w:val="00E77490"/>
    <w:rsid w:val="00E80E93"/>
    <w:rsid w:val="00E811DF"/>
    <w:rsid w:val="00E81688"/>
    <w:rsid w:val="00E81F6A"/>
    <w:rsid w:val="00E823D6"/>
    <w:rsid w:val="00E825F7"/>
    <w:rsid w:val="00E84E61"/>
    <w:rsid w:val="00E84E66"/>
    <w:rsid w:val="00E85018"/>
    <w:rsid w:val="00E8552A"/>
    <w:rsid w:val="00E8578B"/>
    <w:rsid w:val="00E85FCB"/>
    <w:rsid w:val="00E863B8"/>
    <w:rsid w:val="00E86997"/>
    <w:rsid w:val="00E87C6A"/>
    <w:rsid w:val="00E90079"/>
    <w:rsid w:val="00E9220E"/>
    <w:rsid w:val="00E92304"/>
    <w:rsid w:val="00E924C7"/>
    <w:rsid w:val="00E93D71"/>
    <w:rsid w:val="00E93EC5"/>
    <w:rsid w:val="00E948AA"/>
    <w:rsid w:val="00E954D5"/>
    <w:rsid w:val="00E961F3"/>
    <w:rsid w:val="00E967FE"/>
    <w:rsid w:val="00E96CAB"/>
    <w:rsid w:val="00E976C5"/>
    <w:rsid w:val="00EA1357"/>
    <w:rsid w:val="00EA1717"/>
    <w:rsid w:val="00EA1A39"/>
    <w:rsid w:val="00EA250D"/>
    <w:rsid w:val="00EA265E"/>
    <w:rsid w:val="00EA28B0"/>
    <w:rsid w:val="00EA29AA"/>
    <w:rsid w:val="00EA3584"/>
    <w:rsid w:val="00EA69FD"/>
    <w:rsid w:val="00EA7CC7"/>
    <w:rsid w:val="00EB0AC7"/>
    <w:rsid w:val="00EB0B1B"/>
    <w:rsid w:val="00EB0E6B"/>
    <w:rsid w:val="00EB0FB6"/>
    <w:rsid w:val="00EB1856"/>
    <w:rsid w:val="00EB1E94"/>
    <w:rsid w:val="00EB2F22"/>
    <w:rsid w:val="00EB4E08"/>
    <w:rsid w:val="00EB4F89"/>
    <w:rsid w:val="00EB549E"/>
    <w:rsid w:val="00EB582C"/>
    <w:rsid w:val="00EB5F60"/>
    <w:rsid w:val="00EB618C"/>
    <w:rsid w:val="00EB6DCB"/>
    <w:rsid w:val="00EB7AFD"/>
    <w:rsid w:val="00EC00F0"/>
    <w:rsid w:val="00EC0125"/>
    <w:rsid w:val="00EC0E86"/>
    <w:rsid w:val="00EC1437"/>
    <w:rsid w:val="00EC356C"/>
    <w:rsid w:val="00EC36CD"/>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A69"/>
    <w:rsid w:val="00EF7276"/>
    <w:rsid w:val="00EF7F0B"/>
    <w:rsid w:val="00F01624"/>
    <w:rsid w:val="00F023C5"/>
    <w:rsid w:val="00F03B26"/>
    <w:rsid w:val="00F03B38"/>
    <w:rsid w:val="00F042EC"/>
    <w:rsid w:val="00F0636F"/>
    <w:rsid w:val="00F0654B"/>
    <w:rsid w:val="00F0677D"/>
    <w:rsid w:val="00F06CFE"/>
    <w:rsid w:val="00F06F4B"/>
    <w:rsid w:val="00F079A7"/>
    <w:rsid w:val="00F1062B"/>
    <w:rsid w:val="00F10F84"/>
    <w:rsid w:val="00F11CEE"/>
    <w:rsid w:val="00F121E0"/>
    <w:rsid w:val="00F123F9"/>
    <w:rsid w:val="00F14A63"/>
    <w:rsid w:val="00F15B93"/>
    <w:rsid w:val="00F16F73"/>
    <w:rsid w:val="00F173BF"/>
    <w:rsid w:val="00F217D3"/>
    <w:rsid w:val="00F21993"/>
    <w:rsid w:val="00F22009"/>
    <w:rsid w:val="00F229D0"/>
    <w:rsid w:val="00F232CF"/>
    <w:rsid w:val="00F23BF4"/>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67FE"/>
    <w:rsid w:val="00F369CF"/>
    <w:rsid w:val="00F37956"/>
    <w:rsid w:val="00F37F86"/>
    <w:rsid w:val="00F40541"/>
    <w:rsid w:val="00F41C7D"/>
    <w:rsid w:val="00F41D24"/>
    <w:rsid w:val="00F43587"/>
    <w:rsid w:val="00F436F9"/>
    <w:rsid w:val="00F437EC"/>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1738"/>
    <w:rsid w:val="00F54FF8"/>
    <w:rsid w:val="00F55C04"/>
    <w:rsid w:val="00F55C2F"/>
    <w:rsid w:val="00F563C6"/>
    <w:rsid w:val="00F57A3A"/>
    <w:rsid w:val="00F57E3C"/>
    <w:rsid w:val="00F57EBD"/>
    <w:rsid w:val="00F60554"/>
    <w:rsid w:val="00F60C24"/>
    <w:rsid w:val="00F61F3A"/>
    <w:rsid w:val="00F620DF"/>
    <w:rsid w:val="00F62C17"/>
    <w:rsid w:val="00F62C90"/>
    <w:rsid w:val="00F64465"/>
    <w:rsid w:val="00F6491D"/>
    <w:rsid w:val="00F651C7"/>
    <w:rsid w:val="00F652BF"/>
    <w:rsid w:val="00F6536B"/>
    <w:rsid w:val="00F65CFD"/>
    <w:rsid w:val="00F662FD"/>
    <w:rsid w:val="00F66535"/>
    <w:rsid w:val="00F679CD"/>
    <w:rsid w:val="00F67C49"/>
    <w:rsid w:val="00F707DA"/>
    <w:rsid w:val="00F7100F"/>
    <w:rsid w:val="00F71B7A"/>
    <w:rsid w:val="00F7208B"/>
    <w:rsid w:val="00F724D0"/>
    <w:rsid w:val="00F73122"/>
    <w:rsid w:val="00F7394C"/>
    <w:rsid w:val="00F744D6"/>
    <w:rsid w:val="00F752D3"/>
    <w:rsid w:val="00F76B14"/>
    <w:rsid w:val="00F76BA7"/>
    <w:rsid w:val="00F773B8"/>
    <w:rsid w:val="00F77503"/>
    <w:rsid w:val="00F81216"/>
    <w:rsid w:val="00F8153F"/>
    <w:rsid w:val="00F824B6"/>
    <w:rsid w:val="00F82D45"/>
    <w:rsid w:val="00F82FC5"/>
    <w:rsid w:val="00F855DD"/>
    <w:rsid w:val="00F857AA"/>
    <w:rsid w:val="00F869B0"/>
    <w:rsid w:val="00F87122"/>
    <w:rsid w:val="00F87A05"/>
    <w:rsid w:val="00F90200"/>
    <w:rsid w:val="00F9105D"/>
    <w:rsid w:val="00F9134F"/>
    <w:rsid w:val="00F92646"/>
    <w:rsid w:val="00F92FDE"/>
    <w:rsid w:val="00F94470"/>
    <w:rsid w:val="00F952A8"/>
    <w:rsid w:val="00F962FA"/>
    <w:rsid w:val="00F9719E"/>
    <w:rsid w:val="00F973B6"/>
    <w:rsid w:val="00F97790"/>
    <w:rsid w:val="00F97E10"/>
    <w:rsid w:val="00FA0C91"/>
    <w:rsid w:val="00FA19C2"/>
    <w:rsid w:val="00FA25D4"/>
    <w:rsid w:val="00FA2D18"/>
    <w:rsid w:val="00FA2E00"/>
    <w:rsid w:val="00FA3561"/>
    <w:rsid w:val="00FA410C"/>
    <w:rsid w:val="00FA418A"/>
    <w:rsid w:val="00FA455F"/>
    <w:rsid w:val="00FA45D1"/>
    <w:rsid w:val="00FA4E6B"/>
    <w:rsid w:val="00FA4F61"/>
    <w:rsid w:val="00FA5A12"/>
    <w:rsid w:val="00FA6182"/>
    <w:rsid w:val="00FA7256"/>
    <w:rsid w:val="00FA7450"/>
    <w:rsid w:val="00FA7976"/>
    <w:rsid w:val="00FA79A6"/>
    <w:rsid w:val="00FB1175"/>
    <w:rsid w:val="00FB19D5"/>
    <w:rsid w:val="00FB2D65"/>
    <w:rsid w:val="00FB30B9"/>
    <w:rsid w:val="00FB32C3"/>
    <w:rsid w:val="00FB3A55"/>
    <w:rsid w:val="00FB4ECC"/>
    <w:rsid w:val="00FB7A1C"/>
    <w:rsid w:val="00FB7EFB"/>
    <w:rsid w:val="00FC0096"/>
    <w:rsid w:val="00FC0098"/>
    <w:rsid w:val="00FC0499"/>
    <w:rsid w:val="00FC0A04"/>
    <w:rsid w:val="00FC0D72"/>
    <w:rsid w:val="00FC1655"/>
    <w:rsid w:val="00FC1FFA"/>
    <w:rsid w:val="00FC2E68"/>
    <w:rsid w:val="00FC4A21"/>
    <w:rsid w:val="00FC4ACB"/>
    <w:rsid w:val="00FC6AED"/>
    <w:rsid w:val="00FC73AF"/>
    <w:rsid w:val="00FC77FC"/>
    <w:rsid w:val="00FC7B41"/>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DAA"/>
    <w:rsid w:val="00FE0FB2"/>
    <w:rsid w:val="00FE1A54"/>
    <w:rsid w:val="00FE27C2"/>
    <w:rsid w:val="00FE3265"/>
    <w:rsid w:val="00FE3A47"/>
    <w:rsid w:val="00FE426D"/>
    <w:rsid w:val="00FE4E3F"/>
    <w:rsid w:val="00FE5011"/>
    <w:rsid w:val="00FE562E"/>
    <w:rsid w:val="00FE5B3F"/>
    <w:rsid w:val="00FE5BA7"/>
    <w:rsid w:val="00FE6F8C"/>
    <w:rsid w:val="00FE7460"/>
    <w:rsid w:val="00FE7A9D"/>
    <w:rsid w:val="00FE7AFB"/>
    <w:rsid w:val="00FE7FE8"/>
    <w:rsid w:val="00FF0DC0"/>
    <w:rsid w:val="00FF10DE"/>
    <w:rsid w:val="00FF1706"/>
    <w:rsid w:val="00FF226F"/>
    <w:rsid w:val="00FF2DF9"/>
    <w:rsid w:val="00FF36C7"/>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7B"/>
    <w:pPr>
      <w:widowControl w:val="0"/>
      <w:adjustRightInd w:val="0"/>
      <w:spacing w:after="0" w:line="360" w:lineRule="atLeast"/>
      <w:jc w:val="both"/>
      <w:textAlignment w:val="baseline"/>
    </w:pPr>
    <w:rPr>
      <w:rFonts w:ascii="Arial" w:eastAsia="Times New Roman" w:hAnsi="Arial" w:cs="Times New Roman"/>
      <w:szCs w:val="20"/>
    </w:rPr>
  </w:style>
  <w:style w:type="paragraph" w:styleId="Heading2">
    <w:name w:val="heading 2"/>
    <w:basedOn w:val="Normal"/>
    <w:next w:val="Normal"/>
    <w:link w:val="Heading2Char"/>
    <w:qFormat/>
    <w:rsid w:val="008D557B"/>
    <w:pPr>
      <w:keepNext/>
      <w:outlineLvl w:val="1"/>
    </w:pPr>
    <w:rPr>
      <w:rFonts w:ascii="Times New Roman" w:hAnsi="Times New Roman"/>
      <w:b/>
      <w:sz w:val="28"/>
      <w:u w:val="single"/>
    </w:rPr>
  </w:style>
  <w:style w:type="paragraph" w:styleId="Heading4">
    <w:name w:val="heading 4"/>
    <w:basedOn w:val="Normal"/>
    <w:next w:val="Normal"/>
    <w:link w:val="Heading4Char"/>
    <w:uiPriority w:val="9"/>
    <w:semiHidden/>
    <w:unhideWhenUsed/>
    <w:qFormat/>
    <w:rsid w:val="008D557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57B"/>
    <w:rPr>
      <w:rFonts w:ascii="Times New Roman" w:eastAsia="Times New Roman" w:hAnsi="Times New Roman" w:cs="Times New Roman"/>
      <w:b/>
      <w:sz w:val="28"/>
      <w:szCs w:val="20"/>
      <w:u w:val="single"/>
    </w:rPr>
  </w:style>
  <w:style w:type="character" w:styleId="Hyperlink">
    <w:name w:val="Hyperlink"/>
    <w:basedOn w:val="DefaultParagraphFont"/>
    <w:rsid w:val="008D557B"/>
    <w:rPr>
      <w:color w:val="0000FF"/>
      <w:u w:val="single"/>
    </w:rPr>
  </w:style>
  <w:style w:type="paragraph" w:styleId="Subtitle">
    <w:name w:val="Subtitle"/>
    <w:basedOn w:val="Normal"/>
    <w:link w:val="SubtitleChar"/>
    <w:qFormat/>
    <w:rsid w:val="008D557B"/>
    <w:rPr>
      <w:rFonts w:ascii="Times New Roman" w:hAnsi="Times New Roman"/>
      <w:b/>
      <w:sz w:val="20"/>
    </w:rPr>
  </w:style>
  <w:style w:type="character" w:customStyle="1" w:styleId="SubtitleChar">
    <w:name w:val="Subtitle Char"/>
    <w:basedOn w:val="DefaultParagraphFont"/>
    <w:link w:val="Subtitle"/>
    <w:rsid w:val="008D557B"/>
    <w:rPr>
      <w:rFonts w:ascii="Times New Roman" w:eastAsia="Times New Roman" w:hAnsi="Times New Roman" w:cs="Times New Roman"/>
      <w:b/>
      <w:sz w:val="20"/>
      <w:szCs w:val="20"/>
    </w:rPr>
  </w:style>
  <w:style w:type="paragraph" w:customStyle="1" w:styleId="Heading3Arial">
    <w:name w:val="Heading 3 + Arial"/>
    <w:aliases w:val="11 pt,Italic"/>
    <w:basedOn w:val="Heading4"/>
    <w:link w:val="Heading3ArialChar"/>
    <w:rsid w:val="008D557B"/>
    <w:pPr>
      <w:keepLines w:val="0"/>
      <w:spacing w:before="0"/>
      <w:ind w:left="720"/>
    </w:pPr>
    <w:rPr>
      <w:rFonts w:ascii="Arial" w:eastAsia="Times New Roman" w:hAnsi="Arial" w:cs="Arial"/>
      <w:bCs w:val="0"/>
      <w:i w:val="0"/>
      <w:iCs w:val="0"/>
      <w:color w:val="auto"/>
      <w:szCs w:val="22"/>
      <w:u w:val="single"/>
    </w:rPr>
  </w:style>
  <w:style w:type="character" w:customStyle="1" w:styleId="Heading3ArialChar">
    <w:name w:val="Heading 3 + Arial Char"/>
    <w:aliases w:val="11 pt Char,Italic Char"/>
    <w:basedOn w:val="Heading4Char"/>
    <w:link w:val="Heading3Arial"/>
    <w:rsid w:val="008D557B"/>
    <w:rPr>
      <w:rFonts w:ascii="Arial" w:eastAsia="Times New Roman" w:hAnsi="Arial" w:cs="Arial"/>
      <w:u w:val="single"/>
    </w:rPr>
  </w:style>
  <w:style w:type="character" w:customStyle="1" w:styleId="Heading4Char">
    <w:name w:val="Heading 4 Char"/>
    <w:basedOn w:val="DefaultParagraphFont"/>
    <w:link w:val="Heading4"/>
    <w:uiPriority w:val="9"/>
    <w:semiHidden/>
    <w:rsid w:val="008D557B"/>
    <w:rPr>
      <w:rFonts w:asciiTheme="majorHAnsi" w:eastAsiaTheme="majorEastAsia" w:hAnsiTheme="majorHAnsi" w:cstheme="majorBidi"/>
      <w:b/>
      <w:bCs/>
      <w:i/>
      <w:iCs/>
      <w:color w:val="4F81BD" w:themeColor="accent1"/>
      <w:szCs w:val="20"/>
    </w:rPr>
  </w:style>
  <w:style w:type="paragraph" w:styleId="Header">
    <w:name w:val="header"/>
    <w:basedOn w:val="Normal"/>
    <w:link w:val="HeaderChar"/>
    <w:uiPriority w:val="99"/>
    <w:semiHidden/>
    <w:unhideWhenUsed/>
    <w:rsid w:val="008D557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D557B"/>
    <w:rPr>
      <w:rFonts w:ascii="Arial" w:eastAsia="Times New Roman" w:hAnsi="Arial" w:cs="Times New Roman"/>
      <w:szCs w:val="20"/>
    </w:rPr>
  </w:style>
  <w:style w:type="paragraph" w:styleId="Footer">
    <w:name w:val="footer"/>
    <w:basedOn w:val="Normal"/>
    <w:link w:val="FooterChar"/>
    <w:uiPriority w:val="99"/>
    <w:unhideWhenUsed/>
    <w:rsid w:val="008D557B"/>
    <w:pPr>
      <w:tabs>
        <w:tab w:val="center" w:pos="4680"/>
        <w:tab w:val="right" w:pos="9360"/>
      </w:tabs>
      <w:spacing w:line="240" w:lineRule="auto"/>
    </w:pPr>
  </w:style>
  <w:style w:type="character" w:customStyle="1" w:styleId="FooterChar">
    <w:name w:val="Footer Char"/>
    <w:basedOn w:val="DefaultParagraphFont"/>
    <w:link w:val="Footer"/>
    <w:uiPriority w:val="99"/>
    <w:rsid w:val="008D557B"/>
    <w:rPr>
      <w:rFonts w:ascii="Arial" w:eastAsia="Times New Roman" w:hAnsi="Arial" w:cs="Times New Roman"/>
      <w:szCs w:val="20"/>
    </w:rPr>
  </w:style>
  <w:style w:type="character" w:styleId="FollowedHyperlink">
    <w:name w:val="FollowedHyperlink"/>
    <w:basedOn w:val="DefaultParagraphFont"/>
    <w:uiPriority w:val="99"/>
    <w:semiHidden/>
    <w:unhideWhenUsed/>
    <w:rsid w:val="008D55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05/intranet/working/rulemaking/documents/SOSCoverFilingTempRules.doc" TargetMode="External"/><Relationship Id="rId13" Type="http://schemas.openxmlformats.org/officeDocument/2006/relationships/hyperlink" Target="mailto:Snodgrass.emma@deq.state.or.us" TargetMode="External"/><Relationship Id="rId18" Type="http://schemas.openxmlformats.org/officeDocument/2006/relationships/hyperlink" Target="mailto:mcallister.larry@deq.state.or.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eq05/intranet/working/rulemaking/documents/SOSCoverFilingPermRules.doc" TargetMode="External"/><Relationship Id="rId12" Type="http://schemas.openxmlformats.org/officeDocument/2006/relationships/hyperlink" Target="http://deq05/intranet/working/rulemaking/documents/StmtNeedJustificationTempRules.doc" TargetMode="External"/><Relationship Id="rId17" Type="http://schemas.openxmlformats.org/officeDocument/2006/relationships/hyperlink" Target="http://deq05/intranet/working/rulemaking/documents/StmtNeedJustificationTempRules.doc" TargetMode="External"/><Relationship Id="rId2" Type="http://schemas.openxmlformats.org/officeDocument/2006/relationships/styles" Target="styles.xml"/><Relationship Id="rId16" Type="http://schemas.openxmlformats.org/officeDocument/2006/relationships/hyperlink" Target="http://deq05/intranet/working/rulemaking/documents/CertificateFilingPermanentRules.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web.sos.state.or.us/rules/bulletin_default.html" TargetMode="External"/><Relationship Id="rId5" Type="http://schemas.openxmlformats.org/officeDocument/2006/relationships/footnotes" Target="footnotes.xml"/><Relationship Id="rId15" Type="http://schemas.openxmlformats.org/officeDocument/2006/relationships/hyperlink" Target="http://deq05/intranet/working/rulemaking/documents/SOSCoverFilingPermRules.doc" TargetMode="External"/><Relationship Id="rId10" Type="http://schemas.openxmlformats.org/officeDocument/2006/relationships/hyperlink" Target="http://deq05/intranet/working/rulemaking/documents/CertificateFilingTempRules.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eq05/intranet/working/rulemaking/documents/CertificateFilingPermanentRules.doc" TargetMode="External"/><Relationship Id="rId14" Type="http://schemas.openxmlformats.org/officeDocument/2006/relationships/hyperlink" Target="http://deq05/intranet/working/rulemaking/documents/FormattingforSOSFilin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1447</Words>
  <Characters>8254</Characters>
  <Application>Microsoft Office Word</Application>
  <DocSecurity>0</DocSecurity>
  <Lines>68</Lines>
  <Paragraphs>19</Paragraphs>
  <ScaleCrop>false</ScaleCrop>
  <Company>State of Oregon Department of Environmental Quality</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2009-06-23T21:55:00Z</dcterms:created>
  <dcterms:modified xsi:type="dcterms:W3CDTF">2009-06-23T22:02:00Z</dcterms:modified>
</cp:coreProperties>
</file>