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7E" w:rsidRPr="00DC0848" w:rsidRDefault="00E06C7E" w:rsidP="00E06C7E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DEPARTMENT OF ENVIRONMENTAL QUALITY</w:t>
      </w:r>
    </w:p>
    <w:p w:rsidR="004D5B95" w:rsidRPr="00DC0848" w:rsidRDefault="004D5B95">
      <w:pPr>
        <w:jc w:val="center"/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STATEMENT OF NEED AND JUSTIFICATION</w:t>
      </w:r>
    </w:p>
    <w:p w:rsidR="004D5B95" w:rsidRPr="00DC0848" w:rsidRDefault="004D5B95">
      <w:pPr>
        <w:jc w:val="center"/>
        <w:rPr>
          <w:rFonts w:ascii="Arial" w:hAnsi="Arial" w:cs="Arial"/>
        </w:rPr>
      </w:pPr>
      <w:r w:rsidRPr="00DC0848">
        <w:rPr>
          <w:rFonts w:ascii="Arial" w:hAnsi="Arial" w:cs="Arial"/>
        </w:rPr>
        <w:t>A Certificate and Order for Filing Temporary Administrative Rules accompanies this form.</w:t>
      </w: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4D5B95">
      <w:pPr>
        <w:jc w:val="center"/>
        <w:rPr>
          <w:rFonts w:ascii="Arial" w:hAnsi="Arial" w:cs="Arial"/>
        </w:rPr>
      </w:pPr>
    </w:p>
    <w:p w:rsidR="004D5B95" w:rsidRPr="00DC0848" w:rsidRDefault="00FF16C4" w:rsidP="00FF16C4">
      <w:pPr>
        <w:rPr>
          <w:rFonts w:ascii="Arial" w:hAnsi="Arial" w:cs="Arial"/>
          <w:u w:val="single"/>
        </w:rPr>
      </w:pPr>
      <w:r w:rsidRPr="00DC0848">
        <w:rPr>
          <w:rFonts w:ascii="Arial" w:hAnsi="Arial" w:cs="Arial"/>
          <w:b/>
          <w:iCs/>
          <w:u w:val="single"/>
        </w:rPr>
        <w:t>Department of Environmental Quality</w:t>
      </w:r>
      <w:r w:rsidR="00DC0848">
        <w:rPr>
          <w:rFonts w:ascii="Arial" w:hAnsi="Arial" w:cs="Arial"/>
          <w:b/>
          <w:iCs/>
          <w:u w:val="single"/>
        </w:rPr>
        <w:t xml:space="preserve">, Water Quality </w:t>
      </w:r>
      <w:r w:rsidR="00513E91">
        <w:rPr>
          <w:rFonts w:ascii="Arial" w:hAnsi="Arial" w:cs="Arial"/>
          <w:b/>
          <w:iCs/>
          <w:u w:val="single"/>
        </w:rPr>
        <w:t>Davison</w:t>
      </w:r>
      <w:r w:rsidR="00F67CF3" w:rsidRPr="00DC0848">
        <w:rPr>
          <w:rFonts w:ascii="Arial" w:hAnsi="Arial" w:cs="Arial"/>
          <w:b/>
          <w:iCs/>
          <w:u w:val="single"/>
        </w:rPr>
        <w:tab/>
      </w:r>
      <w:r w:rsidR="00F67CF3" w:rsidRPr="00DC0848">
        <w:rPr>
          <w:rFonts w:ascii="Arial" w:hAnsi="Arial" w:cs="Arial"/>
          <w:u w:val="single"/>
        </w:rPr>
        <w:t xml:space="preserve">    </w:t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</w:r>
      <w:r w:rsidR="00F67CF3" w:rsidRPr="00DC0848">
        <w:rPr>
          <w:rFonts w:ascii="Arial" w:hAnsi="Arial" w:cs="Arial"/>
          <w:u w:val="single"/>
        </w:rPr>
        <w:tab/>
        <w:t xml:space="preserve"> </w:t>
      </w:r>
      <w:r w:rsidRPr="00DC0848">
        <w:rPr>
          <w:rFonts w:ascii="Arial" w:hAnsi="Arial" w:cs="Arial"/>
          <w:b/>
          <w:u w:val="single"/>
        </w:rPr>
        <w:t>OAR Chapter 340</w:t>
      </w:r>
      <w:r w:rsidR="00F67CF3" w:rsidRPr="00DC0848">
        <w:rPr>
          <w:rFonts w:ascii="Arial" w:hAnsi="Arial" w:cs="Arial"/>
          <w:b/>
          <w:u w:val="single"/>
        </w:rPr>
        <w:tab/>
      </w:r>
    </w:p>
    <w:p w:rsidR="004D5B95" w:rsidRPr="00DC0848" w:rsidRDefault="004D5B95">
      <w:pPr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Agency and Division </w:t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  <w:r w:rsidR="00F67CF3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>Administrative Rules Chapter Number</w:t>
      </w:r>
    </w:p>
    <w:p w:rsidR="004D5B95" w:rsidRPr="00DC0848" w:rsidRDefault="004D5B95">
      <w:pPr>
        <w:rPr>
          <w:rFonts w:ascii="Arial" w:hAnsi="Arial" w:cs="Arial"/>
        </w:rPr>
      </w:pPr>
    </w:p>
    <w:p w:rsidR="00E7251B" w:rsidRPr="00DC0848" w:rsidRDefault="00E7251B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395889" w:rsidRPr="00DC0848" w:rsidRDefault="00395889" w:rsidP="00430E63">
      <w:pPr>
        <w:tabs>
          <w:tab w:val="left" w:pos="360"/>
          <w:tab w:val="right" w:pos="2700"/>
        </w:tabs>
        <w:ind w:left="1350" w:hanging="1350"/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 xml:space="preserve">Rule Caption: </w:t>
      </w:r>
      <w:r w:rsidR="00DC0848" w:rsidRPr="00DC0848">
        <w:rPr>
          <w:rFonts w:ascii="Arial" w:hAnsi="Arial" w:cs="Arial"/>
        </w:rPr>
        <w:t xml:space="preserve">Amend the Clean Water State Revolving Fund </w:t>
      </w:r>
      <w:r w:rsidR="00C43F4B">
        <w:rPr>
          <w:rFonts w:ascii="Arial" w:hAnsi="Arial" w:cs="Arial"/>
        </w:rPr>
        <w:t>Rules</w:t>
      </w:r>
      <w:r w:rsidR="00DC0848" w:rsidRPr="00DC0848">
        <w:rPr>
          <w:rFonts w:ascii="Arial" w:hAnsi="Arial" w:cs="Arial"/>
          <w:b/>
        </w:rPr>
        <w:tab/>
      </w:r>
      <w:r w:rsidR="00DC0848" w:rsidRPr="00DC0848">
        <w:rPr>
          <w:rFonts w:ascii="Arial" w:hAnsi="Arial" w:cs="Arial"/>
          <w:b/>
        </w:rPr>
        <w:tab/>
      </w:r>
      <w:r w:rsidR="00430E63" w:rsidRPr="00DC0848">
        <w:rPr>
          <w:rFonts w:ascii="Arial" w:hAnsi="Arial" w:cs="Arial"/>
        </w:rPr>
        <w:t>.</w:t>
      </w: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395889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395889" w:rsidRPr="00DC0848" w:rsidRDefault="004D5B95" w:rsidP="00395889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In the Matter of</w:t>
      </w:r>
      <w:r w:rsidRPr="00DC0848">
        <w:rPr>
          <w:rFonts w:ascii="Arial" w:hAnsi="Arial" w:cs="Arial"/>
        </w:rPr>
        <w:t>:</w:t>
      </w:r>
      <w:r w:rsidR="00E7251B" w:rsidRPr="00DC0848">
        <w:rPr>
          <w:rFonts w:ascii="Arial" w:hAnsi="Arial" w:cs="Arial"/>
        </w:rPr>
        <w:t xml:space="preserve"> </w:t>
      </w:r>
      <w:del w:id="0" w:author="Larry McAllister" w:date="2009-03-10T14:56:00Z">
        <w:r w:rsidR="00E7251B" w:rsidRPr="00DC0848" w:rsidDel="00D144E6">
          <w:rPr>
            <w:rFonts w:ascii="Arial" w:hAnsi="Arial" w:cs="Arial"/>
          </w:rPr>
          <w:delText xml:space="preserve"> </w:delText>
        </w:r>
      </w:del>
      <w:r w:rsidR="00430E63" w:rsidRPr="00DC0848">
        <w:rPr>
          <w:rFonts w:ascii="Arial" w:hAnsi="Arial" w:cs="Arial"/>
        </w:rPr>
        <w:t>Clean</w:t>
      </w:r>
      <w:r w:rsidR="00430E63" w:rsidRPr="00DC0848">
        <w:rPr>
          <w:rFonts w:ascii="Arial" w:hAnsi="Arial" w:cs="Arial"/>
          <w:i/>
        </w:rPr>
        <w:t xml:space="preserve"> </w:t>
      </w:r>
      <w:r w:rsidR="00430E63" w:rsidRPr="00DC0848">
        <w:rPr>
          <w:rFonts w:ascii="Arial" w:hAnsi="Arial" w:cs="Arial"/>
        </w:rPr>
        <w:t>Water State Revolving Fund program, Chapter 340, Division 54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Statutory Authority</w:t>
      </w:r>
      <w:r w:rsidR="00424B43" w:rsidRPr="00DC0848">
        <w:rPr>
          <w:rFonts w:ascii="Arial" w:hAnsi="Arial" w:cs="Arial"/>
        </w:rPr>
        <w:t xml:space="preserve">: ORS 468.020; 468.423-468.440    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Other Authority</w:t>
      </w:r>
      <w:r w:rsidRPr="00DC0848">
        <w:rPr>
          <w:rFonts w:ascii="Arial" w:hAnsi="Arial" w:cs="Arial"/>
        </w:rPr>
        <w:t>:</w:t>
      </w:r>
      <w:r w:rsidR="00273992" w:rsidRPr="00DC0848">
        <w:rPr>
          <w:rFonts w:ascii="Arial" w:hAnsi="Arial" w:cs="Arial"/>
        </w:rPr>
        <w:t xml:space="preserve"> </w:t>
      </w:r>
      <w:del w:id="1" w:author="Larry McAllister" w:date="2009-03-10T14:56:00Z">
        <w:r w:rsidR="008D3147" w:rsidRPr="00DC0848" w:rsidDel="00D144E6">
          <w:rPr>
            <w:rFonts w:ascii="Arial" w:hAnsi="Arial" w:cs="Arial"/>
          </w:rPr>
          <w:delText xml:space="preserve"> </w:delText>
        </w:r>
      </w:del>
      <w:r w:rsidR="008D3147" w:rsidRPr="00DC0848">
        <w:rPr>
          <w:rFonts w:ascii="Arial" w:hAnsi="Arial" w:cs="Arial"/>
        </w:rPr>
        <w:t>American Recovery and Reinvestment Act</w:t>
      </w:r>
      <w:r w:rsidR="00273992" w:rsidRPr="00DC0848">
        <w:rPr>
          <w:rFonts w:ascii="Arial" w:hAnsi="Arial" w:cs="Arial"/>
        </w:rPr>
        <w:t xml:space="preserve"> of 2009</w:t>
      </w:r>
      <w:r w:rsidR="00DC0848">
        <w:rPr>
          <w:rFonts w:ascii="Arial" w:hAnsi="Arial" w:cs="Arial"/>
        </w:rPr>
        <w:t xml:space="preserve"> (Public Law 111-5)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Statutes Implemented</w:t>
      </w:r>
      <w:r w:rsidRPr="00DC0848">
        <w:rPr>
          <w:rFonts w:ascii="Arial" w:hAnsi="Arial" w:cs="Arial"/>
        </w:rPr>
        <w:t xml:space="preserve">: </w:t>
      </w:r>
      <w:r w:rsidR="00424B43" w:rsidRPr="00DC0848">
        <w:rPr>
          <w:rFonts w:ascii="Arial" w:hAnsi="Arial" w:cs="Arial"/>
        </w:rPr>
        <w:t xml:space="preserve">ORS 468.423-468.440; ORS 197.180     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Default="00DC0848">
      <w:pPr>
        <w:tabs>
          <w:tab w:val="left" w:pos="360"/>
          <w:tab w:val="right" w:pos="2700"/>
        </w:tabs>
        <w:rPr>
          <w:rFonts w:ascii="Arial" w:hAnsi="Arial" w:cs="Arial"/>
          <w:b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Need for the Temporary Rule(s):</w:t>
      </w:r>
      <w:r w:rsidR="00E7251B" w:rsidRPr="00DC0848">
        <w:rPr>
          <w:rFonts w:ascii="Arial" w:hAnsi="Arial" w:cs="Arial"/>
        </w:rPr>
        <w:t xml:space="preserve">   </w:t>
      </w:r>
    </w:p>
    <w:p w:rsidR="00582E10" w:rsidRPr="00DC0848" w:rsidRDefault="00582E10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5511DA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</w:t>
      </w:r>
      <w:r w:rsidR="009F0298" w:rsidRPr="00DC0848">
        <w:rPr>
          <w:rFonts w:ascii="Arial" w:hAnsi="Arial" w:cs="Arial"/>
        </w:rPr>
        <w:t xml:space="preserve"> Recovery and Reinvestment Act </w:t>
      </w:r>
      <w:r w:rsidR="00273992" w:rsidRPr="00DC0848">
        <w:rPr>
          <w:rFonts w:ascii="Arial" w:hAnsi="Arial" w:cs="Arial"/>
        </w:rPr>
        <w:t xml:space="preserve">of 2009 </w:t>
      </w:r>
      <w:proofErr w:type="gramStart"/>
      <w:r w:rsidR="00273992" w:rsidRPr="00DC0848">
        <w:rPr>
          <w:rFonts w:ascii="Arial" w:hAnsi="Arial" w:cs="Arial"/>
        </w:rPr>
        <w:t>was</w:t>
      </w:r>
      <w:proofErr w:type="gramEnd"/>
      <w:r w:rsidR="00273992" w:rsidRPr="00DC0848">
        <w:rPr>
          <w:rFonts w:ascii="Arial" w:hAnsi="Arial" w:cs="Arial"/>
        </w:rPr>
        <w:t xml:space="preserve"> enacted in February to preserve and create jobs </w:t>
      </w:r>
      <w:r w:rsidR="004B17E6" w:rsidRPr="00DC0848">
        <w:rPr>
          <w:rFonts w:ascii="Arial" w:hAnsi="Arial" w:cs="Arial"/>
        </w:rPr>
        <w:t xml:space="preserve">as </w:t>
      </w:r>
      <w:r w:rsidR="001908BD" w:rsidRPr="00DC0848">
        <w:rPr>
          <w:rFonts w:ascii="Arial" w:hAnsi="Arial" w:cs="Arial"/>
        </w:rPr>
        <w:t xml:space="preserve">an important </w:t>
      </w:r>
      <w:r w:rsidR="00FA264B">
        <w:rPr>
          <w:rFonts w:ascii="Arial" w:hAnsi="Arial" w:cs="Arial"/>
        </w:rPr>
        <w:t>means</w:t>
      </w:r>
      <w:r w:rsidR="004B17E6" w:rsidRPr="00DC0848">
        <w:rPr>
          <w:rFonts w:ascii="Arial" w:hAnsi="Arial" w:cs="Arial"/>
        </w:rPr>
        <w:t xml:space="preserve"> of stimulating the </w:t>
      </w:r>
      <w:r w:rsidR="00273992" w:rsidRPr="00DC0848">
        <w:rPr>
          <w:rFonts w:ascii="Arial" w:hAnsi="Arial" w:cs="Arial"/>
        </w:rPr>
        <w:t>U.S. economy</w:t>
      </w:r>
      <w:r w:rsidR="004B17E6" w:rsidRPr="00DC0848">
        <w:rPr>
          <w:rFonts w:ascii="Arial" w:hAnsi="Arial" w:cs="Arial"/>
        </w:rPr>
        <w:t xml:space="preserve">. </w:t>
      </w:r>
      <w:del w:id="2" w:author="Larry McAllister" w:date="2009-03-10T14:56:00Z">
        <w:r w:rsidR="004B17E6" w:rsidRPr="00DC0848" w:rsidDel="00D144E6">
          <w:rPr>
            <w:rFonts w:ascii="Arial" w:hAnsi="Arial" w:cs="Arial"/>
          </w:rPr>
          <w:delText xml:space="preserve"> </w:delText>
        </w:r>
      </w:del>
      <w:r w:rsidR="004B17E6" w:rsidRPr="00DC0848">
        <w:rPr>
          <w:rFonts w:ascii="Arial" w:hAnsi="Arial" w:cs="Arial"/>
        </w:rPr>
        <w:t>The Act stipulates th</w:t>
      </w:r>
      <w:r w:rsidR="001908BD" w:rsidRPr="00DC0848">
        <w:rPr>
          <w:rFonts w:ascii="Arial" w:hAnsi="Arial" w:cs="Arial"/>
        </w:rPr>
        <w:t>at</w:t>
      </w:r>
      <w:r w:rsidR="004B17E6" w:rsidRPr="00DC0848">
        <w:rPr>
          <w:rFonts w:ascii="Arial" w:hAnsi="Arial" w:cs="Arial"/>
        </w:rPr>
        <w:t xml:space="preserve"> $4 billion be </w:t>
      </w:r>
      <w:r w:rsidR="00C43F4B">
        <w:rPr>
          <w:rFonts w:ascii="Arial" w:hAnsi="Arial" w:cs="Arial"/>
        </w:rPr>
        <w:t>allocated</w:t>
      </w:r>
      <w:r w:rsidR="004B17E6" w:rsidRPr="00DC0848">
        <w:rPr>
          <w:rFonts w:ascii="Arial" w:hAnsi="Arial" w:cs="Arial"/>
        </w:rPr>
        <w:t xml:space="preserve"> to fund water quality </w:t>
      </w:r>
      <w:r w:rsidR="001908BD" w:rsidRPr="00DC0848">
        <w:rPr>
          <w:rFonts w:ascii="Arial" w:hAnsi="Arial" w:cs="Arial"/>
        </w:rPr>
        <w:t>improvements</w:t>
      </w:r>
      <w:r w:rsidR="004B17E6" w:rsidRPr="00DC0848">
        <w:rPr>
          <w:rFonts w:ascii="Arial" w:hAnsi="Arial" w:cs="Arial"/>
        </w:rPr>
        <w:t xml:space="preserve"> through the nation's Clean Water State Revolving Fund </w:t>
      </w:r>
      <w:r w:rsidR="001908BD" w:rsidRPr="00DC0848">
        <w:rPr>
          <w:rFonts w:ascii="Arial" w:hAnsi="Arial" w:cs="Arial"/>
        </w:rPr>
        <w:t xml:space="preserve">(CWSRF) </w:t>
      </w:r>
      <w:r w:rsidR="004B17E6" w:rsidRPr="00DC084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. </w:t>
      </w:r>
      <w:del w:id="3" w:author="Larry McAllister" w:date="2009-03-10T14:57:00Z">
        <w:r w:rsidDel="00D144E6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 xml:space="preserve">The Act </w:t>
      </w:r>
      <w:del w:id="4" w:author="Larry McAllister" w:date="2009-03-06T16:26:00Z">
        <w:r w:rsidDel="000834B4">
          <w:rPr>
            <w:rFonts w:ascii="Arial" w:hAnsi="Arial" w:cs="Arial"/>
          </w:rPr>
          <w:delText>requires  funded</w:delText>
        </w:r>
      </w:del>
      <w:ins w:id="5" w:author="Larry McAllister" w:date="2009-03-06T16:26:00Z">
        <w:r w:rsidR="000834B4">
          <w:rPr>
            <w:rFonts w:ascii="Arial" w:hAnsi="Arial" w:cs="Arial"/>
          </w:rPr>
          <w:t>requires funded</w:t>
        </w:r>
      </w:ins>
      <w:r>
        <w:rPr>
          <w:rFonts w:ascii="Arial" w:hAnsi="Arial" w:cs="Arial"/>
        </w:rPr>
        <w:t xml:space="preserve"> activities </w:t>
      </w:r>
      <w:r w:rsidR="004B17E6" w:rsidRPr="00DC0848">
        <w:rPr>
          <w:rFonts w:ascii="Arial" w:hAnsi="Arial" w:cs="Arial"/>
        </w:rPr>
        <w:t>be under contract or construction within 12 months of the date of enactment (</w:t>
      </w:r>
      <w:r>
        <w:rPr>
          <w:rFonts w:ascii="Arial" w:hAnsi="Arial" w:cs="Arial"/>
        </w:rPr>
        <w:t xml:space="preserve">by </w:t>
      </w:r>
      <w:r w:rsidR="004B17E6" w:rsidRPr="00DC0848">
        <w:rPr>
          <w:rFonts w:ascii="Arial" w:hAnsi="Arial" w:cs="Arial"/>
        </w:rPr>
        <w:t>February</w:t>
      </w:r>
      <w:r w:rsidR="00C43F4B">
        <w:rPr>
          <w:rFonts w:ascii="Arial" w:hAnsi="Arial" w:cs="Arial"/>
        </w:rPr>
        <w:t xml:space="preserve"> 16,</w:t>
      </w:r>
      <w:r w:rsidR="004B17E6" w:rsidRPr="00DC0848">
        <w:rPr>
          <w:rFonts w:ascii="Arial" w:hAnsi="Arial" w:cs="Arial"/>
        </w:rPr>
        <w:t xml:space="preserve"> 2010).</w:t>
      </w:r>
    </w:p>
    <w:p w:rsidR="004B17E6" w:rsidRPr="00DC0848" w:rsidRDefault="004B17E6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1908BD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U.S. Environmental Protection Agency</w:t>
      </w:r>
      <w:del w:id="6" w:author="Larry McAllister" w:date="2009-03-10T14:57:00Z">
        <w:r w:rsidRPr="00DC0848" w:rsidDel="00D144E6">
          <w:rPr>
            <w:rFonts w:ascii="Arial" w:hAnsi="Arial" w:cs="Arial"/>
          </w:rPr>
          <w:delText xml:space="preserve"> (EPA)</w:delText>
        </w:r>
      </w:del>
      <w:r w:rsidRPr="00DC0848">
        <w:rPr>
          <w:rFonts w:ascii="Arial" w:hAnsi="Arial" w:cs="Arial"/>
        </w:rPr>
        <w:t xml:space="preserve"> has allocated $44 million </w:t>
      </w:r>
      <w:r w:rsidR="00C43F4B">
        <w:rPr>
          <w:rFonts w:ascii="Arial" w:hAnsi="Arial" w:cs="Arial"/>
        </w:rPr>
        <w:t>under the</w:t>
      </w:r>
      <w:r w:rsidRPr="00DC0848">
        <w:rPr>
          <w:rFonts w:ascii="Arial" w:hAnsi="Arial" w:cs="Arial"/>
        </w:rPr>
        <w:t xml:space="preserve"> Ac</w:t>
      </w:r>
      <w:ins w:id="7" w:author="Larry McAllister" w:date="2009-03-06T16:26:00Z">
        <w:r w:rsidR="000834B4">
          <w:rPr>
            <w:rFonts w:ascii="Arial" w:hAnsi="Arial" w:cs="Arial"/>
          </w:rPr>
          <w:t xml:space="preserve">t </w:t>
        </w:r>
      </w:ins>
      <w:r w:rsidRPr="00DC0848">
        <w:rPr>
          <w:rFonts w:ascii="Arial" w:hAnsi="Arial" w:cs="Arial"/>
        </w:rPr>
        <w:t xml:space="preserve">for </w:t>
      </w:r>
      <w:r w:rsidR="00C43F4B">
        <w:rPr>
          <w:rFonts w:ascii="Arial" w:hAnsi="Arial" w:cs="Arial"/>
        </w:rPr>
        <w:t xml:space="preserve">a capitalization </w:t>
      </w:r>
      <w:del w:id="8" w:author="Larry McAllister" w:date="2009-03-06T16:26:00Z">
        <w:r w:rsidR="00C43F4B" w:rsidDel="000834B4">
          <w:rPr>
            <w:rFonts w:ascii="Arial" w:hAnsi="Arial" w:cs="Arial"/>
          </w:rPr>
          <w:delText>grant  to</w:delText>
        </w:r>
      </w:del>
      <w:ins w:id="9" w:author="Larry McAllister" w:date="2009-03-06T16:26:00Z">
        <w:r w:rsidR="000834B4">
          <w:rPr>
            <w:rFonts w:ascii="Arial" w:hAnsi="Arial" w:cs="Arial"/>
          </w:rPr>
          <w:t>grant to</w:t>
        </w:r>
      </w:ins>
      <w:r w:rsidR="00C43F4B">
        <w:rPr>
          <w:rFonts w:ascii="Arial" w:hAnsi="Arial" w:cs="Arial"/>
        </w:rPr>
        <w:t xml:space="preserve"> the Department of Environmental Quality</w:t>
      </w:r>
      <w:del w:id="10" w:author="Larry McAllister" w:date="2009-03-10T14:57:00Z">
        <w:r w:rsidR="00C43F4B" w:rsidDel="00D144E6">
          <w:rPr>
            <w:rFonts w:ascii="Arial" w:hAnsi="Arial" w:cs="Arial"/>
          </w:rPr>
          <w:delText xml:space="preserve"> (DEQ)</w:delText>
        </w:r>
      </w:del>
      <w:r w:rsidRPr="00DC0848">
        <w:rPr>
          <w:rFonts w:ascii="Arial" w:hAnsi="Arial" w:cs="Arial"/>
        </w:rPr>
        <w:t xml:space="preserve">.  </w:t>
      </w:r>
      <w:r w:rsidR="00C43F4B">
        <w:rPr>
          <w:rFonts w:ascii="Arial" w:hAnsi="Arial" w:cs="Arial"/>
        </w:rPr>
        <w:t>T</w:t>
      </w:r>
      <w:r w:rsidR="003816D8" w:rsidRPr="00DC0848">
        <w:rPr>
          <w:rFonts w:ascii="Arial" w:hAnsi="Arial" w:cs="Arial"/>
        </w:rPr>
        <w:t>he Act</w:t>
      </w:r>
      <w:r w:rsidRPr="00DC0848">
        <w:rPr>
          <w:rFonts w:ascii="Arial" w:hAnsi="Arial" w:cs="Arial"/>
        </w:rPr>
        <w:t xml:space="preserve"> stipulate</w:t>
      </w:r>
      <w:r w:rsidR="003816D8" w:rsidRPr="00DC0848">
        <w:rPr>
          <w:rFonts w:ascii="Arial" w:hAnsi="Arial" w:cs="Arial"/>
        </w:rPr>
        <w:t>s</w:t>
      </w:r>
      <w:r w:rsidRPr="00DC0848">
        <w:rPr>
          <w:rFonts w:ascii="Arial" w:hAnsi="Arial" w:cs="Arial"/>
        </w:rPr>
        <w:t xml:space="preserve"> that </w:t>
      </w:r>
      <w:del w:id="11" w:author="Larry McAllister" w:date="2009-03-10T14:57:00Z">
        <w:r w:rsidRPr="00DC0848" w:rsidDel="00D144E6">
          <w:rPr>
            <w:rFonts w:ascii="Arial" w:hAnsi="Arial" w:cs="Arial"/>
          </w:rPr>
          <w:delText>States</w:delText>
        </w:r>
        <w:r w:rsidR="003816D8" w:rsidRPr="00DC0848" w:rsidDel="00D144E6">
          <w:rPr>
            <w:rFonts w:ascii="Arial" w:hAnsi="Arial" w:cs="Arial"/>
          </w:rPr>
          <w:delText xml:space="preserve"> </w:delText>
        </w:r>
      </w:del>
      <w:ins w:id="12" w:author="Larry McAllister" w:date="2009-03-10T14:57:00Z">
        <w:r w:rsidR="00D144E6">
          <w:rPr>
            <w:rFonts w:ascii="Arial" w:hAnsi="Arial" w:cs="Arial"/>
          </w:rPr>
          <w:t>s</w:t>
        </w:r>
        <w:r w:rsidR="00D144E6" w:rsidRPr="00DC0848">
          <w:rPr>
            <w:rFonts w:ascii="Arial" w:hAnsi="Arial" w:cs="Arial"/>
          </w:rPr>
          <w:t xml:space="preserve">tates </w:t>
        </w:r>
      </w:ins>
      <w:r w:rsidR="00C43F4B">
        <w:rPr>
          <w:rFonts w:ascii="Arial" w:hAnsi="Arial" w:cs="Arial"/>
        </w:rPr>
        <w:t>must meet</w:t>
      </w:r>
      <w:r w:rsidR="003816D8" w:rsidRPr="00DC0848">
        <w:rPr>
          <w:rFonts w:ascii="Arial" w:hAnsi="Arial" w:cs="Arial"/>
        </w:rPr>
        <w:t xml:space="preserve"> certain financial requirements</w:t>
      </w:r>
      <w:r w:rsidR="00C43F4B">
        <w:rPr>
          <w:rFonts w:ascii="Arial" w:hAnsi="Arial" w:cs="Arial"/>
        </w:rPr>
        <w:t xml:space="preserve"> if they accept the grant</w:t>
      </w:r>
      <w:r w:rsidR="003816D8" w:rsidRPr="00DC0848">
        <w:rPr>
          <w:rFonts w:ascii="Arial" w:hAnsi="Arial" w:cs="Arial"/>
        </w:rPr>
        <w:t>.   DEQ</w:t>
      </w:r>
      <w:r w:rsidR="00B7163C">
        <w:rPr>
          <w:rFonts w:ascii="Arial" w:hAnsi="Arial" w:cs="Arial"/>
        </w:rPr>
        <w:t>’s</w:t>
      </w:r>
      <w:r w:rsidR="003816D8" w:rsidRPr="00DC0848">
        <w:rPr>
          <w:rFonts w:ascii="Arial" w:hAnsi="Arial" w:cs="Arial"/>
        </w:rPr>
        <w:t xml:space="preserve"> administrative rules must be amended to </w:t>
      </w:r>
      <w:r w:rsidR="00FA264B">
        <w:rPr>
          <w:rFonts w:ascii="Arial" w:hAnsi="Arial" w:cs="Arial"/>
        </w:rPr>
        <w:t>include</w:t>
      </w:r>
      <w:r w:rsidR="003816D8" w:rsidRPr="00DC0848">
        <w:rPr>
          <w:rFonts w:ascii="Arial" w:hAnsi="Arial" w:cs="Arial"/>
        </w:rPr>
        <w:t xml:space="preserve"> these federal requirements.</w:t>
      </w:r>
      <w:del w:id="13" w:author="Larry McAllister" w:date="2009-03-10T14:57:00Z">
        <w:r w:rsidR="003816D8" w:rsidRPr="00DC0848" w:rsidDel="00D144E6">
          <w:rPr>
            <w:rFonts w:ascii="Arial" w:hAnsi="Arial" w:cs="Arial"/>
          </w:rPr>
          <w:delText xml:space="preserve"> </w:delText>
        </w:r>
      </w:del>
      <w:r w:rsidR="003816D8" w:rsidRPr="00DC0848">
        <w:rPr>
          <w:rFonts w:ascii="Arial" w:hAnsi="Arial" w:cs="Arial"/>
        </w:rPr>
        <w:t xml:space="preserve"> </w:t>
      </w:r>
      <w:r w:rsidR="00B7163C">
        <w:rPr>
          <w:rFonts w:ascii="Arial" w:hAnsi="Arial" w:cs="Arial"/>
        </w:rPr>
        <w:t xml:space="preserve">The </w:t>
      </w:r>
      <w:r w:rsidR="003816D8" w:rsidRPr="00DC0848">
        <w:rPr>
          <w:rFonts w:ascii="Arial" w:hAnsi="Arial" w:cs="Arial"/>
        </w:rPr>
        <w:t xml:space="preserve">temporary </w:t>
      </w:r>
      <w:r w:rsidR="007A0E87" w:rsidRPr="00DC0848">
        <w:rPr>
          <w:rFonts w:ascii="Arial" w:hAnsi="Arial" w:cs="Arial"/>
        </w:rPr>
        <w:t>rulemaking is</w:t>
      </w:r>
      <w:r w:rsidR="003816D8" w:rsidRPr="00DC0848">
        <w:rPr>
          <w:rFonts w:ascii="Arial" w:hAnsi="Arial" w:cs="Arial"/>
        </w:rPr>
        <w:t xml:space="preserve"> necessary</w:t>
      </w:r>
      <w:r w:rsidR="007A0E87" w:rsidRPr="00DC0848">
        <w:rPr>
          <w:rFonts w:ascii="Arial" w:hAnsi="Arial" w:cs="Arial"/>
        </w:rPr>
        <w:t xml:space="preserve"> </w:t>
      </w:r>
      <w:r w:rsidR="005511DA">
        <w:rPr>
          <w:rFonts w:ascii="Arial" w:hAnsi="Arial" w:cs="Arial"/>
        </w:rPr>
        <w:t xml:space="preserve">to allow DEQ to quickly comply with </w:t>
      </w:r>
      <w:r w:rsidR="00B7163C">
        <w:rPr>
          <w:rFonts w:ascii="Arial" w:hAnsi="Arial" w:cs="Arial"/>
        </w:rPr>
        <w:t>the</w:t>
      </w:r>
      <w:r w:rsidR="005511DA">
        <w:rPr>
          <w:rFonts w:ascii="Arial" w:hAnsi="Arial" w:cs="Arial"/>
        </w:rPr>
        <w:t xml:space="preserve"> Act</w:t>
      </w:r>
      <w:r w:rsidR="007A0E87" w:rsidRPr="00DC0848">
        <w:rPr>
          <w:rFonts w:ascii="Arial" w:hAnsi="Arial" w:cs="Arial"/>
        </w:rPr>
        <w:t xml:space="preserve">. 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7A0E87" w:rsidRPr="00DC0848" w:rsidRDefault="00073AEE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DEQ int</w:t>
      </w:r>
      <w:r w:rsidR="00424B32">
        <w:rPr>
          <w:rFonts w:ascii="Arial" w:hAnsi="Arial" w:cs="Arial"/>
        </w:rPr>
        <w:t xml:space="preserve">ends to have </w:t>
      </w:r>
      <w:r w:rsidRPr="00DC0848">
        <w:rPr>
          <w:rFonts w:ascii="Arial" w:hAnsi="Arial" w:cs="Arial"/>
        </w:rPr>
        <w:t xml:space="preserve">temporary rules </w:t>
      </w:r>
      <w:r w:rsidR="005511DA">
        <w:rPr>
          <w:rFonts w:ascii="Arial" w:hAnsi="Arial" w:cs="Arial"/>
        </w:rPr>
        <w:t>adopted</w:t>
      </w:r>
      <w:r w:rsidR="00055FBA">
        <w:rPr>
          <w:rFonts w:ascii="Arial" w:hAnsi="Arial" w:cs="Arial"/>
        </w:rPr>
        <w:t xml:space="preserve"> in April, allowing</w:t>
      </w:r>
      <w:r w:rsidRPr="00DC0848">
        <w:rPr>
          <w:rFonts w:ascii="Arial" w:hAnsi="Arial" w:cs="Arial"/>
        </w:rPr>
        <w:t xml:space="preserve"> EPA to award </w:t>
      </w:r>
      <w:r w:rsidR="00B7163C">
        <w:rPr>
          <w:rFonts w:ascii="Arial" w:hAnsi="Arial" w:cs="Arial"/>
        </w:rPr>
        <w:t>the grant</w:t>
      </w:r>
      <w:r w:rsidRPr="00DC0848">
        <w:rPr>
          <w:rFonts w:ascii="Arial" w:hAnsi="Arial" w:cs="Arial"/>
        </w:rPr>
        <w:t xml:space="preserve"> to </w:t>
      </w:r>
      <w:r w:rsidR="00B7163C">
        <w:rPr>
          <w:rFonts w:ascii="Arial" w:hAnsi="Arial" w:cs="Arial"/>
        </w:rPr>
        <w:t xml:space="preserve">DEQ by </w:t>
      </w:r>
      <w:r w:rsidR="00424B32">
        <w:rPr>
          <w:rFonts w:ascii="Arial" w:hAnsi="Arial" w:cs="Arial"/>
        </w:rPr>
        <w:t>June</w:t>
      </w:r>
      <w:r w:rsidRPr="00DC0848">
        <w:rPr>
          <w:rFonts w:ascii="Arial" w:hAnsi="Arial" w:cs="Arial"/>
        </w:rPr>
        <w:t xml:space="preserve">. </w:t>
      </w:r>
      <w:del w:id="14" w:author="Larry McAllister" w:date="2009-03-10T14:57:00Z">
        <w:r w:rsidRPr="00DC0848" w:rsidDel="00D144E6">
          <w:rPr>
            <w:rFonts w:ascii="Arial" w:hAnsi="Arial" w:cs="Arial"/>
          </w:rPr>
          <w:delText xml:space="preserve"> </w:delText>
        </w:r>
      </w:del>
      <w:r w:rsidR="00055FBA">
        <w:rPr>
          <w:rFonts w:ascii="Arial" w:hAnsi="Arial" w:cs="Arial"/>
        </w:rPr>
        <w:t>L</w:t>
      </w:r>
      <w:r w:rsidR="00424B32">
        <w:rPr>
          <w:rFonts w:ascii="Arial" w:hAnsi="Arial" w:cs="Arial"/>
        </w:rPr>
        <w:t xml:space="preserve">oan agreements signed before September </w:t>
      </w:r>
      <w:del w:id="15" w:author="Larry McAllister" w:date="2009-03-06T16:27:00Z">
        <w:r w:rsidR="00B7163C" w:rsidDel="00663E56">
          <w:rPr>
            <w:rFonts w:ascii="Arial" w:hAnsi="Arial" w:cs="Arial"/>
          </w:rPr>
          <w:delText xml:space="preserve">2008 </w:delText>
        </w:r>
      </w:del>
      <w:ins w:id="16" w:author="Larry McAllister" w:date="2009-03-06T16:27:00Z">
        <w:r w:rsidR="00663E56">
          <w:rPr>
            <w:rFonts w:ascii="Arial" w:hAnsi="Arial" w:cs="Arial"/>
          </w:rPr>
          <w:t xml:space="preserve">2009 </w:t>
        </w:r>
      </w:ins>
      <w:r w:rsidR="00055FBA">
        <w:rPr>
          <w:rFonts w:ascii="Arial" w:hAnsi="Arial" w:cs="Arial"/>
        </w:rPr>
        <w:t xml:space="preserve">are likely to </w:t>
      </w:r>
      <w:r w:rsidR="00424B32">
        <w:rPr>
          <w:rFonts w:ascii="Arial" w:hAnsi="Arial" w:cs="Arial"/>
        </w:rPr>
        <w:t xml:space="preserve">result in projects </w:t>
      </w:r>
      <w:r w:rsidR="00B7163C">
        <w:rPr>
          <w:rFonts w:ascii="Arial" w:hAnsi="Arial" w:cs="Arial"/>
        </w:rPr>
        <w:t>that will</w:t>
      </w:r>
      <w:r w:rsidR="00055FBA">
        <w:rPr>
          <w:rFonts w:ascii="Arial" w:hAnsi="Arial" w:cs="Arial"/>
        </w:rPr>
        <w:t xml:space="preserve"> meet the Act’s </w:t>
      </w:r>
      <w:del w:id="17" w:author="Larry McAllister" w:date="2009-03-10T14:58:00Z">
        <w:r w:rsidR="00055FBA" w:rsidDel="00D144E6">
          <w:rPr>
            <w:rFonts w:ascii="Arial" w:hAnsi="Arial" w:cs="Arial"/>
          </w:rPr>
          <w:delText xml:space="preserve">12 </w:delText>
        </w:r>
      </w:del>
      <w:ins w:id="18" w:author="Larry McAllister" w:date="2009-03-10T14:58:00Z">
        <w:r w:rsidR="00D144E6">
          <w:rPr>
            <w:rFonts w:ascii="Arial" w:hAnsi="Arial" w:cs="Arial"/>
          </w:rPr>
          <w:t>12</w:t>
        </w:r>
        <w:r w:rsidR="00D144E6">
          <w:rPr>
            <w:rFonts w:ascii="Arial" w:hAnsi="Arial" w:cs="Arial"/>
          </w:rPr>
          <w:t>-</w:t>
        </w:r>
      </w:ins>
      <w:r w:rsidR="00055FBA">
        <w:rPr>
          <w:rFonts w:ascii="Arial" w:hAnsi="Arial" w:cs="Arial"/>
        </w:rPr>
        <w:t>month timeframe.</w:t>
      </w: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b/>
        </w:rPr>
        <w:t>Documents Relied Upon:</w:t>
      </w:r>
      <w:r w:rsidR="00E7251B" w:rsidRPr="00DC0848">
        <w:rPr>
          <w:rFonts w:ascii="Arial" w:hAnsi="Arial" w:cs="Arial"/>
        </w:rPr>
        <w:t xml:space="preserve">   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following documents are available </w:t>
      </w:r>
      <w:r w:rsidR="00B7163C">
        <w:rPr>
          <w:rFonts w:ascii="Arial" w:hAnsi="Arial" w:cs="Arial"/>
        </w:rPr>
        <w:t>from</w:t>
      </w:r>
      <w:r w:rsidR="00055FBA">
        <w:rPr>
          <w:rFonts w:ascii="Arial" w:hAnsi="Arial" w:cs="Arial"/>
        </w:rPr>
        <w:t xml:space="preserve"> the </w:t>
      </w:r>
      <w:r w:rsidR="00B7163C">
        <w:rPr>
          <w:rFonts w:ascii="Arial" w:hAnsi="Arial" w:cs="Arial"/>
        </w:rPr>
        <w:t xml:space="preserve">DEQ </w:t>
      </w:r>
      <w:r w:rsidRPr="00DC0848">
        <w:rPr>
          <w:rFonts w:ascii="Arial" w:hAnsi="Arial" w:cs="Arial"/>
        </w:rPr>
        <w:t>Water Quality Division</w:t>
      </w:r>
      <w:del w:id="19" w:author="Larry McAllister" w:date="2009-03-06T16:26:00Z">
        <w:r w:rsidRPr="00DC0848" w:rsidDel="000834B4">
          <w:rPr>
            <w:rFonts w:ascii="Arial" w:hAnsi="Arial" w:cs="Arial"/>
          </w:rPr>
          <w:delText>,  811</w:delText>
        </w:r>
      </w:del>
      <w:ins w:id="20" w:author="Larry McAllister" w:date="2009-03-06T16:26:00Z">
        <w:r w:rsidR="000834B4" w:rsidRPr="00DC0848">
          <w:rPr>
            <w:rFonts w:ascii="Arial" w:hAnsi="Arial" w:cs="Arial"/>
          </w:rPr>
          <w:t>, 811</w:t>
        </w:r>
      </w:ins>
      <w:r w:rsidRPr="00DC0848">
        <w:rPr>
          <w:rFonts w:ascii="Arial" w:hAnsi="Arial" w:cs="Arial"/>
        </w:rPr>
        <w:t xml:space="preserve"> SW Sixth Avenue, Portland Oregon.  To make arrangements to review these documents call (503) 229-6412.</w:t>
      </w:r>
      <w:r w:rsidR="00C2221D">
        <w:rPr>
          <w:rFonts w:ascii="Arial" w:hAnsi="Arial" w:cs="Arial"/>
        </w:rPr>
        <w:t xml:space="preserve">  </w:t>
      </w:r>
      <w:r w:rsidR="00C2221D" w:rsidRPr="00C2221D">
        <w:rPr>
          <w:rFonts w:ascii="Arial" w:hAnsi="Arial" w:cs="Arial"/>
          <w:color w:val="C00000"/>
          <w:highlight w:val="yellow"/>
          <w:rPrChange w:id="21" w:author="Larry McAllister" w:date="2009-03-10T15:03:00Z">
            <w:rPr>
              <w:rFonts w:ascii="Arial" w:hAnsi="Arial" w:cs="Arial"/>
            </w:rPr>
          </w:rPrChange>
        </w:rPr>
        <w:t>SRF Website link</w:t>
      </w:r>
    </w:p>
    <w:p w:rsidR="00EE4184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The American Recovery and Reinvestment Act of 2009</w:t>
      </w:r>
    </w:p>
    <w:p w:rsidR="00EE4184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  <w:tab w:val="left" w:pos="2610"/>
        </w:tabs>
        <w:ind w:left="810" w:hanging="450"/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Environmental Protection Agency Memo dated 3/2/09 </w:t>
      </w:r>
      <w:r w:rsidR="00B7163C">
        <w:rPr>
          <w:rFonts w:ascii="Arial" w:hAnsi="Arial" w:cs="Arial"/>
        </w:rPr>
        <w:t>from</w:t>
      </w:r>
      <w:r w:rsidR="00B7163C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the </w:t>
      </w:r>
      <w:r w:rsidR="00B7163C">
        <w:rPr>
          <w:rFonts w:ascii="Arial" w:hAnsi="Arial" w:cs="Arial"/>
        </w:rPr>
        <w:t xml:space="preserve">EPA </w:t>
      </w:r>
      <w:r w:rsidRPr="00DC0848">
        <w:rPr>
          <w:rFonts w:ascii="Arial" w:hAnsi="Arial" w:cs="Arial"/>
        </w:rPr>
        <w:t xml:space="preserve">Office of </w:t>
      </w:r>
      <w:r w:rsidR="00B7163C">
        <w:rPr>
          <w:rFonts w:ascii="Arial" w:hAnsi="Arial" w:cs="Arial"/>
        </w:rPr>
        <w:t>Wastew</w:t>
      </w:r>
      <w:r w:rsidRPr="00DC0848">
        <w:rPr>
          <w:rFonts w:ascii="Arial" w:hAnsi="Arial" w:cs="Arial"/>
        </w:rPr>
        <w:t>ater</w:t>
      </w:r>
      <w:r w:rsidR="00B7163C">
        <w:rPr>
          <w:rFonts w:ascii="Arial" w:hAnsi="Arial" w:cs="Arial"/>
        </w:rPr>
        <w:t xml:space="preserve"> Management and the Office of Ground Water and Drinking Water</w:t>
      </w:r>
      <w:r w:rsidRPr="00DC0848">
        <w:rPr>
          <w:rFonts w:ascii="Arial" w:hAnsi="Arial" w:cs="Arial"/>
        </w:rPr>
        <w:t xml:space="preserve"> - </w:t>
      </w:r>
      <w:r w:rsidR="00B7163C">
        <w:rPr>
          <w:rFonts w:ascii="Arial" w:hAnsi="Arial" w:cs="Arial"/>
        </w:rPr>
        <w:t>g</w:t>
      </w:r>
      <w:r w:rsidRPr="00DC0848">
        <w:rPr>
          <w:rFonts w:ascii="Arial" w:hAnsi="Arial" w:cs="Arial"/>
        </w:rPr>
        <w:t xml:space="preserve">uidance </w:t>
      </w:r>
      <w:r w:rsidR="00B7163C">
        <w:rPr>
          <w:rFonts w:ascii="Arial" w:hAnsi="Arial" w:cs="Arial"/>
        </w:rPr>
        <w:t>d</w:t>
      </w:r>
      <w:r w:rsidRPr="00DC0848">
        <w:rPr>
          <w:rFonts w:ascii="Arial" w:hAnsi="Arial" w:cs="Arial"/>
        </w:rPr>
        <w:t xml:space="preserve">ocument </w:t>
      </w:r>
      <w:r w:rsidR="00B7163C">
        <w:rPr>
          <w:rFonts w:ascii="Arial" w:hAnsi="Arial" w:cs="Arial"/>
        </w:rPr>
        <w:t xml:space="preserve">on awarding capitalization grants under the Act </w:t>
      </w:r>
    </w:p>
    <w:p w:rsidR="004D5B95" w:rsidRPr="00DC0848" w:rsidRDefault="00EE4184" w:rsidP="00EE4184">
      <w:pPr>
        <w:numPr>
          <w:ilvl w:val="0"/>
          <w:numId w:val="3"/>
        </w:numPr>
        <w:tabs>
          <w:tab w:val="left" w:pos="360"/>
          <w:tab w:val="right" w:pos="81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>Oregon Administrative Rules, Chapter 340, Division 54</w:t>
      </w: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EE418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E4184" w:rsidRPr="00DC0848" w:rsidRDefault="004D5B95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</w:rPr>
      </w:pPr>
      <w:r w:rsidRPr="00DC0848">
        <w:rPr>
          <w:rFonts w:ascii="Arial" w:hAnsi="Arial" w:cs="Arial"/>
          <w:b/>
        </w:rPr>
        <w:t>Justification of Temporary Rule(s):</w:t>
      </w:r>
      <w:r w:rsidR="00E7251B" w:rsidRPr="00DC0848">
        <w:rPr>
          <w:rFonts w:ascii="Arial" w:hAnsi="Arial" w:cs="Arial"/>
        </w:rPr>
        <w:t xml:space="preserve"> </w:t>
      </w:r>
      <w:r w:rsidR="00E7251B" w:rsidRPr="00DC0848">
        <w:rPr>
          <w:rFonts w:ascii="Arial" w:hAnsi="Arial" w:cs="Arial"/>
        </w:rPr>
        <w:tab/>
      </w:r>
    </w:p>
    <w:p w:rsidR="004D5B95" w:rsidRPr="00DC0848" w:rsidRDefault="00EE4184" w:rsidP="00EE4184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</w:t>
      </w:r>
      <w:del w:id="22" w:author="Larry McAllister" w:date="2009-03-10T15:03:00Z">
        <w:r w:rsidRPr="00DC0848" w:rsidDel="00C2221D">
          <w:rPr>
            <w:rFonts w:ascii="Arial" w:hAnsi="Arial" w:cs="Arial"/>
          </w:rPr>
          <w:delText xml:space="preserve">Commission </w:delText>
        </w:r>
      </w:del>
      <w:ins w:id="23" w:author="Larry McAllister" w:date="2009-03-10T15:03:00Z">
        <w:r w:rsidR="00C2221D">
          <w:rPr>
            <w:rFonts w:ascii="Arial" w:hAnsi="Arial" w:cs="Arial"/>
          </w:rPr>
          <w:t>c</w:t>
        </w:r>
        <w:r w:rsidR="00C2221D" w:rsidRPr="00DC0848">
          <w:rPr>
            <w:rFonts w:ascii="Arial" w:hAnsi="Arial" w:cs="Arial"/>
          </w:rPr>
          <w:t xml:space="preserve">ommission </w:t>
        </w:r>
      </w:ins>
      <w:r w:rsidRPr="00DC0848">
        <w:rPr>
          <w:rFonts w:ascii="Arial" w:hAnsi="Arial" w:cs="Arial"/>
        </w:rPr>
        <w:t xml:space="preserve">finds that failure to adopt the temporary rule will result in serious prejudice to the public interest because it will have the following consequences:  </w:t>
      </w:r>
      <w:r w:rsidR="00E7251B" w:rsidRPr="00DC0848">
        <w:rPr>
          <w:rFonts w:ascii="Arial" w:hAnsi="Arial" w:cs="Arial"/>
        </w:rPr>
        <w:t xml:space="preserve"> </w:t>
      </w:r>
    </w:p>
    <w:p w:rsidR="00E7251B" w:rsidRPr="00DC0848" w:rsidRDefault="00E7251B" w:rsidP="00E7251B">
      <w:pPr>
        <w:tabs>
          <w:tab w:val="left" w:pos="360"/>
          <w:tab w:val="right" w:pos="2700"/>
        </w:tabs>
        <w:ind w:left="3600" w:hanging="3600"/>
        <w:rPr>
          <w:rFonts w:ascii="Arial" w:hAnsi="Arial" w:cs="Arial"/>
          <w:i/>
        </w:rPr>
      </w:pPr>
      <w:r w:rsidRPr="00DC0848">
        <w:rPr>
          <w:rFonts w:ascii="Arial" w:hAnsi="Arial" w:cs="Arial"/>
        </w:rPr>
        <w:tab/>
      </w:r>
      <w:r w:rsidRPr="00DC0848">
        <w:rPr>
          <w:rFonts w:ascii="Arial" w:hAnsi="Arial" w:cs="Arial"/>
        </w:rPr>
        <w:tab/>
      </w:r>
    </w:p>
    <w:p w:rsidR="002A22D4" w:rsidRPr="00DC0848" w:rsidRDefault="00273AE3">
      <w:pPr>
        <w:tabs>
          <w:tab w:val="left" w:pos="360"/>
          <w:tab w:val="right" w:pos="2700"/>
        </w:tabs>
        <w:rPr>
          <w:rFonts w:ascii="Arial" w:hAnsi="Arial" w:cs="Arial"/>
        </w:rPr>
      </w:pPr>
      <w:r w:rsidRPr="00DC0848">
        <w:rPr>
          <w:rFonts w:ascii="Arial" w:hAnsi="Arial" w:cs="Arial"/>
        </w:rPr>
        <w:t xml:space="preserve">The Act </w:t>
      </w:r>
      <w:r w:rsidR="0028273D">
        <w:rPr>
          <w:rFonts w:ascii="Arial" w:hAnsi="Arial" w:cs="Arial"/>
        </w:rPr>
        <w:t>requires</w:t>
      </w:r>
      <w:r w:rsidR="0028273D" w:rsidRPr="00DC0848">
        <w:rPr>
          <w:rFonts w:ascii="Arial" w:hAnsi="Arial" w:cs="Arial"/>
        </w:rPr>
        <w:t xml:space="preserve"> </w:t>
      </w:r>
      <w:r w:rsidRPr="00DC0848">
        <w:rPr>
          <w:rFonts w:ascii="Arial" w:hAnsi="Arial" w:cs="Arial"/>
        </w:rPr>
        <w:t xml:space="preserve">that all </w:t>
      </w:r>
      <w:r w:rsidR="0028273D">
        <w:rPr>
          <w:rFonts w:ascii="Arial" w:hAnsi="Arial" w:cs="Arial"/>
        </w:rPr>
        <w:t xml:space="preserve">projects </w:t>
      </w:r>
      <w:r w:rsidRPr="00DC0848">
        <w:rPr>
          <w:rFonts w:ascii="Arial" w:hAnsi="Arial" w:cs="Arial"/>
        </w:rPr>
        <w:t>fund</w:t>
      </w:r>
      <w:r w:rsidR="0028273D">
        <w:rPr>
          <w:rFonts w:ascii="Arial" w:hAnsi="Arial" w:cs="Arial"/>
        </w:rPr>
        <w:t xml:space="preserve">ed under the </w:t>
      </w:r>
      <w:del w:id="24" w:author="Larry McAllister" w:date="2009-03-06T16:27:00Z">
        <w:r w:rsidR="0028273D" w:rsidDel="000834B4">
          <w:rPr>
            <w:rFonts w:ascii="Arial" w:hAnsi="Arial" w:cs="Arial"/>
          </w:rPr>
          <w:delText>Act</w:delText>
        </w:r>
        <w:r w:rsidRPr="00DC0848" w:rsidDel="000834B4">
          <w:rPr>
            <w:rFonts w:ascii="Arial" w:hAnsi="Arial" w:cs="Arial"/>
          </w:rPr>
          <w:delText>be</w:delText>
        </w:r>
      </w:del>
      <w:ins w:id="25" w:author="Larry McAllister" w:date="2009-03-06T16:27:00Z">
        <w:r w:rsidR="000834B4">
          <w:rPr>
            <w:rFonts w:ascii="Arial" w:hAnsi="Arial" w:cs="Arial"/>
          </w:rPr>
          <w:t>Act</w:t>
        </w:r>
        <w:r w:rsidR="000834B4" w:rsidRPr="00DC0848">
          <w:rPr>
            <w:rFonts w:ascii="Arial" w:hAnsi="Arial" w:cs="Arial"/>
          </w:rPr>
          <w:t xml:space="preserve"> be</w:t>
        </w:r>
      </w:ins>
      <w:r w:rsidRPr="00DC0848">
        <w:rPr>
          <w:rFonts w:ascii="Arial" w:hAnsi="Arial" w:cs="Arial"/>
        </w:rPr>
        <w:t xml:space="preserve"> under contract or construction by February</w:t>
      </w:r>
      <w:r w:rsidR="000A2EE3" w:rsidRPr="00DC0848">
        <w:rPr>
          <w:rFonts w:ascii="Arial" w:hAnsi="Arial" w:cs="Arial"/>
        </w:rPr>
        <w:t xml:space="preserve"> 1</w:t>
      </w:r>
      <w:r w:rsidR="0028273D">
        <w:rPr>
          <w:rFonts w:ascii="Arial" w:hAnsi="Arial" w:cs="Arial"/>
        </w:rPr>
        <w:t>6</w:t>
      </w:r>
      <w:r w:rsidR="000A2EE3" w:rsidRPr="00DC0848">
        <w:rPr>
          <w:rFonts w:ascii="Arial" w:hAnsi="Arial" w:cs="Arial"/>
        </w:rPr>
        <w:t>,</w:t>
      </w:r>
      <w:r w:rsidRPr="00DC0848">
        <w:rPr>
          <w:rFonts w:ascii="Arial" w:hAnsi="Arial" w:cs="Arial"/>
        </w:rPr>
        <w:t xml:space="preserve"> 2010. </w:t>
      </w:r>
      <w:r w:rsidR="000A2EE3" w:rsidRPr="00DC0848">
        <w:rPr>
          <w:rFonts w:ascii="Arial" w:hAnsi="Arial" w:cs="Arial"/>
        </w:rPr>
        <w:t xml:space="preserve">The Act also states </w:t>
      </w:r>
      <w:ins w:id="26" w:author="Larry McAllister" w:date="2009-03-10T15:03:00Z">
        <w:r w:rsidR="00C2221D">
          <w:rPr>
            <w:rFonts w:ascii="Arial" w:hAnsi="Arial" w:cs="Arial"/>
          </w:rPr>
          <w:t xml:space="preserve">that </w:t>
        </w:r>
      </w:ins>
      <w:r w:rsidR="00055FBA">
        <w:rPr>
          <w:rFonts w:ascii="Arial" w:hAnsi="Arial" w:cs="Arial"/>
        </w:rPr>
        <w:t>EPA’s</w:t>
      </w:r>
      <w:r w:rsidR="000A2EE3" w:rsidRPr="00DC0848">
        <w:rPr>
          <w:rFonts w:ascii="Arial" w:hAnsi="Arial" w:cs="Arial"/>
        </w:rPr>
        <w:t xml:space="preserve"> </w:t>
      </w:r>
      <w:del w:id="27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Administrator </w:delText>
        </w:r>
      </w:del>
      <w:ins w:id="28" w:author="Larry McAllister" w:date="2009-03-10T15:03:00Z">
        <w:r w:rsidR="00C2221D">
          <w:rPr>
            <w:rFonts w:ascii="Arial" w:hAnsi="Arial" w:cs="Arial"/>
          </w:rPr>
          <w:t>a</w:t>
        </w:r>
        <w:r w:rsidR="00C2221D" w:rsidRPr="00DC0848">
          <w:rPr>
            <w:rFonts w:ascii="Arial" w:hAnsi="Arial" w:cs="Arial"/>
          </w:rPr>
          <w:t xml:space="preserve">dministrator </w:t>
        </w:r>
      </w:ins>
      <w:r w:rsidR="0028273D">
        <w:rPr>
          <w:rFonts w:ascii="Arial" w:hAnsi="Arial" w:cs="Arial"/>
        </w:rPr>
        <w:t>shall</w:t>
      </w:r>
      <w:r w:rsidR="0028273D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reallocate any funds </w:t>
      </w:r>
      <w:r w:rsidR="0028273D">
        <w:rPr>
          <w:rFonts w:ascii="Arial" w:hAnsi="Arial" w:cs="Arial"/>
        </w:rPr>
        <w:t>where projects are not under</w:t>
      </w:r>
      <w:r w:rsidR="000A2EE3" w:rsidRPr="00DC0848">
        <w:rPr>
          <w:rFonts w:ascii="Arial" w:hAnsi="Arial" w:cs="Arial"/>
        </w:rPr>
        <w:t xml:space="preserve"> contract or </w:t>
      </w:r>
      <w:r w:rsidR="0028273D">
        <w:rPr>
          <w:rFonts w:ascii="Arial" w:hAnsi="Arial" w:cs="Arial"/>
        </w:rPr>
        <w:t xml:space="preserve">under </w:t>
      </w:r>
      <w:r w:rsidR="000A2EE3" w:rsidRPr="00DC0848">
        <w:rPr>
          <w:rFonts w:ascii="Arial" w:hAnsi="Arial" w:cs="Arial"/>
        </w:rPr>
        <w:t>construction.</w:t>
      </w:r>
      <w:del w:id="29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 Wastewater projects typically take considerably longer than a year to plan, design, contract work and begin construction. </w:t>
      </w:r>
      <w:del w:id="30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It is critical that DEQ provide loans as soon as possible after being awarded </w:t>
      </w:r>
      <w:r w:rsidR="0028273D">
        <w:rPr>
          <w:rFonts w:ascii="Arial" w:hAnsi="Arial" w:cs="Arial"/>
        </w:rPr>
        <w:t>the grant</w:t>
      </w:r>
      <w:r w:rsidR="000A2EE3" w:rsidRPr="00DC0848">
        <w:rPr>
          <w:rFonts w:ascii="Arial" w:hAnsi="Arial" w:cs="Arial"/>
        </w:rPr>
        <w:t>.</w:t>
      </w:r>
      <w:del w:id="31" w:author="Larry McAllister" w:date="2009-03-10T15:03:00Z">
        <w:r w:rsidR="000A2EE3" w:rsidRPr="00DC0848" w:rsidDel="00C2221D">
          <w:rPr>
            <w:rFonts w:ascii="Arial" w:hAnsi="Arial" w:cs="Arial"/>
          </w:rPr>
          <w:delText xml:space="preserve"> </w:delText>
        </w:r>
      </w:del>
      <w:r w:rsidR="000A2EE3" w:rsidRPr="00DC0848">
        <w:rPr>
          <w:rFonts w:ascii="Arial" w:hAnsi="Arial" w:cs="Arial"/>
        </w:rPr>
        <w:t xml:space="preserve"> By </w:t>
      </w:r>
      <w:r w:rsidR="000C5CDD">
        <w:rPr>
          <w:rFonts w:ascii="Arial" w:hAnsi="Arial" w:cs="Arial"/>
        </w:rPr>
        <w:t>pursuing</w:t>
      </w:r>
      <w:r w:rsidR="000A2EE3" w:rsidRPr="00DC0848">
        <w:rPr>
          <w:rFonts w:ascii="Arial" w:hAnsi="Arial" w:cs="Arial"/>
        </w:rPr>
        <w:t xml:space="preserve"> temporary rule</w:t>
      </w:r>
      <w:r w:rsidR="000C5CDD">
        <w:rPr>
          <w:rFonts w:ascii="Arial" w:hAnsi="Arial" w:cs="Arial"/>
        </w:rPr>
        <w:t>making</w:t>
      </w:r>
      <w:r w:rsidR="000A2EE3" w:rsidRPr="00DC0848">
        <w:rPr>
          <w:rFonts w:ascii="Arial" w:hAnsi="Arial" w:cs="Arial"/>
        </w:rPr>
        <w:t>, DEQ anticipates</w:t>
      </w:r>
      <w:r w:rsidR="009B49D7">
        <w:rPr>
          <w:rFonts w:ascii="Arial" w:hAnsi="Arial" w:cs="Arial"/>
        </w:rPr>
        <w:t xml:space="preserve"> that funds will be available for loans by June 2009.</w:t>
      </w:r>
      <w:r w:rsidR="000A2EE3" w:rsidRPr="00DC0848">
        <w:rPr>
          <w:rFonts w:ascii="Arial" w:hAnsi="Arial" w:cs="Arial"/>
        </w:rPr>
        <w:t xml:space="preserve">  If DEQ </w:t>
      </w:r>
      <w:r w:rsidR="009B49D7">
        <w:rPr>
          <w:rFonts w:ascii="Arial" w:hAnsi="Arial" w:cs="Arial"/>
        </w:rPr>
        <w:t>was</w:t>
      </w:r>
      <w:r w:rsidR="000A2EE3" w:rsidRPr="00DC0848">
        <w:rPr>
          <w:rFonts w:ascii="Arial" w:hAnsi="Arial" w:cs="Arial"/>
        </w:rPr>
        <w:t xml:space="preserve"> required to amend </w:t>
      </w:r>
      <w:r w:rsidR="009B49D7">
        <w:rPr>
          <w:rFonts w:ascii="Arial" w:hAnsi="Arial" w:cs="Arial"/>
        </w:rPr>
        <w:t>these</w:t>
      </w:r>
      <w:r w:rsidR="000A2EE3" w:rsidRPr="00DC0848">
        <w:rPr>
          <w:rFonts w:ascii="Arial" w:hAnsi="Arial" w:cs="Arial"/>
        </w:rPr>
        <w:t xml:space="preserve"> rules through </w:t>
      </w:r>
      <w:r w:rsidR="009B49D7">
        <w:rPr>
          <w:rFonts w:ascii="Arial" w:hAnsi="Arial" w:cs="Arial"/>
        </w:rPr>
        <w:t xml:space="preserve">a </w:t>
      </w:r>
      <w:r w:rsidR="000A2EE3" w:rsidRPr="00DC0848">
        <w:rPr>
          <w:rFonts w:ascii="Arial" w:hAnsi="Arial" w:cs="Arial"/>
        </w:rPr>
        <w:t xml:space="preserve">permanent rulemaking, </w:t>
      </w:r>
      <w:r w:rsidR="000C5CDD">
        <w:rPr>
          <w:rFonts w:ascii="Arial" w:hAnsi="Arial" w:cs="Arial"/>
        </w:rPr>
        <w:t>loan agreement</w:t>
      </w:r>
      <w:r w:rsidR="002A22D4" w:rsidRPr="00DC0848">
        <w:rPr>
          <w:rFonts w:ascii="Arial" w:hAnsi="Arial" w:cs="Arial"/>
        </w:rPr>
        <w:t xml:space="preserve"> </w:t>
      </w:r>
      <w:r w:rsidR="000A2EE3" w:rsidRPr="00DC0848">
        <w:rPr>
          <w:rFonts w:ascii="Arial" w:hAnsi="Arial" w:cs="Arial"/>
        </w:rPr>
        <w:t xml:space="preserve">would not occur until </w:t>
      </w:r>
      <w:r w:rsidR="000C5CDD">
        <w:rPr>
          <w:rFonts w:ascii="Arial" w:hAnsi="Arial" w:cs="Arial"/>
        </w:rPr>
        <w:t xml:space="preserve">at least </w:t>
      </w:r>
      <w:r w:rsidR="002A22D4" w:rsidRPr="00DC0848">
        <w:rPr>
          <w:rFonts w:ascii="Arial" w:hAnsi="Arial" w:cs="Arial"/>
        </w:rPr>
        <w:t xml:space="preserve">September 2009.  </w:t>
      </w:r>
      <w:r w:rsidR="000C5CDD">
        <w:rPr>
          <w:rFonts w:ascii="Arial" w:hAnsi="Arial" w:cs="Arial"/>
        </w:rPr>
        <w:lastRenderedPageBreak/>
        <w:t>Signing loans in September wou</w:t>
      </w:r>
      <w:r w:rsidR="002A22D4" w:rsidRPr="00DC0848">
        <w:rPr>
          <w:rFonts w:ascii="Arial" w:hAnsi="Arial" w:cs="Arial"/>
        </w:rPr>
        <w:t xml:space="preserve">ld require borrowers to have those funds under construction or contract within </w:t>
      </w:r>
      <w:r w:rsidR="000C5CDD">
        <w:rPr>
          <w:rFonts w:ascii="Arial" w:hAnsi="Arial" w:cs="Arial"/>
        </w:rPr>
        <w:t>four to</w:t>
      </w:r>
      <w:r w:rsidR="002A22D4" w:rsidRPr="00DC0848">
        <w:rPr>
          <w:rFonts w:ascii="Arial" w:hAnsi="Arial" w:cs="Arial"/>
        </w:rPr>
        <w:t xml:space="preserve"> five months</w:t>
      </w:r>
      <w:r w:rsidR="000C5CDD">
        <w:rPr>
          <w:rFonts w:ascii="Arial" w:hAnsi="Arial" w:cs="Arial"/>
        </w:rPr>
        <w:t xml:space="preserve">.  Such a timeline would substantially increase the </w:t>
      </w:r>
      <w:r w:rsidR="002A22D4" w:rsidRPr="00DC0848">
        <w:rPr>
          <w:rFonts w:ascii="Arial" w:hAnsi="Arial" w:cs="Arial"/>
        </w:rPr>
        <w:t xml:space="preserve">risk of </w:t>
      </w:r>
      <w:r w:rsidR="000C5CDD">
        <w:rPr>
          <w:rFonts w:ascii="Arial" w:hAnsi="Arial" w:cs="Arial"/>
        </w:rPr>
        <w:t xml:space="preserve">borrowers </w:t>
      </w:r>
      <w:r w:rsidR="002A22D4" w:rsidRPr="00DC0848">
        <w:rPr>
          <w:rFonts w:ascii="Arial" w:hAnsi="Arial" w:cs="Arial"/>
        </w:rPr>
        <w:t>having funds reallocated by EPA.</w:t>
      </w:r>
    </w:p>
    <w:p w:rsidR="002A22D4" w:rsidRPr="00DC0848" w:rsidRDefault="002A22D4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2D5F8E" w:rsidRPr="00DC0848" w:rsidRDefault="009B49D7">
      <w:pPr>
        <w:tabs>
          <w:tab w:val="left" w:pos="360"/>
          <w:tab w:val="right" w:pos="2700"/>
        </w:tabs>
        <w:rPr>
          <w:rFonts w:ascii="Arial" w:hAnsi="Arial" w:cs="Arial"/>
        </w:rPr>
      </w:pPr>
      <w:r>
        <w:rPr>
          <w:rFonts w:ascii="Arial" w:hAnsi="Arial" w:cs="Arial"/>
        </w:rPr>
        <w:t>Failure to</w:t>
      </w:r>
      <w:r w:rsidR="002A22D4" w:rsidRPr="00DC0848">
        <w:rPr>
          <w:rFonts w:ascii="Arial" w:hAnsi="Arial" w:cs="Arial"/>
        </w:rPr>
        <w:t xml:space="preserve"> use </w:t>
      </w:r>
      <w:r>
        <w:rPr>
          <w:rFonts w:ascii="Arial" w:hAnsi="Arial" w:cs="Arial"/>
        </w:rPr>
        <w:t>the</w:t>
      </w:r>
      <w:r w:rsidR="002A22D4" w:rsidRPr="00DC0848">
        <w:rPr>
          <w:rFonts w:ascii="Arial" w:hAnsi="Arial" w:cs="Arial"/>
        </w:rPr>
        <w:t xml:space="preserve"> $44 million </w:t>
      </w:r>
      <w:r>
        <w:rPr>
          <w:rFonts w:ascii="Arial" w:hAnsi="Arial" w:cs="Arial"/>
        </w:rPr>
        <w:t xml:space="preserve">capitalization grant </w:t>
      </w:r>
      <w:r w:rsidR="002A22D4" w:rsidRPr="00DC0848">
        <w:rPr>
          <w:rFonts w:ascii="Arial" w:hAnsi="Arial" w:cs="Arial"/>
        </w:rPr>
        <w:t>intended as economic stimulus for Oregon constitutes serious prejudice to public interest.</w:t>
      </w:r>
      <w:r w:rsidR="006B133E" w:rsidRPr="00DC0848">
        <w:rPr>
          <w:rFonts w:ascii="Arial" w:hAnsi="Arial" w:cs="Arial"/>
        </w:rPr>
        <w:t xml:space="preserve">  Such a loss </w:t>
      </w:r>
      <w:r w:rsidR="000C5CDD">
        <w:rPr>
          <w:rFonts w:ascii="Arial" w:hAnsi="Arial" w:cs="Arial"/>
        </w:rPr>
        <w:t xml:space="preserve">would be </w:t>
      </w:r>
      <w:r w:rsidR="006B133E" w:rsidRPr="00DC0848">
        <w:rPr>
          <w:rFonts w:ascii="Arial" w:hAnsi="Arial" w:cs="Arial"/>
        </w:rPr>
        <w:t xml:space="preserve">even more difficult to justify if </w:t>
      </w:r>
      <w:r w:rsidR="000C5CDD">
        <w:rPr>
          <w:rFonts w:ascii="Arial" w:hAnsi="Arial" w:cs="Arial"/>
        </w:rPr>
        <w:t xml:space="preserve">it was </w:t>
      </w:r>
      <w:r w:rsidR="006B133E" w:rsidRPr="00DC0848">
        <w:rPr>
          <w:rFonts w:ascii="Arial" w:hAnsi="Arial" w:cs="Arial"/>
        </w:rPr>
        <w:t>solely due to a</w:t>
      </w:r>
      <w:r w:rsidR="000C5CDD">
        <w:rPr>
          <w:rFonts w:ascii="Arial" w:hAnsi="Arial" w:cs="Arial"/>
        </w:rPr>
        <w:t xml:space="preserve"> prolonged</w:t>
      </w:r>
      <w:r w:rsidR="006B133E" w:rsidRPr="00DC0848">
        <w:rPr>
          <w:rFonts w:ascii="Arial" w:hAnsi="Arial" w:cs="Arial"/>
        </w:rPr>
        <w:t xml:space="preserve"> timeframe that can be avoided by implementing temporary rulemaking. </w:t>
      </w:r>
      <w:r w:rsidR="002A22D4" w:rsidRPr="00DC0848">
        <w:rPr>
          <w:rFonts w:ascii="Arial" w:hAnsi="Arial" w:cs="Arial"/>
        </w:rPr>
        <w:t xml:space="preserve"> </w:t>
      </w:r>
    </w:p>
    <w:p w:rsidR="002D5F8E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2D5F8E">
      <w:pPr>
        <w:tabs>
          <w:tab w:val="left" w:pos="360"/>
          <w:tab w:val="right" w:pos="2700"/>
        </w:tabs>
        <w:rPr>
          <w:rFonts w:ascii="Arial" w:hAnsi="Arial" w:cs="Arial"/>
          <w:b/>
        </w:rPr>
      </w:pPr>
      <w:r w:rsidRPr="00DC0848">
        <w:rPr>
          <w:rFonts w:ascii="Arial" w:hAnsi="Arial" w:cs="Arial"/>
          <w:b/>
        </w:rPr>
        <w:t>Housing Cost Impacts:</w:t>
      </w:r>
    </w:p>
    <w:p w:rsidR="004D5B95" w:rsidRPr="00DC0848" w:rsidDel="008664FE" w:rsidRDefault="002D5F8E" w:rsidP="002D5F8E">
      <w:pPr>
        <w:tabs>
          <w:tab w:val="left" w:pos="360"/>
          <w:tab w:val="right" w:pos="2700"/>
        </w:tabs>
        <w:rPr>
          <w:del w:id="32" w:author="Larry McAllister" w:date="2009-03-09T12:45:00Z"/>
          <w:rFonts w:ascii="Arial" w:hAnsi="Arial" w:cs="Arial"/>
        </w:rPr>
      </w:pPr>
      <w:del w:id="33" w:author="Larry McAllister" w:date="2009-03-10T15:04:00Z">
        <w:r w:rsidRPr="00DC0848" w:rsidDel="00C2221D">
          <w:rPr>
            <w:rFonts w:ascii="Arial" w:hAnsi="Arial" w:cs="Arial"/>
          </w:rPr>
          <w:delText>The Department</w:delText>
        </w:r>
      </w:del>
      <w:ins w:id="34" w:author="Larry McAllister" w:date="2009-03-10T15:04:00Z">
        <w:r w:rsidR="00C2221D">
          <w:rPr>
            <w:rFonts w:ascii="Arial" w:hAnsi="Arial" w:cs="Arial"/>
          </w:rPr>
          <w:t>DEQ</w:t>
        </w:r>
      </w:ins>
      <w:r w:rsidRPr="00DC0848">
        <w:rPr>
          <w:rFonts w:ascii="Arial" w:hAnsi="Arial" w:cs="Arial"/>
        </w:rPr>
        <w:t xml:space="preserve"> has determined that this proposed </w:t>
      </w:r>
      <w:r w:rsidR="009B49D7">
        <w:rPr>
          <w:rFonts w:ascii="Arial" w:hAnsi="Arial" w:cs="Arial"/>
        </w:rPr>
        <w:t xml:space="preserve">temporary </w:t>
      </w:r>
      <w:r w:rsidRPr="00DC0848">
        <w:rPr>
          <w:rFonts w:ascii="Arial" w:hAnsi="Arial" w:cs="Arial"/>
        </w:rPr>
        <w:t xml:space="preserve">rulemaking </w:t>
      </w:r>
      <w:del w:id="35" w:author="Larry McAllister" w:date="2009-03-09T12:45:00Z">
        <w:r w:rsidR="006B133E" w:rsidRPr="00DC0848" w:rsidDel="008664FE">
          <w:rPr>
            <w:rFonts w:ascii="Arial" w:hAnsi="Arial" w:cs="Arial"/>
          </w:rPr>
          <w:delText xml:space="preserve">may </w:delText>
        </w:r>
      </w:del>
      <w:ins w:id="36" w:author="Larry McAllister" w:date="2009-03-09T12:45:00Z">
        <w:r w:rsidR="008664FE">
          <w:rPr>
            <w:rFonts w:ascii="Arial" w:hAnsi="Arial" w:cs="Arial"/>
          </w:rPr>
          <w:t xml:space="preserve">will </w:t>
        </w:r>
      </w:ins>
      <w:r w:rsidR="006B133E" w:rsidRPr="00DC0848">
        <w:rPr>
          <w:rFonts w:ascii="Arial" w:hAnsi="Arial" w:cs="Arial"/>
        </w:rPr>
        <w:t xml:space="preserve">have </w:t>
      </w:r>
      <w:del w:id="37" w:author="Larry McAllister" w:date="2009-03-09T12:45:00Z">
        <w:r w:rsidR="006B133E" w:rsidRPr="00DC0848" w:rsidDel="008664FE">
          <w:rPr>
            <w:rFonts w:ascii="Arial" w:hAnsi="Arial" w:cs="Arial"/>
          </w:rPr>
          <w:delText>a</w:delText>
        </w:r>
      </w:del>
      <w:r w:rsidR="006B133E" w:rsidRPr="00DC0848">
        <w:rPr>
          <w:rFonts w:ascii="Arial" w:hAnsi="Arial" w:cs="Arial"/>
        </w:rPr>
        <w:t xml:space="preserve"> </w:t>
      </w:r>
      <w:ins w:id="38" w:author="Larry McAllister" w:date="2009-03-09T12:44:00Z">
        <w:r w:rsidR="008664FE">
          <w:rPr>
            <w:rFonts w:ascii="Arial" w:hAnsi="Arial" w:cs="Arial"/>
          </w:rPr>
          <w:t xml:space="preserve">no measurable </w:t>
        </w:r>
      </w:ins>
      <w:del w:id="39" w:author="Larry McAllister" w:date="2009-03-09T12:44:00Z">
        <w:r w:rsidR="006B133E" w:rsidRPr="00DC0848" w:rsidDel="008664FE">
          <w:rPr>
            <w:rFonts w:ascii="Arial" w:hAnsi="Arial" w:cs="Arial"/>
          </w:rPr>
          <w:delText>positive</w:delText>
        </w:r>
      </w:del>
      <w:r w:rsidR="006B133E" w:rsidRPr="00DC0848">
        <w:rPr>
          <w:rFonts w:ascii="Arial" w:hAnsi="Arial" w:cs="Arial"/>
        </w:rPr>
        <w:t xml:space="preserve"> impact </w:t>
      </w:r>
      <w:r w:rsidRPr="00DC0848">
        <w:rPr>
          <w:rFonts w:ascii="Arial" w:hAnsi="Arial" w:cs="Arial"/>
        </w:rPr>
        <w:t>on the cost of development of a 6,000 square foot parcel and the construction of a 1,200 square foot detached single family dwelling on that parcel</w:t>
      </w:r>
      <w:r w:rsidR="006B133E" w:rsidRPr="00DC0848">
        <w:rPr>
          <w:rFonts w:ascii="Arial" w:hAnsi="Arial" w:cs="Arial"/>
        </w:rPr>
        <w:t xml:space="preserve"> </w:t>
      </w:r>
      <w:del w:id="40" w:author="Larry McAllister" w:date="2009-03-09T12:45:00Z">
        <w:r w:rsidR="006B133E" w:rsidRPr="00DC0848" w:rsidDel="008664FE">
          <w:rPr>
            <w:rFonts w:ascii="Arial" w:hAnsi="Arial" w:cs="Arial"/>
          </w:rPr>
          <w:delText>because of increased economic activity in communities impacted by this rulemaking</w:delText>
        </w:r>
        <w:r w:rsidRPr="00DC0848" w:rsidDel="008664FE">
          <w:rPr>
            <w:rFonts w:ascii="Arial" w:hAnsi="Arial" w:cs="Arial"/>
          </w:rPr>
          <w:delText>.</w:delText>
        </w:r>
        <w:r w:rsidR="006B133E" w:rsidRPr="00DC0848" w:rsidDel="008664FE">
          <w:rPr>
            <w:rFonts w:ascii="Arial" w:hAnsi="Arial" w:cs="Arial"/>
          </w:rPr>
          <w:delText xml:space="preserve"> </w:delText>
        </w:r>
        <w:r w:rsidR="00DC0848" w:rsidRPr="00DC0848" w:rsidDel="008664FE">
          <w:rPr>
            <w:rFonts w:ascii="Arial" w:hAnsi="Arial" w:cs="Arial"/>
          </w:rPr>
          <w:delText xml:space="preserve"> Increase demand for goods and services general results in lower costs, yet the Department is unable to quantify the impact of the proposed rulemaking due to lack of available information.</w:delText>
        </w:r>
        <w:r w:rsidR="006B133E" w:rsidRPr="00DC0848" w:rsidDel="008664FE">
          <w:rPr>
            <w:rFonts w:ascii="Arial" w:hAnsi="Arial" w:cs="Arial"/>
          </w:rPr>
          <w:delText xml:space="preserve"> </w:delText>
        </w:r>
        <w:r w:rsidRPr="00DC0848" w:rsidDel="008664FE">
          <w:rPr>
            <w:rFonts w:ascii="Arial" w:hAnsi="Arial" w:cs="Arial"/>
          </w:rPr>
          <w:delText xml:space="preserve">  </w:delText>
        </w:r>
      </w:del>
    </w:p>
    <w:p w:rsidR="008532B4" w:rsidRDefault="008532B4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DC0848" w:rsidRPr="00DC0848" w:rsidRDefault="00DC0848" w:rsidP="002D5F8E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4D5B95" w:rsidRPr="00DC0848" w:rsidRDefault="004D5B95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280C" w:rsidRPr="00DC0848" w:rsidRDefault="00E0280C">
      <w:pPr>
        <w:tabs>
          <w:tab w:val="left" w:pos="360"/>
          <w:tab w:val="right" w:pos="2700"/>
        </w:tabs>
        <w:rPr>
          <w:rFonts w:ascii="Arial" w:hAnsi="Arial" w:cs="Arial"/>
        </w:rPr>
      </w:pPr>
    </w:p>
    <w:p w:rsidR="00E06C7E" w:rsidRPr="00DC0848" w:rsidRDefault="004D5B95" w:rsidP="00E06C7E">
      <w:pPr>
        <w:rPr>
          <w:rFonts w:ascii="Arial" w:hAnsi="Arial" w:cs="Arial"/>
        </w:rPr>
      </w:pPr>
      <w:r w:rsidRPr="00DC0848">
        <w:rPr>
          <w:rFonts w:ascii="Arial" w:hAnsi="Arial" w:cs="Arial"/>
        </w:rPr>
        <w:t>_________________________</w:t>
      </w:r>
      <w:r w:rsidR="00E06C7E" w:rsidRPr="00DC0848">
        <w:rPr>
          <w:rFonts w:ascii="Arial" w:hAnsi="Arial" w:cs="Arial"/>
        </w:rPr>
        <w:t>_____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>__</w:t>
      </w:r>
      <w:r w:rsidRPr="00DC0848">
        <w:rPr>
          <w:rFonts w:ascii="Arial" w:hAnsi="Arial" w:cs="Arial"/>
        </w:rPr>
        <w:t>_________</w:t>
      </w:r>
      <w:r w:rsidR="00BA0498" w:rsidRPr="00DC0848">
        <w:rPr>
          <w:rFonts w:ascii="Arial" w:hAnsi="Arial" w:cs="Arial"/>
        </w:rPr>
        <w:t>_</w:t>
      </w:r>
      <w:r w:rsidRPr="00DC0848">
        <w:rPr>
          <w:rFonts w:ascii="Arial" w:hAnsi="Arial" w:cs="Arial"/>
        </w:rPr>
        <w:t>_</w:t>
      </w:r>
      <w:r w:rsidR="00E06C7E" w:rsidRPr="00DC0848">
        <w:rPr>
          <w:rFonts w:ascii="Arial" w:hAnsi="Arial" w:cs="Arial"/>
        </w:rPr>
        <w:t xml:space="preserve">   </w:t>
      </w:r>
      <w:r w:rsidR="00E06C7E" w:rsidRPr="00DC0848">
        <w:rPr>
          <w:rFonts w:ascii="Arial" w:hAnsi="Arial" w:cs="Arial"/>
        </w:rPr>
        <w:tab/>
        <w:t>___________________________________________</w:t>
      </w:r>
    </w:p>
    <w:p w:rsidR="00E0280C" w:rsidRPr="00DC0848" w:rsidRDefault="008532B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Dick Pedersen</w:t>
      </w:r>
      <w:r w:rsidR="00E0280C" w:rsidRPr="00DC0848">
        <w:rPr>
          <w:rFonts w:ascii="Arial" w:hAnsi="Arial" w:cs="Arial"/>
          <w:i/>
        </w:rPr>
        <w:t>, Director</w:t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</w:r>
      <w:r w:rsidR="00E0280C" w:rsidRPr="00DC0848">
        <w:rPr>
          <w:rFonts w:ascii="Arial" w:hAnsi="Arial" w:cs="Arial"/>
          <w:i/>
        </w:rPr>
        <w:tab/>
        <w:t>Date Signed</w:t>
      </w:r>
    </w:p>
    <w:p w:rsidR="00A94F79" w:rsidRPr="00DC0848" w:rsidRDefault="00637314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  <w:r w:rsidRPr="00DC0848">
        <w:rPr>
          <w:rFonts w:ascii="Arial" w:hAnsi="Arial" w:cs="Arial"/>
          <w:i/>
        </w:rPr>
        <w:t>(</w:t>
      </w:r>
      <w:r w:rsidR="00E0280C" w:rsidRPr="00DC0848">
        <w:rPr>
          <w:rFonts w:ascii="Arial" w:hAnsi="Arial" w:cs="Arial"/>
          <w:i/>
        </w:rPr>
        <w:t>O</w:t>
      </w:r>
      <w:r w:rsidR="003F41D4" w:rsidRPr="00DC0848">
        <w:rPr>
          <w:rFonts w:ascii="Arial" w:hAnsi="Arial" w:cs="Arial"/>
          <w:i/>
        </w:rPr>
        <w:t>n Behalf of the Commission</w:t>
      </w:r>
      <w:r w:rsidR="00D32C5D" w:rsidRPr="00DC0848">
        <w:rPr>
          <w:rFonts w:ascii="Arial" w:hAnsi="Arial" w:cs="Arial"/>
          <w:i/>
        </w:rPr>
        <w:t>)</w:t>
      </w:r>
      <w:r w:rsidR="00E06C7E" w:rsidRPr="00DC0848">
        <w:rPr>
          <w:rFonts w:ascii="Arial" w:hAnsi="Arial" w:cs="Arial"/>
          <w:i/>
        </w:rPr>
        <w:tab/>
      </w: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p w:rsidR="00A94F79" w:rsidRPr="00DC0848" w:rsidRDefault="00A94F79" w:rsidP="002D5F8E">
      <w:pPr>
        <w:tabs>
          <w:tab w:val="left" w:pos="360"/>
          <w:tab w:val="right" w:pos="2700"/>
        </w:tabs>
        <w:rPr>
          <w:rFonts w:ascii="Arial" w:hAnsi="Arial" w:cs="Arial"/>
          <w:i/>
        </w:rPr>
      </w:pPr>
    </w:p>
    <w:sectPr w:rsidR="00A94F79" w:rsidRPr="00DC0848" w:rsidSect="00E03DAA">
      <w:footerReference w:type="even" r:id="rId8"/>
      <w:footerReference w:type="default" r:id="rId9"/>
      <w:pgSz w:w="12240" w:h="15840"/>
      <w:pgMar w:top="720" w:right="720" w:bottom="720" w:left="720" w:header="720" w:footer="40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D7" w:rsidRDefault="009B49D7">
      <w:r>
        <w:separator/>
      </w:r>
    </w:p>
  </w:endnote>
  <w:endnote w:type="continuationSeparator" w:id="1">
    <w:p w:rsidR="009B49D7" w:rsidRDefault="009B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045FFD" w:rsidP="00E02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9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9D7" w:rsidRDefault="009B49D7" w:rsidP="00E028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D7" w:rsidRDefault="009B49D7">
    <w:pPr>
      <w:pStyle w:val="Footer"/>
    </w:pPr>
    <w:r w:rsidRPr="00DC0848">
      <w:t>2-18-09</w:t>
    </w:r>
    <w:r>
      <w:tab/>
    </w:r>
    <w:r>
      <w:tab/>
    </w:r>
    <w:r>
      <w:tab/>
    </w:r>
    <w:r w:rsidR="00045FF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45FFD">
      <w:rPr>
        <w:rStyle w:val="PageNumber"/>
      </w:rPr>
      <w:fldChar w:fldCharType="separate"/>
    </w:r>
    <w:r w:rsidR="00C2221D">
      <w:rPr>
        <w:rStyle w:val="PageNumber"/>
        <w:noProof/>
      </w:rPr>
      <w:t>2</w:t>
    </w:r>
    <w:r w:rsidR="00045FF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D7" w:rsidRDefault="009B49D7">
      <w:r>
        <w:separator/>
      </w:r>
    </w:p>
  </w:footnote>
  <w:footnote w:type="continuationSeparator" w:id="1">
    <w:p w:rsidR="009B49D7" w:rsidRDefault="009B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289"/>
    <w:multiLevelType w:val="hybridMultilevel"/>
    <w:tmpl w:val="D534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DDB"/>
    <w:multiLevelType w:val="hybridMultilevel"/>
    <w:tmpl w:val="97EE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15148"/>
    <w:multiLevelType w:val="hybridMultilevel"/>
    <w:tmpl w:val="F1B4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5B95"/>
    <w:rsid w:val="00045FFD"/>
    <w:rsid w:val="00055FBA"/>
    <w:rsid w:val="00073667"/>
    <w:rsid w:val="00073AEE"/>
    <w:rsid w:val="000834B4"/>
    <w:rsid w:val="000A2EE3"/>
    <w:rsid w:val="000C5CDD"/>
    <w:rsid w:val="000F36D4"/>
    <w:rsid w:val="001908BD"/>
    <w:rsid w:val="001A5DA9"/>
    <w:rsid w:val="00202A76"/>
    <w:rsid w:val="00273992"/>
    <w:rsid w:val="00273AE3"/>
    <w:rsid w:val="0028273D"/>
    <w:rsid w:val="0029281A"/>
    <w:rsid w:val="002A22D4"/>
    <w:rsid w:val="002D5F8E"/>
    <w:rsid w:val="002D68E4"/>
    <w:rsid w:val="003717A1"/>
    <w:rsid w:val="003816D8"/>
    <w:rsid w:val="00395889"/>
    <w:rsid w:val="003C46D9"/>
    <w:rsid w:val="003F41D4"/>
    <w:rsid w:val="00424B32"/>
    <w:rsid w:val="00424B43"/>
    <w:rsid w:val="00430E63"/>
    <w:rsid w:val="00486957"/>
    <w:rsid w:val="004921EA"/>
    <w:rsid w:val="004B17E6"/>
    <w:rsid w:val="004D5B95"/>
    <w:rsid w:val="004E1D44"/>
    <w:rsid w:val="004E5538"/>
    <w:rsid w:val="00513E91"/>
    <w:rsid w:val="005511DA"/>
    <w:rsid w:val="00582E10"/>
    <w:rsid w:val="00637314"/>
    <w:rsid w:val="00663E56"/>
    <w:rsid w:val="006B133E"/>
    <w:rsid w:val="00701820"/>
    <w:rsid w:val="007739EC"/>
    <w:rsid w:val="007A0449"/>
    <w:rsid w:val="007A0E87"/>
    <w:rsid w:val="007A2B0F"/>
    <w:rsid w:val="007C4FF4"/>
    <w:rsid w:val="008532B4"/>
    <w:rsid w:val="00857D5C"/>
    <w:rsid w:val="00861D30"/>
    <w:rsid w:val="008664FE"/>
    <w:rsid w:val="00886C73"/>
    <w:rsid w:val="008A0E62"/>
    <w:rsid w:val="008D3147"/>
    <w:rsid w:val="00901BC0"/>
    <w:rsid w:val="00971369"/>
    <w:rsid w:val="00996699"/>
    <w:rsid w:val="009B49D7"/>
    <w:rsid w:val="009F0298"/>
    <w:rsid w:val="00A05BF8"/>
    <w:rsid w:val="00A94F79"/>
    <w:rsid w:val="00B7163C"/>
    <w:rsid w:val="00BA0498"/>
    <w:rsid w:val="00C2221D"/>
    <w:rsid w:val="00C43F4B"/>
    <w:rsid w:val="00D144E6"/>
    <w:rsid w:val="00D32C5D"/>
    <w:rsid w:val="00DC0848"/>
    <w:rsid w:val="00DD6CAE"/>
    <w:rsid w:val="00E0280C"/>
    <w:rsid w:val="00E03DAA"/>
    <w:rsid w:val="00E06C7E"/>
    <w:rsid w:val="00E7251B"/>
    <w:rsid w:val="00E81D92"/>
    <w:rsid w:val="00EE4184"/>
    <w:rsid w:val="00F33500"/>
    <w:rsid w:val="00F67CF3"/>
    <w:rsid w:val="00FA264B"/>
    <w:rsid w:val="00FB4B25"/>
    <w:rsid w:val="00FC6D63"/>
    <w:rsid w:val="00FD56A8"/>
    <w:rsid w:val="00FF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F16C4"/>
    <w:rPr>
      <w:i/>
      <w:iCs/>
    </w:rPr>
  </w:style>
  <w:style w:type="paragraph" w:styleId="Header">
    <w:name w:val="header"/>
    <w:basedOn w:val="Normal"/>
    <w:rsid w:val="00773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9E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5889"/>
    <w:rPr>
      <w:color w:val="0000FF"/>
      <w:u w:val="single"/>
    </w:rPr>
  </w:style>
  <w:style w:type="character" w:styleId="PageNumber">
    <w:name w:val="page number"/>
    <w:basedOn w:val="DefaultParagraphFont"/>
    <w:rsid w:val="00E02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93E2-277C-4FC8-957E-1FF6D849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of State</vt:lpstr>
    </vt:vector>
  </TitlesOfParts>
  <Company>Oregon Secretary of State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State</dc:title>
  <dc:subject/>
  <dc:creator>Archives Divison</dc:creator>
  <cp:keywords/>
  <cp:lastModifiedBy>Larry McAllister</cp:lastModifiedBy>
  <cp:revision>8</cp:revision>
  <cp:lastPrinted>2001-12-12T20:02:00Z</cp:lastPrinted>
  <dcterms:created xsi:type="dcterms:W3CDTF">2009-03-05T23:35:00Z</dcterms:created>
  <dcterms:modified xsi:type="dcterms:W3CDTF">2009-03-10T22:04:00Z</dcterms:modified>
</cp:coreProperties>
</file>