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9" w:rsidRDefault="002953D9" w:rsidP="002953D9">
      <w:pPr>
        <w:pStyle w:val="Heading4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</w:p>
    <w:p w:rsidR="002953D9" w:rsidRDefault="002953D9" w:rsidP="002953D9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Department of Environmental Quality</w:t>
      </w:r>
      <w:r>
        <w:rPr>
          <w:rFonts w:ascii="Times New Roman" w:hAnsi="Times New Roman"/>
          <w:sz w:val="36"/>
        </w:rPr>
        <w:tab/>
        <w:t>Memorandum</w:t>
      </w:r>
    </w:p>
    <w:p w:rsidR="002953D9" w:rsidRDefault="000F2107" w:rsidP="002953D9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Date: </w:t>
      </w:r>
      <w:r>
        <w:rPr>
          <w:rFonts w:ascii="Times New Roman" w:hAnsi="Times New Roman"/>
          <w:b/>
        </w:rPr>
        <w:tab/>
      </w:r>
      <w:r w:rsidR="004E3A3E">
        <w:rPr>
          <w:rFonts w:ascii="Times New Roman" w:hAnsi="Times New Roman"/>
        </w:rPr>
        <w:t xml:space="preserve">March </w:t>
      </w:r>
      <w:r w:rsidR="00754193">
        <w:rPr>
          <w:rFonts w:ascii="Times New Roman" w:hAnsi="Times New Roman"/>
        </w:rPr>
        <w:t>25</w:t>
      </w:r>
      <w:r w:rsidR="004E3A3E">
        <w:rPr>
          <w:rFonts w:ascii="Times New Roman" w:hAnsi="Times New Roman"/>
        </w:rPr>
        <w:t>, 2009</w: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Environmental Quality Commission</w:t>
      </w:r>
    </w:p>
    <w:p w:rsidR="002953D9" w:rsidRDefault="002953D9" w:rsidP="002953D9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C1299">
        <w:rPr>
          <w:rFonts w:ascii="Times New Roman" w:hAnsi="Times New Roman"/>
        </w:rPr>
        <w:t>Dick Pedersen</w:t>
      </w:r>
      <w:r>
        <w:rPr>
          <w:rFonts w:ascii="Times New Roman" w:hAnsi="Times New Roman"/>
        </w:rPr>
        <w:t>,</w:t>
      </w:r>
      <w:r w:rsidR="006C1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Director</w:t>
      </w:r>
    </w:p>
    <w:p w:rsidR="002953D9" w:rsidRDefault="002953D9" w:rsidP="002953D9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D365C5" w:rsidRDefault="002953D9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Subject:</w:t>
      </w:r>
      <w:r>
        <w:rPr>
          <w:rFonts w:ascii="Times New Roman" w:hAnsi="Times New Roman"/>
        </w:rPr>
        <w:tab/>
      </w:r>
      <w:bookmarkStart w:id="0" w:name="AgendaInfo"/>
      <w:r>
        <w:rPr>
          <w:rFonts w:ascii="Times New Roman" w:hAnsi="Times New Roman"/>
        </w:rPr>
        <w:t xml:space="preserve">Agenda Item </w:t>
      </w:r>
      <w:r w:rsidR="0095534D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, </w:t>
      </w:r>
      <w:bookmarkEnd w:id="0"/>
      <w:r w:rsidR="003308CA">
        <w:rPr>
          <w:rFonts w:ascii="Times New Roman" w:hAnsi="Times New Roman"/>
        </w:rPr>
        <w:t xml:space="preserve">Temporary </w:t>
      </w:r>
      <w:r>
        <w:rPr>
          <w:rFonts w:ascii="Times New Roman" w:hAnsi="Times New Roman"/>
        </w:rPr>
        <w:t xml:space="preserve">Rule Adoption: </w:t>
      </w:r>
      <w:r w:rsidR="00D365C5" w:rsidRPr="004E3A3E">
        <w:rPr>
          <w:rFonts w:ascii="Times New Roman" w:hAnsi="Times New Roman"/>
        </w:rPr>
        <w:t xml:space="preserve">Amend </w:t>
      </w:r>
      <w:r w:rsidR="00D365C5">
        <w:rPr>
          <w:rFonts w:ascii="Times New Roman" w:hAnsi="Times New Roman"/>
        </w:rPr>
        <w:t>the Clean Water State Revolving Fund</w:t>
      </w:r>
      <w:r w:rsidR="00D365C5" w:rsidRPr="004E3A3E">
        <w:rPr>
          <w:rFonts w:ascii="Times New Roman" w:hAnsi="Times New Roman"/>
        </w:rPr>
        <w:t xml:space="preserve"> </w:t>
      </w:r>
      <w:r w:rsidR="00D26A21">
        <w:rPr>
          <w:rFonts w:ascii="Times New Roman" w:hAnsi="Times New Roman"/>
        </w:rPr>
        <w:t>Rules, OAR Chapter 340, Division 54</w:t>
      </w:r>
      <w:r w:rsidR="00D365C5">
        <w:rPr>
          <w:rFonts w:ascii="Times New Roman" w:hAnsi="Times New Roman"/>
          <w:b/>
        </w:rPr>
        <w:tab/>
      </w:r>
    </w:p>
    <w:p w:rsidR="0055493C" w:rsidRDefault="00D365C5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April 17, 2009</w:t>
      </w:r>
      <w:r w:rsidR="002953D9">
        <w:rPr>
          <w:rFonts w:ascii="Times New Roman" w:hAnsi="Times New Roman"/>
        </w:rPr>
        <w:t xml:space="preserve"> EQC Meeting </w:t>
      </w:r>
    </w:p>
    <w:p w:rsidR="0055493C" w:rsidRDefault="0055493C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p w:rsidR="003D5F6B" w:rsidRDefault="003D5F6B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tbl>
      <w:tblPr>
        <w:tblW w:w="10080" w:type="dxa"/>
        <w:tblLook w:val="01E0"/>
      </w:tblPr>
      <w:tblGrid>
        <w:gridCol w:w="1905"/>
        <w:gridCol w:w="8175"/>
      </w:tblGrid>
      <w:tr w:rsidR="00AE62E9" w:rsidRPr="00C73402" w:rsidTr="00C73402">
        <w:tc>
          <w:tcPr>
            <w:tcW w:w="1908" w:type="dxa"/>
          </w:tcPr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Why </w:t>
            </w:r>
            <w:r w:rsidR="000C7A06" w:rsidRPr="00C73402">
              <w:rPr>
                <w:rFonts w:ascii="Times New Roman" w:hAnsi="Times New Roman"/>
                <w:b/>
                <w:spacing w:val="-3"/>
                <w:sz w:val="22"/>
              </w:rPr>
              <w:t>this is</w:t>
            </w: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Important</w:t>
            </w:r>
          </w:p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A12F55" w:rsidRDefault="00A12F55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In February, </w:t>
            </w:r>
            <w:ins w:id="1" w:author="Stephanie Clark" w:date="2009-03-18T14:35:00Z">
              <w:r w:rsidR="00FE157A">
                <w:rPr>
                  <w:rFonts w:ascii="Times New Roman" w:hAnsi="Times New Roman"/>
                  <w:spacing w:val="-3"/>
                </w:rPr>
                <w:t xml:space="preserve">the U.S. </w:t>
              </w:r>
            </w:ins>
            <w:r>
              <w:rPr>
                <w:rFonts w:ascii="Times New Roman" w:hAnsi="Times New Roman"/>
                <w:spacing w:val="-3"/>
              </w:rPr>
              <w:t xml:space="preserve">Congress </w:t>
            </w:r>
            <w:del w:id="2" w:author="Stephanie Clark" w:date="2009-03-18T14:53:00Z">
              <w:r w:rsidDel="00CB67C5">
                <w:rPr>
                  <w:rFonts w:ascii="Times New Roman" w:hAnsi="Times New Roman"/>
                  <w:spacing w:val="-3"/>
                </w:rPr>
                <w:delText xml:space="preserve">enacted </w:delText>
              </w:r>
            </w:del>
            <w:ins w:id="3" w:author="Stephanie Clark" w:date="2009-03-18T14:53:00Z">
              <w:r w:rsidR="00CB67C5">
                <w:rPr>
                  <w:rFonts w:ascii="Times New Roman" w:hAnsi="Times New Roman"/>
                  <w:spacing w:val="-3"/>
                </w:rPr>
                <w:t xml:space="preserve">passed </w:t>
              </w:r>
            </w:ins>
            <w:r>
              <w:rPr>
                <w:rFonts w:ascii="Times New Roman" w:hAnsi="Times New Roman"/>
                <w:spacing w:val="-3"/>
              </w:rPr>
              <w:t xml:space="preserve">the American Recovery and Reinvestment Act of 2009.  </w:t>
            </w:r>
            <w:r w:rsidR="00D26A21">
              <w:rPr>
                <w:rFonts w:ascii="Times New Roman" w:hAnsi="Times New Roman"/>
                <w:spacing w:val="-3"/>
              </w:rPr>
              <w:t>T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he </w:t>
            </w:r>
            <w:ins w:id="4" w:author="Stephanie Clark" w:date="2009-03-18T14:31:00Z">
              <w:r w:rsidR="00805746">
                <w:rPr>
                  <w:rFonts w:ascii="Times New Roman" w:hAnsi="Times New Roman"/>
                  <w:spacing w:val="-3"/>
                </w:rPr>
                <w:t>a</w:t>
              </w:r>
            </w:ins>
            <w:del w:id="5" w:author="Stephanie Clark" w:date="2009-03-18T15:26:00Z">
              <w:r w:rsidR="00EA61FF" w:rsidRPr="00EA61FF" w:rsidDel="00655673">
                <w:rPr>
                  <w:rFonts w:ascii="Times New Roman" w:hAnsi="Times New Roman"/>
                  <w:spacing w:val="-3"/>
                </w:rPr>
                <w:delText>A</w:delText>
              </w:r>
            </w:del>
            <w:r w:rsidR="00EA61FF" w:rsidRPr="00EA61FF">
              <w:rPr>
                <w:rFonts w:ascii="Times New Roman" w:hAnsi="Times New Roman"/>
                <w:spacing w:val="-3"/>
              </w:rPr>
              <w:t xml:space="preserve">ct </w:t>
            </w:r>
            <w:r w:rsidR="00D26A21">
              <w:rPr>
                <w:rFonts w:ascii="Times New Roman" w:hAnsi="Times New Roman"/>
                <w:spacing w:val="-3"/>
              </w:rPr>
              <w:t xml:space="preserve">provides $4 billion of stimulus funding 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to </w:t>
            </w:r>
            <w:r w:rsidR="00D26A21">
              <w:rPr>
                <w:rFonts w:ascii="Times New Roman" w:hAnsi="Times New Roman"/>
                <w:spacing w:val="-3"/>
              </w:rPr>
              <w:t xml:space="preserve">states through the </w:t>
            </w:r>
            <w:r w:rsidR="00EA61FF" w:rsidRPr="00EA61FF">
              <w:rPr>
                <w:rFonts w:ascii="Times New Roman" w:hAnsi="Times New Roman"/>
                <w:spacing w:val="-3"/>
              </w:rPr>
              <w:t>C</w:t>
            </w:r>
            <w:r w:rsidR="003308CA">
              <w:rPr>
                <w:rFonts w:ascii="Times New Roman" w:hAnsi="Times New Roman"/>
                <w:spacing w:val="-3"/>
              </w:rPr>
              <w:t>lean Water State Revolving Fund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D26A21">
              <w:rPr>
                <w:rFonts w:ascii="Times New Roman" w:hAnsi="Times New Roman"/>
                <w:spacing w:val="-3"/>
              </w:rPr>
              <w:t xml:space="preserve">loan </w:t>
            </w:r>
            <w:r w:rsidR="003308CA">
              <w:rPr>
                <w:rFonts w:ascii="Times New Roman" w:hAnsi="Times New Roman"/>
                <w:spacing w:val="-3"/>
              </w:rPr>
              <w:t>program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. </w:t>
            </w:r>
            <w:r w:rsidR="00D26A21">
              <w:rPr>
                <w:rFonts w:ascii="Times New Roman" w:hAnsi="Times New Roman"/>
                <w:spacing w:val="-3"/>
              </w:rPr>
              <w:t xml:space="preserve">A temporary rulemaking is needed to amend specific requirements within </w:t>
            </w:r>
            <w:r w:rsidR="00FD7AD3">
              <w:rPr>
                <w:rFonts w:ascii="Times New Roman" w:hAnsi="Times New Roman"/>
                <w:spacing w:val="-3"/>
              </w:rPr>
              <w:t>Oregon's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Clean Water State</w:t>
            </w:r>
            <w:r w:rsidR="004A258C" w:rsidRPr="00980777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Revolving Fund</w:t>
            </w:r>
            <w:r w:rsidR="004A258C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980777">
              <w:rPr>
                <w:rFonts w:ascii="Times New Roman" w:hAnsi="Times New Roman"/>
                <w:spacing w:val="-3"/>
              </w:rPr>
              <w:t xml:space="preserve">loan </w:t>
            </w:r>
            <w:r w:rsidR="00D26A21">
              <w:rPr>
                <w:rFonts w:ascii="Times New Roman" w:hAnsi="Times New Roman"/>
                <w:spacing w:val="-3"/>
              </w:rPr>
              <w:t xml:space="preserve">program to ensure the effective and timely implementation of the </w:t>
            </w:r>
            <w:del w:id="6" w:author="Stephanie Clark" w:date="2009-03-18T14:32:00Z">
              <w:r w:rsidR="00D26A21" w:rsidDel="00805746">
                <w:rPr>
                  <w:rFonts w:ascii="Times New Roman" w:hAnsi="Times New Roman"/>
                  <w:spacing w:val="-3"/>
                </w:rPr>
                <w:delText>A</w:delText>
              </w:r>
            </w:del>
            <w:ins w:id="7" w:author="Stephanie Clark" w:date="2009-03-18T14:32:00Z">
              <w:r w:rsidR="00805746">
                <w:rPr>
                  <w:rFonts w:ascii="Times New Roman" w:hAnsi="Times New Roman"/>
                  <w:spacing w:val="-3"/>
                </w:rPr>
                <w:t>a</w:t>
              </w:r>
            </w:ins>
            <w:r w:rsidR="00D26A21">
              <w:rPr>
                <w:rFonts w:ascii="Times New Roman" w:hAnsi="Times New Roman"/>
                <w:spacing w:val="-3"/>
              </w:rPr>
              <w:t>ct</w:t>
            </w:r>
            <w:ins w:id="8" w:author="Stephanie Clark" w:date="2009-03-18T14:32:00Z">
              <w:r w:rsidR="00805746">
                <w:rPr>
                  <w:rFonts w:ascii="Times New Roman" w:hAnsi="Times New Roman"/>
                  <w:spacing w:val="-3"/>
                </w:rPr>
                <w:t>’s</w:t>
              </w:r>
            </w:ins>
            <w:r w:rsidR="00D26A21">
              <w:rPr>
                <w:rFonts w:ascii="Times New Roman" w:hAnsi="Times New Roman"/>
                <w:spacing w:val="-3"/>
              </w:rPr>
              <w:t xml:space="preserve"> requirements. </w:t>
            </w:r>
            <w:r w:rsidR="00E43F50">
              <w:rPr>
                <w:rFonts w:ascii="Times New Roman" w:hAnsi="Times New Roman"/>
                <w:spacing w:val="-3"/>
              </w:rPr>
              <w:t xml:space="preserve"> </w:t>
            </w:r>
          </w:p>
          <w:p w:rsidR="007D31E2" w:rsidRPr="00C73402" w:rsidRDefault="007D31E2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Department Recommendation</w:t>
            </w:r>
            <w:r w:rsidR="004F0040"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and </w:t>
            </w:r>
            <w:r w:rsidR="006C1299" w:rsidRPr="00C73402">
              <w:rPr>
                <w:rFonts w:ascii="Times New Roman" w:hAnsi="Times New Roman"/>
                <w:b/>
                <w:spacing w:val="-3"/>
                <w:sz w:val="22"/>
              </w:rPr>
              <w:t>EQC Motion</w:t>
            </w:r>
          </w:p>
        </w:tc>
        <w:tc>
          <w:tcPr>
            <w:tcW w:w="8376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C73402">
              <w:rPr>
                <w:rFonts w:ascii="Times New Roman" w:hAnsi="Times New Roman"/>
                <w:szCs w:val="24"/>
              </w:rPr>
              <w:t>The Department</w:t>
            </w:r>
            <w:r w:rsidR="00EA61FF">
              <w:rPr>
                <w:rFonts w:ascii="Times New Roman" w:hAnsi="Times New Roman"/>
                <w:szCs w:val="24"/>
              </w:rPr>
              <w:t xml:space="preserve"> of Environmental </w:t>
            </w:r>
            <w:r w:rsidR="002D5129">
              <w:rPr>
                <w:rFonts w:ascii="Times New Roman" w:hAnsi="Times New Roman"/>
                <w:szCs w:val="24"/>
              </w:rPr>
              <w:t>Quality recommends</w:t>
            </w:r>
            <w:r w:rsidRPr="00C73402">
              <w:rPr>
                <w:rFonts w:ascii="Times New Roman" w:hAnsi="Times New Roman"/>
                <w:szCs w:val="24"/>
              </w:rPr>
              <w:t xml:space="preserve"> that the </w:t>
            </w:r>
            <w:ins w:id="9" w:author="Stephanie Clark" w:date="2009-03-18T14:53:00Z">
              <w:r w:rsidR="00CB67C5">
                <w:rPr>
                  <w:rFonts w:ascii="Times New Roman" w:hAnsi="Times New Roman"/>
                  <w:szCs w:val="24"/>
                </w:rPr>
                <w:t xml:space="preserve">Oregon </w:t>
              </w:r>
            </w:ins>
            <w:r w:rsidRPr="00C73402">
              <w:rPr>
                <w:rFonts w:ascii="Times New Roman" w:hAnsi="Times New Roman"/>
                <w:szCs w:val="24"/>
              </w:rPr>
              <w:t xml:space="preserve">Environmental Quality </w:t>
            </w:r>
            <w:r w:rsidR="002D5129" w:rsidRPr="00C73402">
              <w:rPr>
                <w:rFonts w:ascii="Times New Roman" w:hAnsi="Times New Roman"/>
                <w:szCs w:val="24"/>
              </w:rPr>
              <w:t xml:space="preserve">Commission </w:t>
            </w:r>
            <w:r w:rsidR="002D5129">
              <w:rPr>
                <w:rFonts w:ascii="Times New Roman" w:hAnsi="Times New Roman"/>
                <w:szCs w:val="24"/>
              </w:rPr>
              <w:t>adopt</w:t>
            </w:r>
            <w:r w:rsidR="00E90440">
              <w:rPr>
                <w:rFonts w:ascii="Times New Roman" w:hAnsi="Times New Roman"/>
                <w:szCs w:val="24"/>
              </w:rPr>
              <w:t xml:space="preserve"> the proposed </w:t>
            </w:r>
            <w:r w:rsidR="00D26A21">
              <w:rPr>
                <w:rFonts w:ascii="Times New Roman" w:hAnsi="Times New Roman"/>
                <w:szCs w:val="24"/>
              </w:rPr>
              <w:t xml:space="preserve">temporary </w:t>
            </w:r>
            <w:r w:rsidR="00E90440">
              <w:rPr>
                <w:rFonts w:ascii="Times New Roman" w:hAnsi="Times New Roman"/>
                <w:szCs w:val="24"/>
              </w:rPr>
              <w:t>rule</w:t>
            </w:r>
            <w:r w:rsidR="00D26A21">
              <w:rPr>
                <w:rFonts w:ascii="Times New Roman" w:hAnsi="Times New Roman"/>
                <w:szCs w:val="24"/>
              </w:rPr>
              <w:t xml:space="preserve"> revisions to OAR Chapter 340, Division 54</w:t>
            </w:r>
            <w:ins w:id="10" w:author="Stephanie Clark" w:date="2009-03-18T14:53:00Z">
              <w:r w:rsidR="00CB67C5">
                <w:rPr>
                  <w:rFonts w:ascii="Times New Roman" w:hAnsi="Times New Roman"/>
                  <w:szCs w:val="24"/>
                </w:rPr>
                <w:t>,</w:t>
              </w:r>
            </w:ins>
            <w:r w:rsidR="00E90440">
              <w:rPr>
                <w:rFonts w:ascii="Times New Roman" w:hAnsi="Times New Roman"/>
                <w:szCs w:val="24"/>
              </w:rPr>
              <w:t xml:space="preserve"> as presented in Attachment A</w:t>
            </w:r>
            <w:r w:rsidR="00D26A21">
              <w:rPr>
                <w:rFonts w:ascii="Times New Roman" w:hAnsi="Times New Roman"/>
                <w:szCs w:val="24"/>
              </w:rPr>
              <w:t>.</w:t>
            </w:r>
            <w:r w:rsidR="00E90440" w:rsidRPr="00C73402">
              <w:rPr>
                <w:rFonts w:ascii="Times New Roman" w:hAnsi="Times New Roman"/>
                <w:szCs w:val="24"/>
              </w:rPr>
              <w:t xml:space="preserve"> </w:t>
            </w:r>
            <w:r w:rsidR="00E90440">
              <w:rPr>
                <w:rFonts w:ascii="Times New Roman" w:hAnsi="Times New Roman"/>
                <w:szCs w:val="24"/>
              </w:rPr>
              <w:t xml:space="preserve"> </w:t>
            </w:r>
          </w:p>
          <w:p w:rsidR="007D31E2" w:rsidRPr="00C73402" w:rsidRDefault="007D31E2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Background and Need for Rulemaking</w:t>
            </w:r>
          </w:p>
          <w:p w:rsidR="0055493C" w:rsidRPr="00C73402" w:rsidRDefault="0055493C" w:rsidP="00010164">
            <w:pPr>
              <w:rPr>
                <w:sz w:val="22"/>
              </w:rPr>
            </w:pPr>
          </w:p>
        </w:tc>
        <w:tc>
          <w:tcPr>
            <w:tcW w:w="8376" w:type="dxa"/>
          </w:tcPr>
          <w:p w:rsidR="00EA61FF" w:rsidRPr="00980777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EA61FF">
              <w:rPr>
                <w:rFonts w:ascii="Times New Roman" w:hAnsi="Times New Roman"/>
                <w:spacing w:val="-3"/>
              </w:rPr>
              <w:t xml:space="preserve">DEQ administers Oregon’s </w:t>
            </w:r>
            <w:r w:rsidR="00151137" w:rsidRPr="00980777">
              <w:rPr>
                <w:rFonts w:ascii="Times New Roman" w:hAnsi="Times New Roman"/>
                <w:spacing w:val="-3"/>
              </w:rPr>
              <w:t>Clean Water State Revolving Fund</w:t>
            </w:r>
            <w:r w:rsidR="004A258C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6D30B2">
              <w:rPr>
                <w:rFonts w:ascii="Times New Roman" w:hAnsi="Times New Roman"/>
                <w:spacing w:val="-3"/>
              </w:rPr>
              <w:t>loan p</w:t>
            </w:r>
            <w:r w:rsidRPr="00EA61FF">
              <w:rPr>
                <w:rFonts w:ascii="Times New Roman" w:hAnsi="Times New Roman"/>
                <w:spacing w:val="-3"/>
              </w:rPr>
              <w:t>rogram through support of a</w:t>
            </w:r>
            <w:ins w:id="11" w:author="Stephanie Clark" w:date="2009-03-18T14:57:00Z">
              <w:r w:rsidR="0078279D">
                <w:rPr>
                  <w:rFonts w:ascii="Times New Roman" w:hAnsi="Times New Roman"/>
                  <w:spacing w:val="-3"/>
                </w:rPr>
                <w:t>n annual</w:t>
              </w:r>
            </w:ins>
            <w:r w:rsidRPr="00EA61FF">
              <w:rPr>
                <w:rFonts w:ascii="Times New Roman" w:hAnsi="Times New Roman"/>
                <w:spacing w:val="-3"/>
              </w:rPr>
              <w:t xml:space="preserve"> capitalization grant </w:t>
            </w:r>
            <w:del w:id="12" w:author="Stephanie Clark" w:date="2009-03-18T14:58:00Z">
              <w:r w:rsidRPr="00EA61FF" w:rsidDel="0078279D">
                <w:rPr>
                  <w:rFonts w:ascii="Times New Roman" w:hAnsi="Times New Roman"/>
                  <w:spacing w:val="-3"/>
                </w:rPr>
                <w:delText xml:space="preserve">received each year </w:delText>
              </w:r>
            </w:del>
            <w:r w:rsidRPr="00EA61FF">
              <w:rPr>
                <w:rFonts w:ascii="Times New Roman" w:hAnsi="Times New Roman"/>
                <w:spacing w:val="-3"/>
              </w:rPr>
              <w:t>from</w:t>
            </w:r>
            <w:r w:rsidR="009467E1">
              <w:rPr>
                <w:rFonts w:ascii="Times New Roman" w:hAnsi="Times New Roman"/>
                <w:spacing w:val="-3"/>
              </w:rPr>
              <w:t xml:space="preserve"> the</w:t>
            </w:r>
            <w:r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9467E1">
              <w:rPr>
                <w:rFonts w:ascii="Times New Roman" w:hAnsi="Times New Roman"/>
                <w:spacing w:val="-3"/>
              </w:rPr>
              <w:t>U.S. Environmental Protection Agency</w:t>
            </w:r>
            <w:r w:rsidR="00151137" w:rsidRPr="00980777">
              <w:rPr>
                <w:rFonts w:ascii="Times New Roman" w:hAnsi="Times New Roman"/>
                <w:spacing w:val="-3"/>
              </w:rPr>
              <w:t>.</w:t>
            </w:r>
            <w:del w:id="13" w:author="Stephanie Clark" w:date="2009-03-18T14:33:00Z">
              <w:r w:rsidRPr="00EA61FF" w:rsidDel="007D31E2">
                <w:rPr>
                  <w:rFonts w:ascii="Times New Roman" w:hAnsi="Times New Roman"/>
                  <w:spacing w:val="-3"/>
                </w:rPr>
                <w:delText xml:space="preserve"> </w:delText>
              </w:r>
            </w:del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EA61FF">
              <w:rPr>
                <w:rFonts w:ascii="Times New Roman" w:hAnsi="Times New Roman"/>
                <w:spacing w:val="-3"/>
              </w:rPr>
              <w:t xml:space="preserve">Oregon’s </w:t>
            </w:r>
            <w:ins w:id="14" w:author="Stephanie Clark" w:date="2009-03-18T14:54:00Z">
              <w:r w:rsidR="00CB67C5">
                <w:rPr>
                  <w:rFonts w:ascii="Times New Roman" w:hAnsi="Times New Roman"/>
                  <w:spacing w:val="-3"/>
                </w:rPr>
                <w:t xml:space="preserve">regular </w:t>
              </w:r>
            </w:ins>
            <w:r w:rsidRPr="00EA61FF">
              <w:rPr>
                <w:rFonts w:ascii="Times New Roman" w:hAnsi="Times New Roman"/>
                <w:spacing w:val="-3"/>
              </w:rPr>
              <w:t>annual cap</w:t>
            </w:r>
            <w:r w:rsidR="006E35FD">
              <w:rPr>
                <w:rFonts w:ascii="Times New Roman" w:hAnsi="Times New Roman"/>
                <w:spacing w:val="-3"/>
              </w:rPr>
              <w:t>italization</w:t>
            </w:r>
            <w:r w:rsidRPr="00EA61FF">
              <w:rPr>
                <w:rFonts w:ascii="Times New Roman" w:hAnsi="Times New Roman"/>
                <w:spacing w:val="-3"/>
              </w:rPr>
              <w:t xml:space="preserve"> grant is about $10 million</w:t>
            </w:r>
            <w:ins w:id="15" w:author="Stephanie Clark" w:date="2009-03-18T14:54:00Z">
              <w:r w:rsidR="00CB67C5">
                <w:rPr>
                  <w:rFonts w:ascii="Times New Roman" w:hAnsi="Times New Roman"/>
                  <w:spacing w:val="-3"/>
                </w:rPr>
                <w:t xml:space="preserve"> and</w:t>
              </w:r>
            </w:ins>
            <w:ins w:id="16" w:author="Stephanie Clark" w:date="2009-03-18T14:55:00Z">
              <w:r w:rsidR="00CB67C5">
                <w:rPr>
                  <w:rFonts w:ascii="Times New Roman" w:hAnsi="Times New Roman"/>
                  <w:spacing w:val="-3"/>
                </w:rPr>
                <w:t>,</w:t>
              </w:r>
            </w:ins>
            <w:ins w:id="17" w:author="Stephanie Clark" w:date="2009-03-18T14:54:00Z">
              <w:r w:rsidR="00CB67C5">
                <w:rPr>
                  <w:rFonts w:ascii="Times New Roman" w:hAnsi="Times New Roman"/>
                  <w:spacing w:val="-3"/>
                </w:rPr>
                <w:t xml:space="preserve"> </w:t>
              </w:r>
            </w:ins>
            <w:del w:id="18" w:author="Stephanie Clark" w:date="2009-03-18T14:54:00Z">
              <w:r w:rsidR="00FD7AD3" w:rsidDel="00CB67C5">
                <w:rPr>
                  <w:rFonts w:ascii="Times New Roman" w:hAnsi="Times New Roman"/>
                  <w:spacing w:val="-3"/>
                </w:rPr>
                <w:delText xml:space="preserve"> and provides </w:delText>
              </w:r>
              <w:r w:rsidR="003308CA" w:rsidDel="00CB67C5">
                <w:rPr>
                  <w:rFonts w:ascii="Times New Roman" w:hAnsi="Times New Roman"/>
                  <w:spacing w:val="-3"/>
                </w:rPr>
                <w:delText>approximately</w:delText>
              </w:r>
              <w:r w:rsidR="00FD7AD3" w:rsidDel="00CB67C5">
                <w:rPr>
                  <w:rFonts w:ascii="Times New Roman" w:hAnsi="Times New Roman"/>
                  <w:spacing w:val="-3"/>
                </w:rPr>
                <w:delText xml:space="preserve"> one fourth of the total funds available.</w:delText>
              </w:r>
              <w:r w:rsidRPr="00EA61FF" w:rsidDel="00CB67C5">
                <w:rPr>
                  <w:rFonts w:ascii="Times New Roman" w:hAnsi="Times New Roman"/>
                  <w:spacing w:val="-3"/>
                </w:rPr>
                <w:delText xml:space="preserve">  </w:delText>
              </w:r>
            </w:del>
            <w:ins w:id="19" w:author="Stephanie Clark" w:date="2009-03-18T14:55:00Z">
              <w:r w:rsidR="00CB67C5">
                <w:rPr>
                  <w:rFonts w:ascii="Times New Roman" w:hAnsi="Times New Roman"/>
                  <w:spacing w:val="-3"/>
                </w:rPr>
                <w:t>t</w:t>
              </w:r>
            </w:ins>
            <w:del w:id="20" w:author="Stephanie Clark" w:date="2009-03-18T14:55:00Z">
              <w:r w:rsidR="00151137" w:rsidRPr="00980777" w:rsidDel="00CB67C5">
                <w:rPr>
                  <w:rFonts w:ascii="Times New Roman" w:hAnsi="Times New Roman"/>
                  <w:spacing w:val="-3"/>
                </w:rPr>
                <w:delText>T</w:delText>
              </w:r>
            </w:del>
            <w:r w:rsidR="00151137" w:rsidRPr="00980777">
              <w:rPr>
                <w:rFonts w:ascii="Times New Roman" w:hAnsi="Times New Roman"/>
                <w:spacing w:val="-3"/>
              </w:rPr>
              <w:t xml:space="preserve">hrough the </w:t>
            </w:r>
            <w:del w:id="21" w:author="Stephanie Clark" w:date="2009-03-18T14:32:00Z">
              <w:r w:rsidR="00151137" w:rsidRPr="00980777" w:rsidDel="007D31E2">
                <w:rPr>
                  <w:rFonts w:ascii="Times New Roman" w:hAnsi="Times New Roman"/>
                  <w:spacing w:val="-3"/>
                </w:rPr>
                <w:delText>A</w:delText>
              </w:r>
            </w:del>
            <w:ins w:id="22" w:author="Stephanie Clark" w:date="2009-03-18T14:32:00Z">
              <w:r w:rsidR="007D31E2">
                <w:rPr>
                  <w:rFonts w:ascii="Times New Roman" w:hAnsi="Times New Roman"/>
                  <w:spacing w:val="-3"/>
                </w:rPr>
                <w:t>a</w:t>
              </w:r>
            </w:ins>
            <w:r w:rsidR="00151137" w:rsidRPr="00980777">
              <w:rPr>
                <w:rFonts w:ascii="Times New Roman" w:hAnsi="Times New Roman"/>
                <w:spacing w:val="-3"/>
              </w:rPr>
              <w:t>ct</w:t>
            </w:r>
            <w:r w:rsidR="002D5129" w:rsidRPr="00980777">
              <w:rPr>
                <w:rFonts w:ascii="Times New Roman" w:hAnsi="Times New Roman"/>
                <w:spacing w:val="-3"/>
              </w:rPr>
              <w:t>, DEQ</w:t>
            </w:r>
            <w:r w:rsidR="00151137" w:rsidRPr="00980777">
              <w:rPr>
                <w:rFonts w:ascii="Times New Roman" w:hAnsi="Times New Roman"/>
                <w:spacing w:val="-3"/>
              </w:rPr>
              <w:t xml:space="preserve"> will be awarded an additional cap</w:t>
            </w:r>
            <w:r w:rsidR="00980777">
              <w:rPr>
                <w:rFonts w:ascii="Times New Roman" w:hAnsi="Times New Roman"/>
                <w:spacing w:val="-3"/>
              </w:rPr>
              <w:t>italization</w:t>
            </w:r>
            <w:r w:rsidR="00151137" w:rsidRPr="00980777">
              <w:rPr>
                <w:rFonts w:ascii="Times New Roman" w:hAnsi="Times New Roman"/>
                <w:spacing w:val="-3"/>
              </w:rPr>
              <w:t xml:space="preserve"> grant of about $44 million.</w:t>
            </w:r>
          </w:p>
          <w:p w:rsidR="00EA61FF" w:rsidRPr="00726E0F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  <w:highlight w:val="lightGray"/>
              </w:rPr>
            </w:pPr>
          </w:p>
          <w:p w:rsidR="00E43F50" w:rsidRDefault="003308CA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DEQ’s</w:t>
            </w:r>
            <w:r w:rsidR="00EC11D5">
              <w:rPr>
                <w:rFonts w:ascii="Times New Roman" w:hAnsi="Times New Roman"/>
                <w:spacing w:val="-3"/>
              </w:rPr>
              <w:t xml:space="preserve"> c</w:t>
            </w:r>
            <w:r w:rsidR="00EA61FF">
              <w:rPr>
                <w:rFonts w:ascii="Times New Roman" w:hAnsi="Times New Roman"/>
                <w:spacing w:val="-3"/>
              </w:rPr>
              <w:t xml:space="preserve">urrent administrative rules do not </w:t>
            </w:r>
            <w:r w:rsidR="0015686C">
              <w:rPr>
                <w:rFonts w:ascii="Times New Roman" w:hAnsi="Times New Roman"/>
                <w:spacing w:val="-3"/>
              </w:rPr>
              <w:t xml:space="preserve">allow </w:t>
            </w:r>
            <w:r w:rsidR="00151137" w:rsidRPr="00980777">
              <w:rPr>
                <w:rFonts w:ascii="Times New Roman" w:hAnsi="Times New Roman"/>
                <w:spacing w:val="-3"/>
              </w:rPr>
              <w:t>for</w:t>
            </w:r>
            <w:r w:rsidR="00726E0F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additional subsidization</w:t>
            </w:r>
            <w:ins w:id="23" w:author="Stephanie Clark" w:date="2009-03-18T14:58:00Z">
              <w:r w:rsidR="00D127D0">
                <w:rPr>
                  <w:rFonts w:ascii="Times New Roman" w:hAnsi="Times New Roman"/>
                  <w:spacing w:val="-3"/>
                </w:rPr>
                <w:t>s</w:t>
              </w:r>
            </w:ins>
            <w:r w:rsidR="006D30B2">
              <w:rPr>
                <w:rFonts w:ascii="Times New Roman" w:hAnsi="Times New Roman"/>
                <w:spacing w:val="-3"/>
              </w:rPr>
              <w:t xml:space="preserve"> </w:t>
            </w:r>
            <w:del w:id="24" w:author="Stephanie Clark" w:date="2009-03-18T14:58:00Z">
              <w:r w:rsidR="006D30B2" w:rsidDel="00D127D0">
                <w:rPr>
                  <w:rFonts w:ascii="Times New Roman" w:hAnsi="Times New Roman"/>
                  <w:spacing w:val="-3"/>
                </w:rPr>
                <w:delText>as</w:delText>
              </w:r>
            </w:del>
            <w:r>
              <w:rPr>
                <w:rFonts w:ascii="Times New Roman" w:hAnsi="Times New Roman"/>
                <w:spacing w:val="-3"/>
              </w:rPr>
              <w:t xml:space="preserve"> required by the </w:t>
            </w:r>
            <w:del w:id="25" w:author="Stephanie Clark" w:date="2009-03-18T14:32:00Z">
              <w:r w:rsidDel="007D31E2">
                <w:rPr>
                  <w:rFonts w:ascii="Times New Roman" w:hAnsi="Times New Roman"/>
                  <w:spacing w:val="-3"/>
                </w:rPr>
                <w:delText>A</w:delText>
              </w:r>
            </w:del>
            <w:ins w:id="26" w:author="Stephanie Clark" w:date="2009-03-18T14:32:00Z">
              <w:r w:rsidR="007D31E2">
                <w:rPr>
                  <w:rFonts w:ascii="Times New Roman" w:hAnsi="Times New Roman"/>
                  <w:spacing w:val="-3"/>
                </w:rPr>
                <w:t>a</w:t>
              </w:r>
            </w:ins>
            <w:r>
              <w:rPr>
                <w:rFonts w:ascii="Times New Roman" w:hAnsi="Times New Roman"/>
                <w:spacing w:val="-3"/>
              </w:rPr>
              <w:t xml:space="preserve">ct. Without the proposed rule </w:t>
            </w:r>
            <w:r w:rsidR="00CA2AD5">
              <w:rPr>
                <w:rFonts w:ascii="Times New Roman" w:hAnsi="Times New Roman"/>
                <w:spacing w:val="-3"/>
              </w:rPr>
              <w:t>amendments,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="00EA61FF">
              <w:rPr>
                <w:rFonts w:ascii="Times New Roman" w:hAnsi="Times New Roman"/>
                <w:spacing w:val="-3"/>
              </w:rPr>
              <w:t xml:space="preserve">DEQ </w:t>
            </w:r>
            <w:r w:rsidR="00EC11D5">
              <w:rPr>
                <w:rFonts w:ascii="Times New Roman" w:hAnsi="Times New Roman"/>
                <w:spacing w:val="-3"/>
              </w:rPr>
              <w:t xml:space="preserve">is not eligible to receive </w:t>
            </w:r>
            <w:del w:id="27" w:author="Stephanie Clark" w:date="2009-03-18T14:32:00Z">
              <w:r w:rsidR="00EC11D5" w:rsidDel="007D31E2">
                <w:rPr>
                  <w:rFonts w:ascii="Times New Roman" w:hAnsi="Times New Roman"/>
                  <w:spacing w:val="-3"/>
                </w:rPr>
                <w:delText>A</w:delText>
              </w:r>
            </w:del>
            <w:ins w:id="28" w:author="Stephanie Clark" w:date="2009-03-18T14:32:00Z">
              <w:r w:rsidR="007D31E2">
                <w:rPr>
                  <w:rFonts w:ascii="Times New Roman" w:hAnsi="Times New Roman"/>
                  <w:spacing w:val="-3"/>
                </w:rPr>
                <w:t>a</w:t>
              </w:r>
            </w:ins>
            <w:r w:rsidR="00EC11D5">
              <w:rPr>
                <w:rFonts w:ascii="Times New Roman" w:hAnsi="Times New Roman"/>
                <w:spacing w:val="-3"/>
              </w:rPr>
              <w:t>ct</w:t>
            </w:r>
            <w:r w:rsidR="00D1092D">
              <w:rPr>
                <w:rFonts w:ascii="Times New Roman" w:hAnsi="Times New Roman"/>
                <w:spacing w:val="-3"/>
              </w:rPr>
              <w:t xml:space="preserve"> funds</w:t>
            </w:r>
            <w:r w:rsidR="00EC11D5">
              <w:rPr>
                <w:rFonts w:ascii="Times New Roman" w:hAnsi="Times New Roman"/>
                <w:spacing w:val="-3"/>
              </w:rPr>
              <w:t>.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 </w:t>
            </w:r>
          </w:p>
          <w:p w:rsidR="006D30B2" w:rsidRDefault="006D30B2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</w:p>
          <w:p w:rsidR="0055493C" w:rsidRDefault="006D30B2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</w:rPr>
              <w:t xml:space="preserve">DEQ recognizes the </w:t>
            </w:r>
            <w:del w:id="29" w:author="Stephanie Clark" w:date="2009-03-18T14:32:00Z">
              <w:r w:rsidDel="007D31E2">
                <w:rPr>
                  <w:rFonts w:ascii="Times New Roman" w:hAnsi="Times New Roman"/>
                  <w:spacing w:val="-3"/>
                </w:rPr>
                <w:delText>A</w:delText>
              </w:r>
            </w:del>
            <w:ins w:id="30" w:author="Stephanie Clark" w:date="2009-03-18T14:32:00Z">
              <w:r w:rsidR="007D31E2">
                <w:rPr>
                  <w:rFonts w:ascii="Times New Roman" w:hAnsi="Times New Roman"/>
                  <w:spacing w:val="-3"/>
                </w:rPr>
                <w:t>a</w:t>
              </w:r>
            </w:ins>
            <w:r>
              <w:rPr>
                <w:rFonts w:ascii="Times New Roman" w:hAnsi="Times New Roman"/>
                <w:spacing w:val="-3"/>
              </w:rPr>
              <w:t>ct’s goal of expeditiously funding eligible projects that will preserve and create jobs and promote economic recovery.</w:t>
            </w:r>
            <w:r w:rsidR="00F51A56">
              <w:rPr>
                <w:rFonts w:ascii="Times New Roman" w:hAnsi="Times New Roman"/>
                <w:spacing w:val="-3"/>
              </w:rPr>
              <w:t xml:space="preserve"> DEQ convened a financial work group</w:t>
            </w:r>
            <w:r w:rsidR="004341E0">
              <w:rPr>
                <w:rFonts w:ascii="Times New Roman" w:hAnsi="Times New Roman"/>
                <w:spacing w:val="-3"/>
              </w:rPr>
              <w:t xml:space="preserve"> to address this goal and the group provided recommendations for this rulemaking. DEQ also has worked closely with EPA to ensure this rulemaking complies with requirements of the </w:t>
            </w:r>
            <w:del w:id="31" w:author="Stephanie Clark" w:date="2009-03-18T14:33:00Z">
              <w:r w:rsidR="004341E0" w:rsidDel="007D31E2">
                <w:rPr>
                  <w:rFonts w:ascii="Times New Roman" w:hAnsi="Times New Roman"/>
                  <w:spacing w:val="-3"/>
                </w:rPr>
                <w:delText>A</w:delText>
              </w:r>
            </w:del>
            <w:ins w:id="32" w:author="Stephanie Clark" w:date="2009-03-18T14:33:00Z">
              <w:r w:rsidR="007D31E2">
                <w:rPr>
                  <w:rFonts w:ascii="Times New Roman" w:hAnsi="Times New Roman"/>
                  <w:spacing w:val="-3"/>
                </w:rPr>
                <w:t>a</w:t>
              </w:r>
            </w:ins>
            <w:r w:rsidR="004341E0">
              <w:rPr>
                <w:rFonts w:ascii="Times New Roman" w:hAnsi="Times New Roman"/>
                <w:spacing w:val="-3"/>
              </w:rPr>
              <w:t xml:space="preserve">ct. </w:t>
            </w:r>
            <w:r w:rsidR="00F51A56">
              <w:rPr>
                <w:rFonts w:ascii="Times New Roman" w:hAnsi="Times New Roman"/>
                <w:spacing w:val="-3"/>
              </w:rPr>
              <w:t>The proposed rule revisions address th</w:t>
            </w:r>
            <w:r w:rsidR="004341E0">
              <w:rPr>
                <w:rFonts w:ascii="Times New Roman" w:hAnsi="Times New Roman"/>
                <w:spacing w:val="-3"/>
              </w:rPr>
              <w:t xml:space="preserve">e </w:t>
            </w:r>
            <w:ins w:id="33" w:author="Stephanie Clark" w:date="2009-03-18T14:33:00Z">
              <w:r w:rsidR="00FE157A">
                <w:rPr>
                  <w:rFonts w:ascii="Times New Roman" w:hAnsi="Times New Roman"/>
                  <w:spacing w:val="-3"/>
                </w:rPr>
                <w:t>a</w:t>
              </w:r>
            </w:ins>
            <w:del w:id="34" w:author="Stephanie Clark" w:date="2009-03-18T14:33:00Z">
              <w:r w:rsidR="004341E0" w:rsidDel="00FE157A">
                <w:rPr>
                  <w:rFonts w:ascii="Times New Roman" w:hAnsi="Times New Roman"/>
                  <w:spacing w:val="-3"/>
                </w:rPr>
                <w:delText>A</w:delText>
              </w:r>
            </w:del>
            <w:r w:rsidR="004341E0">
              <w:rPr>
                <w:rFonts w:ascii="Times New Roman" w:hAnsi="Times New Roman"/>
                <w:spacing w:val="-3"/>
              </w:rPr>
              <w:t>ct’s</w:t>
            </w:r>
            <w:r w:rsidR="00F51A56">
              <w:rPr>
                <w:rFonts w:ascii="Times New Roman" w:hAnsi="Times New Roman"/>
                <w:spacing w:val="-3"/>
              </w:rPr>
              <w:t xml:space="preserve"> goal </w:t>
            </w:r>
            <w:r w:rsidR="006E35FD">
              <w:rPr>
                <w:rFonts w:ascii="Times New Roman" w:hAnsi="Times New Roman"/>
                <w:spacing w:val="-3"/>
              </w:rPr>
              <w:t xml:space="preserve">by defining </w:t>
            </w:r>
            <w:r w:rsidR="00F51A56">
              <w:rPr>
                <w:rFonts w:ascii="Times New Roman" w:hAnsi="Times New Roman"/>
                <w:spacing w:val="-3"/>
              </w:rPr>
              <w:t xml:space="preserve">what projects are eligible, how funds under the </w:t>
            </w:r>
            <w:del w:id="35" w:author="Stephanie Clark" w:date="2009-03-18T14:35:00Z">
              <w:r w:rsidR="00F51A56" w:rsidDel="005878C1">
                <w:rPr>
                  <w:rFonts w:ascii="Times New Roman" w:hAnsi="Times New Roman"/>
                  <w:spacing w:val="-3"/>
                </w:rPr>
                <w:delText>A</w:delText>
              </w:r>
            </w:del>
            <w:ins w:id="36" w:author="Stephanie Clark" w:date="2009-03-18T14:35:00Z">
              <w:r w:rsidR="005878C1">
                <w:rPr>
                  <w:rFonts w:ascii="Times New Roman" w:hAnsi="Times New Roman"/>
                  <w:spacing w:val="-3"/>
                </w:rPr>
                <w:t>a</w:t>
              </w:r>
            </w:ins>
            <w:r w:rsidR="00F51A56">
              <w:rPr>
                <w:rFonts w:ascii="Times New Roman" w:hAnsi="Times New Roman"/>
                <w:spacing w:val="-3"/>
              </w:rPr>
              <w:t>ct are to be allocated to projects</w:t>
            </w:r>
            <w:del w:id="37" w:author="Stephanie Clark" w:date="2009-03-18T14:35:00Z">
              <w:r w:rsidR="00F51A56" w:rsidDel="005878C1">
                <w:rPr>
                  <w:rFonts w:ascii="Times New Roman" w:hAnsi="Times New Roman"/>
                  <w:spacing w:val="-3"/>
                </w:rPr>
                <w:delText>,</w:delText>
              </w:r>
            </w:del>
            <w:r w:rsidR="00F51A56">
              <w:rPr>
                <w:rFonts w:ascii="Times New Roman" w:hAnsi="Times New Roman"/>
                <w:spacing w:val="-3"/>
              </w:rPr>
              <w:t xml:space="preserve"> and what financial terms will be</w:t>
            </w:r>
            <w:r w:rsidR="0015686C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established.</w:t>
            </w:r>
            <w:r w:rsidR="0055493C" w:rsidRPr="00C73402">
              <w:rPr>
                <w:rFonts w:ascii="Times New Roman" w:hAnsi="Times New Roman"/>
                <w:szCs w:val="24"/>
              </w:rPr>
              <w:t xml:space="preserve">  </w:t>
            </w:r>
          </w:p>
          <w:p w:rsidR="00357274" w:rsidRPr="00C73402" w:rsidRDefault="00357274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Effect of Rule</w:t>
            </w:r>
            <w:r w:rsidRPr="00C73402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55493C" w:rsidRDefault="00F51A5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The temporary</w:t>
            </w:r>
            <w:r w:rsidR="007C44A8">
              <w:rPr>
                <w:rFonts w:ascii="Times New Roman" w:hAnsi="Times New Roman"/>
                <w:szCs w:val="24"/>
              </w:rPr>
              <w:t xml:space="preserve"> rulemaking </w:t>
            </w:r>
            <w:r w:rsidR="00B26A67">
              <w:rPr>
                <w:rFonts w:ascii="Times New Roman" w:hAnsi="Times New Roman"/>
                <w:szCs w:val="24"/>
              </w:rPr>
              <w:t>will</w:t>
            </w:r>
            <w:r w:rsidR="00110520">
              <w:rPr>
                <w:rFonts w:ascii="Times New Roman" w:hAnsi="Times New Roman"/>
                <w:szCs w:val="24"/>
              </w:rPr>
              <w:t xml:space="preserve"> establish rules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in </w:t>
            </w:r>
            <w:r w:rsidR="007C4687">
              <w:rPr>
                <w:rFonts w:ascii="Times New Roman" w:hAnsi="Times New Roman"/>
                <w:szCs w:val="24"/>
              </w:rPr>
              <w:t xml:space="preserve">OAR 340-054-0098 through </w:t>
            </w:r>
            <w:r w:rsidR="007C4687">
              <w:rPr>
                <w:rFonts w:ascii="Times New Roman" w:hAnsi="Times New Roman"/>
                <w:szCs w:val="24"/>
              </w:rPr>
              <w:lastRenderedPageBreak/>
              <w:t>OAR 340-054-</w:t>
            </w:r>
            <w:r w:rsidR="00110520" w:rsidRPr="00110520">
              <w:rPr>
                <w:rFonts w:ascii="Times New Roman" w:hAnsi="Times New Roman"/>
                <w:szCs w:val="24"/>
              </w:rPr>
              <w:t>0108</w:t>
            </w:r>
            <w:r w:rsidR="00110520">
              <w:rPr>
                <w:rFonts w:ascii="Times New Roman" w:hAnsi="Times New Roman"/>
                <w:szCs w:val="24"/>
              </w:rPr>
              <w:t xml:space="preserve"> </w:t>
            </w:r>
            <w:r w:rsidR="007C4687">
              <w:rPr>
                <w:rFonts w:ascii="Times New Roman" w:hAnsi="Times New Roman"/>
                <w:szCs w:val="24"/>
              </w:rPr>
              <w:t>(</w:t>
            </w:r>
            <w:del w:id="38" w:author="Stephanie Clark" w:date="2009-03-18T14:58:00Z">
              <w:r w:rsidR="007C4687" w:rsidDel="00D127D0">
                <w:rPr>
                  <w:rFonts w:ascii="Times New Roman" w:hAnsi="Times New Roman"/>
                  <w:szCs w:val="24"/>
                </w:rPr>
                <w:delText xml:space="preserve">see page 34, </w:delText>
              </w:r>
            </w:del>
            <w:r w:rsidR="007C4687">
              <w:rPr>
                <w:rFonts w:ascii="Times New Roman" w:hAnsi="Times New Roman"/>
                <w:szCs w:val="24"/>
              </w:rPr>
              <w:t>Attachment A). These</w:t>
            </w:r>
            <w:del w:id="39" w:author="Stephanie Clark" w:date="2009-03-18T14:35:00Z">
              <w:r w:rsidR="007C4687" w:rsidDel="005878C1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r w:rsidR="007C4687">
              <w:rPr>
                <w:rFonts w:ascii="Times New Roman" w:hAnsi="Times New Roman"/>
                <w:szCs w:val="24"/>
              </w:rPr>
              <w:t xml:space="preserve"> rules </w:t>
            </w:r>
            <w:r w:rsidR="00B26A67">
              <w:rPr>
                <w:rFonts w:ascii="Times New Roman" w:hAnsi="Times New Roman"/>
                <w:szCs w:val="24"/>
              </w:rPr>
              <w:t xml:space="preserve">will </w:t>
            </w:r>
            <w:r w:rsidR="007C4687">
              <w:rPr>
                <w:rFonts w:ascii="Times New Roman" w:hAnsi="Times New Roman"/>
                <w:szCs w:val="24"/>
              </w:rPr>
              <w:t>govern the use of funds</w:t>
            </w:r>
            <w:r w:rsidR="00110520">
              <w:rPr>
                <w:rFonts w:ascii="Times New Roman" w:hAnsi="Times New Roman"/>
                <w:szCs w:val="24"/>
              </w:rPr>
              <w:t xml:space="preserve"> provided by the </w:t>
            </w:r>
            <w:ins w:id="40" w:author="Stephanie Clark" w:date="2009-03-18T14:36:00Z">
              <w:r w:rsidR="005878C1">
                <w:rPr>
                  <w:rFonts w:ascii="Times New Roman" w:hAnsi="Times New Roman"/>
                  <w:szCs w:val="24"/>
                </w:rPr>
                <w:t>a</w:t>
              </w:r>
            </w:ins>
            <w:del w:id="41" w:author="Stephanie Clark" w:date="2009-03-18T14:36:00Z">
              <w:r w:rsidR="00110520" w:rsidDel="005878C1">
                <w:rPr>
                  <w:rFonts w:ascii="Times New Roman" w:hAnsi="Times New Roman"/>
                  <w:szCs w:val="24"/>
                </w:rPr>
                <w:delText>A</w:delText>
              </w:r>
            </w:del>
            <w:r w:rsidR="00110520">
              <w:rPr>
                <w:rFonts w:ascii="Times New Roman" w:hAnsi="Times New Roman"/>
                <w:szCs w:val="24"/>
              </w:rPr>
              <w:t>ct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r w:rsidR="00B85DF3">
              <w:rPr>
                <w:rFonts w:ascii="Times New Roman" w:hAnsi="Times New Roman"/>
                <w:szCs w:val="24"/>
              </w:rPr>
              <w:t>within</w:t>
            </w:r>
            <w:r w:rsidR="007C4687">
              <w:rPr>
                <w:rFonts w:ascii="Times New Roman" w:hAnsi="Times New Roman"/>
                <w:szCs w:val="24"/>
              </w:rPr>
              <w:t xml:space="preserve"> the </w:t>
            </w:r>
            <w:r w:rsidR="00151137" w:rsidRPr="00980777">
              <w:rPr>
                <w:rFonts w:ascii="Times New Roman" w:hAnsi="Times New Roman"/>
                <w:szCs w:val="24"/>
              </w:rPr>
              <w:t>Clean Water State Revolving</w:t>
            </w:r>
            <w:r w:rsidR="004A258C">
              <w:rPr>
                <w:rFonts w:ascii="Times New Roman" w:hAnsi="Times New Roman"/>
                <w:szCs w:val="24"/>
              </w:rPr>
              <w:t xml:space="preserve"> </w:t>
            </w:r>
            <w:r w:rsidR="00151137" w:rsidRPr="00980777">
              <w:rPr>
                <w:rFonts w:ascii="Times New Roman" w:hAnsi="Times New Roman"/>
                <w:szCs w:val="24"/>
              </w:rPr>
              <w:t>Fund</w:t>
            </w:r>
            <w:r w:rsidR="004A258C">
              <w:rPr>
                <w:rFonts w:ascii="Times New Roman" w:hAnsi="Times New Roman"/>
                <w:szCs w:val="24"/>
              </w:rPr>
              <w:t xml:space="preserve"> </w:t>
            </w:r>
            <w:ins w:id="42" w:author="Stephanie Clark" w:date="2009-03-18T14:58:00Z">
              <w:r w:rsidR="009122A7">
                <w:rPr>
                  <w:rFonts w:ascii="Times New Roman" w:hAnsi="Times New Roman"/>
                  <w:szCs w:val="24"/>
                </w:rPr>
                <w:t xml:space="preserve">loan </w:t>
              </w:r>
            </w:ins>
            <w:r w:rsidR="007C4687">
              <w:rPr>
                <w:rFonts w:ascii="Times New Roman" w:hAnsi="Times New Roman"/>
                <w:szCs w:val="24"/>
              </w:rPr>
              <w:t>program</w:t>
            </w:r>
            <w:r w:rsidR="00B26A67">
              <w:rPr>
                <w:rFonts w:ascii="Times New Roman" w:hAnsi="Times New Roman"/>
                <w:szCs w:val="24"/>
              </w:rPr>
              <w:t xml:space="preserve"> and will</w:t>
            </w:r>
            <w:r w:rsidR="00B85DF3">
              <w:rPr>
                <w:rFonts w:ascii="Times New Roman" w:hAnsi="Times New Roman"/>
                <w:szCs w:val="24"/>
              </w:rPr>
              <w:t xml:space="preserve"> define the use of the fund</w:t>
            </w:r>
            <w:r w:rsidR="00E74D8C">
              <w:rPr>
                <w:rFonts w:ascii="Times New Roman" w:hAnsi="Times New Roman"/>
                <w:szCs w:val="24"/>
              </w:rPr>
              <w:t>s</w:t>
            </w:r>
            <w:r w:rsidR="00B85DF3">
              <w:rPr>
                <w:rFonts w:ascii="Times New Roman" w:hAnsi="Times New Roman"/>
                <w:szCs w:val="24"/>
              </w:rPr>
              <w:t xml:space="preserve">, the types of </w:t>
            </w:r>
            <w:r w:rsidR="00E74D8C">
              <w:rPr>
                <w:rFonts w:ascii="Times New Roman" w:hAnsi="Times New Roman"/>
                <w:szCs w:val="24"/>
              </w:rPr>
              <w:t xml:space="preserve">eligible </w:t>
            </w:r>
            <w:r w:rsidR="00B85DF3">
              <w:rPr>
                <w:rFonts w:ascii="Times New Roman" w:hAnsi="Times New Roman"/>
                <w:szCs w:val="24"/>
              </w:rPr>
              <w:t xml:space="preserve">projects and activities, </w:t>
            </w:r>
            <w:r w:rsidR="00E74D8C">
              <w:rPr>
                <w:rFonts w:ascii="Times New Roman" w:hAnsi="Times New Roman"/>
                <w:szCs w:val="24"/>
              </w:rPr>
              <w:t xml:space="preserve">the allocation of the funds and </w:t>
            </w:r>
            <w:r w:rsidR="00110520">
              <w:rPr>
                <w:rFonts w:ascii="Times New Roman" w:hAnsi="Times New Roman"/>
                <w:szCs w:val="24"/>
              </w:rPr>
              <w:t xml:space="preserve">specific </w:t>
            </w:r>
            <w:r w:rsidR="00E74D8C">
              <w:rPr>
                <w:rFonts w:ascii="Times New Roman" w:hAnsi="Times New Roman"/>
                <w:szCs w:val="24"/>
              </w:rPr>
              <w:t>financial terms.</w:t>
            </w:r>
          </w:p>
          <w:p w:rsidR="00CF658F" w:rsidRDefault="00CF658F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:rsidR="00CF658F" w:rsidRPr="00C73402" w:rsidRDefault="00D8797B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 addition to proposing to adopt OAR 340-054 0098 through OAR 340-054-0108, </w:t>
            </w:r>
            <w:del w:id="43" w:author="Stephanie Clark" w:date="2009-03-18T14:36:00Z">
              <w:r w:rsidDel="00266653">
                <w:rPr>
                  <w:rFonts w:ascii="Times New Roman" w:hAnsi="Times New Roman"/>
                  <w:szCs w:val="24"/>
                </w:rPr>
                <w:delText>t</w:delText>
              </w:r>
              <w:r w:rsidR="00CF658F" w:rsidDel="00266653">
                <w:rPr>
                  <w:rFonts w:ascii="Times New Roman" w:hAnsi="Times New Roman"/>
                  <w:szCs w:val="24"/>
                </w:rPr>
                <w:delText>he Department</w:delText>
              </w:r>
            </w:del>
            <w:ins w:id="44" w:author="Stephanie Clark" w:date="2009-03-18T14:36:00Z">
              <w:r w:rsidR="00266653">
                <w:rPr>
                  <w:rFonts w:ascii="Times New Roman" w:hAnsi="Times New Roman"/>
                  <w:szCs w:val="24"/>
                </w:rPr>
                <w:t>DEQ</w:t>
              </w:r>
            </w:ins>
            <w:r w:rsidR="00CF658F">
              <w:rPr>
                <w:rFonts w:ascii="Times New Roman" w:hAnsi="Times New Roman"/>
                <w:szCs w:val="24"/>
              </w:rPr>
              <w:t xml:space="preserve"> made minor edits to </w:t>
            </w:r>
            <w:r w:rsidR="006E35FD">
              <w:rPr>
                <w:rFonts w:ascii="Times New Roman" w:hAnsi="Times New Roman"/>
                <w:szCs w:val="24"/>
              </w:rPr>
              <w:t>OAR 340-054-0024</w:t>
            </w:r>
            <w:r>
              <w:rPr>
                <w:rFonts w:ascii="Times New Roman" w:hAnsi="Times New Roman"/>
                <w:szCs w:val="24"/>
              </w:rPr>
              <w:t>, 0025 and 0035</w:t>
            </w:r>
            <w:r w:rsidR="001555CD">
              <w:rPr>
                <w:rFonts w:ascii="Times New Roman" w:hAnsi="Times New Roman"/>
                <w:szCs w:val="24"/>
              </w:rPr>
              <w:t xml:space="preserve"> </w:t>
            </w:r>
            <w:del w:id="45" w:author="Stephanie Clark" w:date="2009-03-18T14:36:00Z">
              <w:r w:rsidR="00CF658F" w:rsidDel="00266653">
                <w:rPr>
                  <w:rFonts w:ascii="Times New Roman" w:hAnsi="Times New Roman"/>
                  <w:szCs w:val="24"/>
                </w:rPr>
                <w:delText xml:space="preserve">with regards to clarifying </w:delText>
              </w:r>
            </w:del>
            <w:ins w:id="46" w:author="Stephanie Clark" w:date="2009-03-18T14:36:00Z">
              <w:r w:rsidR="00266653">
                <w:rPr>
                  <w:rFonts w:ascii="Times New Roman" w:hAnsi="Times New Roman"/>
                  <w:szCs w:val="24"/>
                </w:rPr>
                <w:t xml:space="preserve">to clarify </w:t>
              </w:r>
            </w:ins>
            <w:r w:rsidR="00CF658F">
              <w:rPr>
                <w:rFonts w:ascii="Times New Roman" w:hAnsi="Times New Roman"/>
                <w:szCs w:val="24"/>
              </w:rPr>
              <w:t>the terminology used for design or construction loans.</w:t>
            </w:r>
            <w:del w:id="47" w:author="Stephanie Clark" w:date="2009-03-18T14:36:00Z">
              <w:r w:rsidR="00CF658F" w:rsidDel="00266653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r w:rsidR="00CF658F">
              <w:rPr>
                <w:rFonts w:ascii="Times New Roman" w:hAnsi="Times New Roman"/>
                <w:szCs w:val="24"/>
              </w:rPr>
              <w:t xml:space="preserve"> </w:t>
            </w:r>
            <w:del w:id="48" w:author="Stephanie Clark" w:date="2009-03-18T14:36:00Z">
              <w:r w:rsidR="00CF658F" w:rsidDel="00266653">
                <w:rPr>
                  <w:rFonts w:ascii="Times New Roman" w:hAnsi="Times New Roman"/>
                  <w:szCs w:val="24"/>
                </w:rPr>
                <w:delText>Also</w:delText>
              </w:r>
              <w:r w:rsidR="00137463" w:rsidDel="00266653">
                <w:rPr>
                  <w:rFonts w:ascii="Times New Roman" w:hAnsi="Times New Roman"/>
                  <w:szCs w:val="24"/>
                </w:rPr>
                <w:delText>,</w:delText>
              </w:r>
              <w:r w:rsidR="00CF658F" w:rsidDel="00266653">
                <w:rPr>
                  <w:rFonts w:ascii="Times New Roman" w:hAnsi="Times New Roman"/>
                  <w:szCs w:val="24"/>
                </w:rPr>
                <w:delText xml:space="preserve"> </w:delText>
              </w:r>
              <w:r w:rsidDel="00266653">
                <w:rPr>
                  <w:rFonts w:ascii="Times New Roman" w:hAnsi="Times New Roman"/>
                  <w:szCs w:val="24"/>
                </w:rPr>
                <w:delText>t</w:delText>
              </w:r>
            </w:del>
            <w:ins w:id="49" w:author="Stephanie Clark" w:date="2009-03-18T14:36:00Z">
              <w:r w:rsidR="00266653">
                <w:rPr>
                  <w:rFonts w:ascii="Times New Roman" w:hAnsi="Times New Roman"/>
                  <w:szCs w:val="24"/>
                </w:rPr>
                <w:t>T</w:t>
              </w:r>
            </w:ins>
            <w:r>
              <w:rPr>
                <w:rFonts w:ascii="Times New Roman" w:hAnsi="Times New Roman"/>
                <w:szCs w:val="24"/>
              </w:rPr>
              <w:t xml:space="preserve">he language in OAR 340-054-0025 was modified to ensure </w:t>
            </w:r>
            <w:del w:id="50" w:author="Stephanie Clark" w:date="2009-03-18T14:36:00Z">
              <w:r w:rsidDel="00266653">
                <w:rPr>
                  <w:rFonts w:ascii="Times New Roman" w:hAnsi="Times New Roman"/>
                  <w:szCs w:val="24"/>
                </w:rPr>
                <w:delText>the department</w:delText>
              </w:r>
            </w:del>
            <w:ins w:id="51" w:author="Stephanie Clark" w:date="2009-03-18T14:36:00Z">
              <w:r w:rsidR="00266653">
                <w:rPr>
                  <w:rFonts w:ascii="Times New Roman" w:hAnsi="Times New Roman"/>
                  <w:szCs w:val="24"/>
                </w:rPr>
                <w:t>that DEQ</w:t>
              </w:r>
            </w:ins>
            <w:r>
              <w:rPr>
                <w:rFonts w:ascii="Times New Roman" w:hAnsi="Times New Roman"/>
                <w:szCs w:val="24"/>
              </w:rPr>
              <w:t xml:space="preserve"> can update its </w:t>
            </w:r>
            <w:ins w:id="52" w:author="Stephanie Clark" w:date="2009-03-18T14:56:00Z">
              <w:r w:rsidR="00CB67C5">
                <w:rPr>
                  <w:rFonts w:ascii="Times New Roman" w:hAnsi="Times New Roman"/>
                  <w:szCs w:val="24"/>
                </w:rPr>
                <w:t xml:space="preserve">Clean Water State Revolving Fund </w:t>
              </w:r>
            </w:ins>
            <w:r>
              <w:rPr>
                <w:rFonts w:ascii="Times New Roman" w:hAnsi="Times New Roman"/>
                <w:szCs w:val="24"/>
              </w:rPr>
              <w:t xml:space="preserve">Intended Use Plan </w:t>
            </w:r>
            <w:del w:id="53" w:author="Stephanie Clark" w:date="2009-03-18T14:37:00Z">
              <w:r w:rsidDel="00266653">
                <w:rPr>
                  <w:rFonts w:ascii="Times New Roman" w:hAnsi="Times New Roman"/>
                  <w:szCs w:val="24"/>
                </w:rPr>
                <w:delText xml:space="preserve">more frequently when needing to do so. </w:delText>
              </w:r>
            </w:del>
            <w:ins w:id="54" w:author="Stephanie Clark" w:date="2009-03-18T14:37:00Z">
              <w:r w:rsidR="00266653">
                <w:rPr>
                  <w:rFonts w:ascii="Times New Roman" w:hAnsi="Times New Roman"/>
                  <w:szCs w:val="24"/>
                </w:rPr>
                <w:t>when necessary.</w:t>
              </w:r>
            </w:ins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Commission Authority</w:t>
            </w:r>
          </w:p>
          <w:p w:rsidR="0055493C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  <w:p w:rsidR="001879D4" w:rsidRPr="00C73402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EC1458" w:rsidRDefault="003B6FDA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773F3D">
              <w:rPr>
                <w:rFonts w:ascii="Times New Roman" w:hAnsi="Times New Roman"/>
                <w:szCs w:val="24"/>
              </w:rPr>
              <w:t xml:space="preserve">The </w:t>
            </w:r>
            <w:r w:rsidR="00B26A67">
              <w:rPr>
                <w:rFonts w:ascii="Times New Roman" w:hAnsi="Times New Roman"/>
                <w:szCs w:val="24"/>
              </w:rPr>
              <w:t>EQC</w:t>
            </w:r>
            <w:r w:rsidR="00B26A67" w:rsidRPr="00773F3D">
              <w:rPr>
                <w:rFonts w:ascii="Times New Roman" w:hAnsi="Times New Roman"/>
                <w:szCs w:val="24"/>
              </w:rPr>
              <w:t xml:space="preserve"> </w:t>
            </w:r>
            <w:r w:rsidRPr="00773F3D">
              <w:rPr>
                <w:rFonts w:ascii="Times New Roman" w:hAnsi="Times New Roman"/>
                <w:szCs w:val="24"/>
              </w:rPr>
              <w:t xml:space="preserve">has authority to take this action under </w:t>
            </w:r>
            <w:r>
              <w:rPr>
                <w:rFonts w:ascii="Times New Roman" w:hAnsi="Times New Roman"/>
                <w:szCs w:val="24"/>
              </w:rPr>
              <w:t>Oregon Revised Statutes 468.020 and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468.423</w:t>
            </w:r>
            <w:r w:rsidRPr="00F30D0A">
              <w:rPr>
                <w:rFonts w:ascii="Times New Roman" w:hAnsi="Times New Roman"/>
                <w:szCs w:val="24"/>
              </w:rPr>
              <w:t xml:space="preserve"> - 468.440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EC1458" w:rsidRPr="00C73402" w:rsidRDefault="00EC145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Stakeholder Involvement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896E0E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DEQ worked closely with current applicants and various organizations including </w:t>
            </w:r>
            <w:r w:rsidR="00B26A67">
              <w:rPr>
                <w:rFonts w:ascii="Times New Roman" w:hAnsi="Times New Roman"/>
                <w:szCs w:val="24"/>
              </w:rPr>
              <w:t>t</w:t>
            </w:r>
            <w:r w:rsidRPr="001879D4">
              <w:rPr>
                <w:rFonts w:ascii="Times New Roman" w:hAnsi="Times New Roman"/>
                <w:szCs w:val="24"/>
              </w:rPr>
              <w:t>he Oregon Association of Clean Water Agencies</w:t>
            </w:r>
            <w:r w:rsidR="00151137" w:rsidRPr="00980777">
              <w:rPr>
                <w:rFonts w:ascii="Times New Roman" w:hAnsi="Times New Roman"/>
                <w:szCs w:val="24"/>
              </w:rPr>
              <w:t>,</w:t>
            </w:r>
            <w:r w:rsidRPr="001879D4">
              <w:rPr>
                <w:rFonts w:ascii="Times New Roman" w:hAnsi="Times New Roman"/>
                <w:szCs w:val="24"/>
              </w:rPr>
              <w:t xml:space="preserve"> the League of Oregon Cities, Oregon Water Resources Congress, Association of Oregon Counties, Special Districts Association of Oregon</w:t>
            </w:r>
            <w:del w:id="55" w:author="Stephanie Clark" w:date="2009-03-18T14:37:00Z">
              <w:r w:rsidRPr="001879D4" w:rsidDel="004737A9">
                <w:rPr>
                  <w:rFonts w:ascii="Times New Roman" w:hAnsi="Times New Roman"/>
                  <w:szCs w:val="24"/>
                </w:rPr>
                <w:delText>,</w:delText>
              </w:r>
            </w:del>
            <w:r w:rsidRPr="001879D4">
              <w:rPr>
                <w:rFonts w:ascii="Times New Roman" w:hAnsi="Times New Roman"/>
                <w:szCs w:val="24"/>
              </w:rPr>
              <w:t xml:space="preserve"> and the Oregon Association of Conservation Districts.</w:t>
            </w:r>
            <w:r w:rsidRPr="001879D4" w:rsidDel="003F01D8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del w:id="56" w:author="Stephanie Clark" w:date="2009-03-18T14:37:00Z">
              <w:r w:rsidR="00896E0E" w:rsidRPr="00896E0E" w:rsidDel="004737A9">
                <w:rPr>
                  <w:rFonts w:ascii="Times New Roman" w:hAnsi="Times New Roman"/>
                  <w:szCs w:val="24"/>
                </w:rPr>
                <w:delText>N</w:delText>
              </w:r>
              <w:r w:rsidR="004823E4" w:rsidRPr="00B9384C" w:rsidDel="004737A9">
                <w:rPr>
                  <w:rFonts w:ascii="Times New Roman" w:hAnsi="Times New Roman"/>
                  <w:szCs w:val="24"/>
                </w:rPr>
                <w:delText>otice of the availability of the</w:delText>
              </w:r>
              <w:r w:rsidR="00EC1458" w:rsidDel="004737A9">
                <w:rPr>
                  <w:rFonts w:ascii="Times New Roman" w:hAnsi="Times New Roman"/>
                  <w:szCs w:val="24"/>
                </w:rPr>
                <w:delText xml:space="preserve"> Act’s</w:delText>
              </w:r>
              <w:r w:rsidR="004823E4" w:rsidRPr="00B9384C" w:rsidDel="004737A9">
                <w:rPr>
                  <w:rFonts w:ascii="Times New Roman" w:hAnsi="Times New Roman"/>
                  <w:szCs w:val="24"/>
                </w:rPr>
                <w:delText xml:space="preserve"> funds was provided</w:delText>
              </w:r>
              <w:r w:rsidR="00896E0E" w:rsidDel="004737A9">
                <w:rPr>
                  <w:rFonts w:ascii="Times New Roman" w:hAnsi="Times New Roman"/>
                  <w:szCs w:val="24"/>
                </w:rPr>
                <w:delText xml:space="preserve"> in December </w:delText>
              </w:r>
              <w:r w:rsidR="00EC1458" w:rsidDel="004737A9">
                <w:rPr>
                  <w:rFonts w:ascii="Times New Roman" w:hAnsi="Times New Roman"/>
                  <w:szCs w:val="24"/>
                </w:rPr>
                <w:delText>by</w:delText>
              </w:r>
              <w:r w:rsidR="00896E0E" w:rsidDel="004737A9">
                <w:rPr>
                  <w:rFonts w:ascii="Times New Roman" w:hAnsi="Times New Roman"/>
                  <w:szCs w:val="24"/>
                </w:rPr>
                <w:delText xml:space="preserve"> U.S. mail </w:delText>
              </w:r>
              <w:r w:rsidR="00B26A67" w:rsidDel="004737A9">
                <w:rPr>
                  <w:rFonts w:ascii="Times New Roman" w:hAnsi="Times New Roman"/>
                  <w:szCs w:val="24"/>
                </w:rPr>
                <w:delText>and</w:delText>
              </w:r>
              <w:r w:rsidR="00896E0E" w:rsidDel="004737A9">
                <w:rPr>
                  <w:rFonts w:ascii="Times New Roman" w:hAnsi="Times New Roman"/>
                  <w:szCs w:val="24"/>
                </w:rPr>
                <w:delText xml:space="preserve"> e</w:delText>
              </w:r>
              <w:r w:rsidR="00B26A67" w:rsidDel="004737A9">
                <w:rPr>
                  <w:rFonts w:ascii="Times New Roman" w:hAnsi="Times New Roman"/>
                  <w:szCs w:val="24"/>
                </w:rPr>
                <w:delText>-</w:delText>
              </w:r>
              <w:r w:rsidR="00896E0E" w:rsidDel="004737A9">
                <w:rPr>
                  <w:rFonts w:ascii="Times New Roman" w:hAnsi="Times New Roman"/>
                  <w:szCs w:val="24"/>
                </w:rPr>
                <w:delText xml:space="preserve">mail </w:delText>
              </w:r>
              <w:r w:rsidR="004823E4" w:rsidRPr="00B9384C" w:rsidDel="004737A9">
                <w:rPr>
                  <w:rFonts w:ascii="Times New Roman" w:hAnsi="Times New Roman"/>
                  <w:szCs w:val="24"/>
                </w:rPr>
                <w:delText>to Oregon communities and public agencies.</w:delText>
              </w:r>
              <w:r w:rsidR="00EC1458" w:rsidDel="004737A9">
                <w:rPr>
                  <w:rFonts w:ascii="Times New Roman" w:hAnsi="Times New Roman"/>
                  <w:szCs w:val="24"/>
                </w:rPr>
                <w:delText xml:space="preserve"> </w:delText>
              </w:r>
              <w:r w:rsidR="004823E4" w:rsidRPr="00B9384C" w:rsidDel="004737A9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ins w:id="57" w:author="Stephanie Clark" w:date="2009-03-18T14:37:00Z">
              <w:r w:rsidR="004737A9">
                <w:rPr>
                  <w:rFonts w:ascii="Times New Roman" w:hAnsi="Times New Roman"/>
                  <w:szCs w:val="24"/>
                </w:rPr>
                <w:t xml:space="preserve">DEQ notified Oregon communities and public agencies about the availability of funds through the act in December, 2008, through both postal and electronic mail, </w:t>
              </w:r>
            </w:ins>
            <w:ins w:id="58" w:author="Stephanie Clark" w:date="2009-03-18T14:38:00Z">
              <w:r w:rsidR="004737A9">
                <w:rPr>
                  <w:rFonts w:ascii="Times New Roman" w:hAnsi="Times New Roman"/>
                  <w:szCs w:val="24"/>
                </w:rPr>
                <w:t>a</w:t>
              </w:r>
            </w:ins>
            <w:ins w:id="59" w:author="Stephanie Clark" w:date="2009-03-18T14:37:00Z">
              <w:r w:rsidR="004737A9">
                <w:rPr>
                  <w:rFonts w:ascii="Times New Roman" w:hAnsi="Times New Roman"/>
                  <w:szCs w:val="24"/>
                </w:rPr>
                <w:t xml:space="preserve">nd </w:t>
              </w:r>
            </w:ins>
            <w:del w:id="60" w:author="Stephanie Clark" w:date="2009-03-18T14:38:00Z">
              <w:r w:rsidR="00896E0E" w:rsidRPr="00896E0E" w:rsidDel="004737A9">
                <w:rPr>
                  <w:rFonts w:ascii="Times New Roman" w:hAnsi="Times New Roman"/>
                  <w:szCs w:val="24"/>
                </w:rPr>
                <w:delText xml:space="preserve">DEQ </w:delText>
              </w:r>
            </w:del>
            <w:r w:rsidR="00B26A67">
              <w:rPr>
                <w:rFonts w:ascii="Times New Roman" w:hAnsi="Times New Roman"/>
                <w:szCs w:val="24"/>
              </w:rPr>
              <w:t>met with current applicants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in December </w:t>
            </w:r>
            <w:r w:rsidR="00B26A67">
              <w:rPr>
                <w:rFonts w:ascii="Times New Roman" w:hAnsi="Times New Roman"/>
                <w:szCs w:val="24"/>
              </w:rPr>
              <w:t>to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143306">
              <w:rPr>
                <w:rFonts w:ascii="Times New Roman" w:hAnsi="Times New Roman"/>
                <w:szCs w:val="24"/>
              </w:rPr>
              <w:t>provide information</w:t>
            </w:r>
            <w:r w:rsidR="00B26A67">
              <w:rPr>
                <w:rFonts w:ascii="Times New Roman" w:hAnsi="Times New Roman"/>
                <w:szCs w:val="24"/>
              </w:rPr>
              <w:t xml:space="preserve"> on potential federal stimulus funding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. </w:t>
            </w:r>
            <w:ins w:id="61" w:author="Stephanie Clark" w:date="2009-03-18T14:56:00Z">
              <w:r w:rsidR="00CB67C5">
                <w:rPr>
                  <w:rFonts w:ascii="Times New Roman" w:hAnsi="Times New Roman"/>
                  <w:szCs w:val="24"/>
                </w:rPr>
                <w:t xml:space="preserve">DEQ held a </w:t>
              </w:r>
            </w:ins>
            <w:del w:id="62" w:author="Stephanie Clark" w:date="2009-03-18T14:56:00Z">
              <w:r w:rsidR="00896E0E" w:rsidRPr="00896E0E" w:rsidDel="00CB67C5">
                <w:rPr>
                  <w:rFonts w:ascii="Times New Roman" w:hAnsi="Times New Roman"/>
                  <w:szCs w:val="24"/>
                </w:rPr>
                <w:delText>A</w:delText>
              </w:r>
            </w:del>
            <w:r w:rsidR="00896E0E" w:rsidRPr="00896E0E">
              <w:rPr>
                <w:rFonts w:ascii="Times New Roman" w:hAnsi="Times New Roman"/>
                <w:szCs w:val="24"/>
              </w:rPr>
              <w:t xml:space="preserve"> follow-up meeting </w:t>
            </w:r>
            <w:del w:id="63" w:author="Stephanie Clark" w:date="2009-03-18T14:56:00Z">
              <w:r w:rsidR="00896E0E" w:rsidDel="00CB67C5">
                <w:rPr>
                  <w:rFonts w:ascii="Times New Roman" w:hAnsi="Times New Roman"/>
                  <w:szCs w:val="24"/>
                </w:rPr>
                <w:delText>occurred</w:delText>
              </w:r>
              <w:r w:rsidR="00896E0E" w:rsidRPr="00896E0E" w:rsidDel="00CB67C5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ins w:id="64" w:author="Stephanie Clark" w:date="2009-03-18T14:56:00Z">
              <w:r w:rsidR="00CB67C5">
                <w:rPr>
                  <w:rFonts w:ascii="Times New Roman" w:hAnsi="Times New Roman"/>
                  <w:szCs w:val="24"/>
                </w:rPr>
                <w:t xml:space="preserve">on </w:t>
              </w:r>
            </w:ins>
            <w:r w:rsidR="00896E0E" w:rsidRPr="00896E0E">
              <w:rPr>
                <w:rFonts w:ascii="Times New Roman" w:hAnsi="Times New Roman"/>
                <w:szCs w:val="24"/>
              </w:rPr>
              <w:t xml:space="preserve">March 5 </w:t>
            </w:r>
            <w:r w:rsidR="00B26A67">
              <w:rPr>
                <w:rFonts w:ascii="Times New Roman" w:hAnsi="Times New Roman"/>
                <w:szCs w:val="24"/>
              </w:rPr>
              <w:t>to provide</w:t>
            </w:r>
            <w:r w:rsidR="00CA2AD5">
              <w:rPr>
                <w:rFonts w:ascii="Times New Roman" w:hAnsi="Times New Roman"/>
                <w:szCs w:val="24"/>
              </w:rPr>
              <w:t xml:space="preserve"> </w:t>
            </w:r>
            <w:r w:rsidR="00CA2AD5" w:rsidRPr="00896E0E">
              <w:rPr>
                <w:rFonts w:ascii="Times New Roman" w:hAnsi="Times New Roman"/>
                <w:szCs w:val="24"/>
              </w:rPr>
              <w:t>updated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information and </w:t>
            </w:r>
            <w:r w:rsidR="00151137" w:rsidRPr="00980777">
              <w:rPr>
                <w:rFonts w:ascii="Times New Roman" w:hAnsi="Times New Roman"/>
                <w:szCs w:val="24"/>
              </w:rPr>
              <w:t>answer</w:t>
            </w:r>
            <w:r w:rsidR="0015686C">
              <w:rPr>
                <w:rFonts w:ascii="Times New Roman" w:hAnsi="Times New Roman"/>
                <w:szCs w:val="24"/>
              </w:rPr>
              <w:t xml:space="preserve"> </w:t>
            </w:r>
            <w:r w:rsidR="00896E0E">
              <w:rPr>
                <w:rFonts w:ascii="Times New Roman" w:hAnsi="Times New Roman"/>
                <w:szCs w:val="24"/>
              </w:rPr>
              <w:t>questions</w:t>
            </w:r>
            <w:r w:rsidR="00B26A67">
              <w:rPr>
                <w:rFonts w:ascii="Times New Roman" w:hAnsi="Times New Roman"/>
                <w:szCs w:val="24"/>
              </w:rPr>
              <w:t>.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B9384C" w:rsidRPr="00B9384C">
              <w:rPr>
                <w:rFonts w:ascii="Times New Roman" w:hAnsi="Times New Roman"/>
                <w:szCs w:val="24"/>
              </w:rPr>
              <w:t>A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financial work group was </w:t>
            </w:r>
            <w:r w:rsidR="00B26A67">
              <w:rPr>
                <w:rFonts w:ascii="Times New Roman" w:hAnsi="Times New Roman"/>
                <w:szCs w:val="24"/>
              </w:rPr>
              <w:t xml:space="preserve">also </w:t>
            </w:r>
            <w:r w:rsidR="00B9384C">
              <w:rPr>
                <w:rFonts w:ascii="Times New Roman" w:hAnsi="Times New Roman"/>
                <w:szCs w:val="24"/>
              </w:rPr>
              <w:t>convened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</w:t>
            </w:r>
            <w:r w:rsidR="00B26A67">
              <w:rPr>
                <w:rFonts w:ascii="Times New Roman" w:hAnsi="Times New Roman"/>
                <w:szCs w:val="24"/>
              </w:rPr>
              <w:t xml:space="preserve">to discuss options for </w:t>
            </w:r>
            <w:r w:rsidR="00741CC1">
              <w:rPr>
                <w:rFonts w:ascii="Times New Roman" w:hAnsi="Times New Roman"/>
                <w:szCs w:val="24"/>
              </w:rPr>
              <w:t xml:space="preserve">providing subsidization as required by the </w:t>
            </w:r>
            <w:del w:id="65" w:author="Stephanie Clark" w:date="2009-03-18T14:39:00Z">
              <w:r w:rsidR="00741CC1" w:rsidDel="004737A9">
                <w:rPr>
                  <w:rFonts w:ascii="Times New Roman" w:hAnsi="Times New Roman"/>
                  <w:szCs w:val="24"/>
                </w:rPr>
                <w:delText>A</w:delText>
              </w:r>
            </w:del>
            <w:ins w:id="66" w:author="Stephanie Clark" w:date="2009-03-18T14:39:00Z">
              <w:r w:rsidR="004737A9">
                <w:rPr>
                  <w:rFonts w:ascii="Times New Roman" w:hAnsi="Times New Roman"/>
                  <w:szCs w:val="24"/>
                </w:rPr>
                <w:t>a</w:t>
              </w:r>
            </w:ins>
            <w:r w:rsidR="00741CC1">
              <w:rPr>
                <w:rFonts w:ascii="Times New Roman" w:hAnsi="Times New Roman"/>
                <w:szCs w:val="24"/>
              </w:rPr>
              <w:t xml:space="preserve">ct. </w:t>
            </w:r>
            <w:r w:rsidRPr="004823E4">
              <w:rPr>
                <w:rFonts w:ascii="Times New Roman" w:hAnsi="Times New Roman"/>
                <w:szCs w:val="24"/>
              </w:rPr>
              <w:t xml:space="preserve">  </w:t>
            </w:r>
          </w:p>
          <w:p w:rsidR="001879D4" w:rsidRPr="001879D4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Public Comment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C73402" w:rsidRDefault="00741CC1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  <w:r w:rsidR="00284D5C">
              <w:rPr>
                <w:rFonts w:ascii="Times New Roman" w:hAnsi="Times New Roman"/>
                <w:szCs w:val="24"/>
              </w:rPr>
              <w:t>ublic comment is not required</w:t>
            </w:r>
            <w:r>
              <w:rPr>
                <w:rFonts w:ascii="Times New Roman" w:hAnsi="Times New Roman"/>
                <w:szCs w:val="24"/>
              </w:rPr>
              <w:t xml:space="preserve"> for a temporary rulemaking and did not occur for this rulemaking</w:t>
            </w:r>
            <w:ins w:id="67" w:author="Stephanie Clark" w:date="2009-03-18T14:50:00Z">
              <w:r w:rsidR="00E41FD1">
                <w:rPr>
                  <w:rFonts w:ascii="Times New Roman" w:hAnsi="Times New Roman"/>
                  <w:szCs w:val="24"/>
                </w:rPr>
                <w:t xml:space="preserve">. It was necessary for DEQ to proceed with temporary rulemaking without public comment to make sure Oregon would be eligible for the </w:t>
              </w:r>
            </w:ins>
            <w:del w:id="68" w:author="Stephanie Clark" w:date="2009-03-18T14:51:00Z">
              <w:r w:rsidDel="00E41FD1">
                <w:rPr>
                  <w:rFonts w:ascii="Times New Roman" w:hAnsi="Times New Roman"/>
                  <w:szCs w:val="24"/>
                </w:rPr>
                <w:delText xml:space="preserve"> due to the urgency for DEQ to obtain the </w:delText>
              </w:r>
            </w:del>
            <w:ins w:id="69" w:author="Stephanie Clark" w:date="2009-03-18T14:57:00Z">
              <w:r w:rsidR="00CB67C5">
                <w:rPr>
                  <w:rFonts w:ascii="Times New Roman" w:hAnsi="Times New Roman"/>
                  <w:szCs w:val="24"/>
                </w:rPr>
                <w:t xml:space="preserve">additional </w:t>
              </w:r>
            </w:ins>
            <w:r>
              <w:rPr>
                <w:rFonts w:ascii="Times New Roman" w:hAnsi="Times New Roman"/>
                <w:szCs w:val="24"/>
              </w:rPr>
              <w:t>capitalization grant</w:t>
            </w:r>
            <w:r w:rsidR="00284D5C">
              <w:rPr>
                <w:rFonts w:ascii="Times New Roman" w:hAnsi="Times New Roman"/>
                <w:szCs w:val="24"/>
              </w:rPr>
              <w:t xml:space="preserve">. </w:t>
            </w:r>
            <w:del w:id="70" w:author="Stephanie Clark" w:date="2009-03-18T14:51:00Z">
              <w:r w:rsidR="00264735" w:rsidDel="00E41FD1">
                <w:rPr>
                  <w:rFonts w:ascii="Times New Roman" w:hAnsi="Times New Roman"/>
                  <w:szCs w:val="24"/>
                </w:rPr>
                <w:delText xml:space="preserve">An opportunity for public comment will be available </w:delText>
              </w:r>
            </w:del>
            <w:ins w:id="71" w:author="jsteven" w:date="2009-03-18T15:12:00Z">
              <w:r w:rsidR="0091649C">
                <w:rPr>
                  <w:rFonts w:ascii="Times New Roman" w:hAnsi="Times New Roman"/>
                  <w:szCs w:val="24"/>
                </w:rPr>
                <w:t>DEQ  will collect p</w:t>
              </w:r>
            </w:ins>
            <w:ins w:id="72" w:author="Stephanie Clark" w:date="2009-03-18T14:51:00Z">
              <w:del w:id="73" w:author="jsteven" w:date="2009-03-18T15:12:00Z">
                <w:r w:rsidR="00E41FD1" w:rsidDel="0091649C">
                  <w:rPr>
                    <w:rFonts w:ascii="Times New Roman" w:hAnsi="Times New Roman"/>
                    <w:szCs w:val="24"/>
                  </w:rPr>
                  <w:delText>P</w:delText>
                </w:r>
              </w:del>
              <w:r w:rsidR="00E41FD1">
                <w:rPr>
                  <w:rFonts w:ascii="Times New Roman" w:hAnsi="Times New Roman"/>
                  <w:szCs w:val="24"/>
                </w:rPr>
                <w:t xml:space="preserve">ublic comments </w:t>
              </w:r>
              <w:del w:id="74" w:author="jsteven" w:date="2009-03-18T15:12:00Z">
                <w:r w:rsidR="00E41FD1" w:rsidDel="0091649C">
                  <w:rPr>
                    <w:rFonts w:ascii="Times New Roman" w:hAnsi="Times New Roman"/>
                    <w:szCs w:val="24"/>
                  </w:rPr>
                  <w:delText xml:space="preserve">will be collected </w:delText>
                </w:r>
              </w:del>
              <w:r w:rsidR="00E41FD1">
                <w:rPr>
                  <w:rFonts w:ascii="Times New Roman" w:hAnsi="Times New Roman"/>
                  <w:szCs w:val="24"/>
                </w:rPr>
                <w:t>as part of the</w:t>
              </w:r>
            </w:ins>
            <w:del w:id="75" w:author="Stephanie Clark" w:date="2009-03-18T14:51:00Z">
              <w:r w:rsidR="00264735" w:rsidDel="00E41FD1">
                <w:rPr>
                  <w:rFonts w:ascii="Times New Roman" w:hAnsi="Times New Roman"/>
                  <w:szCs w:val="24"/>
                </w:rPr>
                <w:delText>during the</w:delText>
              </w:r>
            </w:del>
            <w:r w:rsidR="00264735">
              <w:rPr>
                <w:rFonts w:ascii="Times New Roman" w:hAnsi="Times New Roman"/>
                <w:szCs w:val="24"/>
              </w:rPr>
              <w:t xml:space="preserve"> permanent rulemaking scheduled </w:t>
            </w:r>
            <w:r>
              <w:rPr>
                <w:rFonts w:ascii="Times New Roman" w:hAnsi="Times New Roman"/>
                <w:szCs w:val="24"/>
              </w:rPr>
              <w:t>to follow this temporary rulemaking.</w:t>
            </w:r>
            <w:r w:rsidR="00264735">
              <w:rPr>
                <w:rFonts w:ascii="Times New Roman" w:hAnsi="Times New Roman"/>
                <w:szCs w:val="24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010164" w:rsidTr="00C73402">
        <w:tc>
          <w:tcPr>
            <w:tcW w:w="1908" w:type="dxa"/>
          </w:tcPr>
          <w:p w:rsidR="0055493C" w:rsidRPr="00C73402" w:rsidRDefault="0055493C" w:rsidP="00010164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Key Issues</w:t>
            </w:r>
          </w:p>
        </w:tc>
        <w:tc>
          <w:tcPr>
            <w:tcW w:w="8376" w:type="dxa"/>
          </w:tcPr>
          <w:p w:rsidR="001C6502" w:rsidRDefault="008435C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The </w:t>
            </w:r>
            <w:del w:id="76" w:author="Stephanie Clark" w:date="2009-03-18T14:40:00Z">
              <w:r w:rsidDel="004737A9">
                <w:delText>A</w:delText>
              </w:r>
            </w:del>
            <w:ins w:id="77" w:author="Stephanie Clark" w:date="2009-03-18T14:40:00Z">
              <w:r w:rsidR="004737A9">
                <w:t>a</w:t>
              </w:r>
            </w:ins>
            <w:r>
              <w:t xml:space="preserve">ct requires funded projects </w:t>
            </w:r>
            <w:del w:id="78" w:author="Stephanie Clark" w:date="2009-03-18T14:40:00Z">
              <w:r w:rsidDel="004737A9">
                <w:delText>either be</w:delText>
              </w:r>
            </w:del>
            <w:ins w:id="79" w:author="Stephanie Clark" w:date="2009-03-18T14:40:00Z">
              <w:r w:rsidR="004737A9">
                <w:t>to be</w:t>
              </w:r>
            </w:ins>
            <w:r>
              <w:t xml:space="preserve"> under </w:t>
            </w:r>
            <w:r w:rsidR="00741CC1">
              <w:t xml:space="preserve">contract or under </w:t>
            </w:r>
            <w:r>
              <w:t xml:space="preserve">construction by February </w:t>
            </w:r>
            <w:r w:rsidR="00741CC1">
              <w:t xml:space="preserve">16, </w:t>
            </w:r>
            <w:r>
              <w:t>2010.</w:t>
            </w:r>
            <w:del w:id="80" w:author="Stephanie Clark" w:date="2009-03-18T14:40:00Z">
              <w:r w:rsidDel="004737A9">
                <w:delText xml:space="preserve"> </w:delText>
              </w:r>
            </w:del>
            <w:r>
              <w:t xml:space="preserve"> </w:t>
            </w:r>
            <w:r w:rsidR="0076147F">
              <w:t xml:space="preserve">Wastewater </w:t>
            </w:r>
            <w:r w:rsidR="00741CC1">
              <w:t xml:space="preserve">improvement </w:t>
            </w:r>
            <w:r w:rsidR="0076147F">
              <w:t xml:space="preserve">projects typically take </w:t>
            </w:r>
            <w:r w:rsidR="00741CC1">
              <w:t>more</w:t>
            </w:r>
            <w:r w:rsidR="0076147F">
              <w:t xml:space="preserve"> than a year to plan, design, </w:t>
            </w:r>
            <w:proofErr w:type="gramStart"/>
            <w:ins w:id="81" w:author="Stephanie Clark" w:date="2009-03-18T14:40:00Z">
              <w:r w:rsidR="004737A9">
                <w:t>secure</w:t>
              </w:r>
              <w:proofErr w:type="gramEnd"/>
              <w:r w:rsidR="004737A9">
                <w:t xml:space="preserve"> </w:t>
              </w:r>
            </w:ins>
            <w:r w:rsidR="0076147F">
              <w:t>contract</w:t>
            </w:r>
            <w:ins w:id="82" w:author="Stephanie Clark" w:date="2009-03-18T14:40:00Z">
              <w:r w:rsidR="004737A9">
                <w:t>s</w:t>
              </w:r>
            </w:ins>
            <w:r w:rsidR="003A1118">
              <w:t xml:space="preserve"> </w:t>
            </w:r>
            <w:del w:id="83" w:author="Stephanie Clark" w:date="2009-03-18T14:40:00Z">
              <w:r w:rsidR="003A1118" w:rsidDel="004737A9">
                <w:delText>work</w:delText>
              </w:r>
              <w:r w:rsidR="0076147F" w:rsidDel="004737A9">
                <w:delText xml:space="preserve"> </w:delText>
              </w:r>
            </w:del>
            <w:r w:rsidR="0076147F">
              <w:t>and begin construction.</w:t>
            </w:r>
            <w:del w:id="84" w:author="Stephanie Clark" w:date="2009-03-18T14:40:00Z">
              <w:r w:rsidR="0076147F" w:rsidDel="004737A9">
                <w:delText xml:space="preserve"> </w:delText>
              </w:r>
            </w:del>
            <w:r w:rsidR="0076147F">
              <w:t xml:space="preserve"> Because DEQ anticipate</w:t>
            </w:r>
            <w:r w:rsidR="00C058A1">
              <w:t>s</w:t>
            </w:r>
            <w:r w:rsidR="0076147F">
              <w:t xml:space="preserve"> </w:t>
            </w:r>
            <w:r w:rsidR="003A1118">
              <w:t xml:space="preserve">receiving </w:t>
            </w:r>
            <w:r w:rsidR="00741CC1">
              <w:t>the cap</w:t>
            </w:r>
            <w:r w:rsidR="00151137" w:rsidRPr="00980777">
              <w:t>italization</w:t>
            </w:r>
            <w:r w:rsidR="00741CC1">
              <w:t xml:space="preserve"> grant by early June</w:t>
            </w:r>
            <w:r w:rsidR="0076147F">
              <w:t xml:space="preserve">, </w:t>
            </w:r>
            <w:r w:rsidR="00151137" w:rsidRPr="00980777">
              <w:t>we are</w:t>
            </w:r>
            <w:r w:rsidR="004A258C" w:rsidRPr="00980777">
              <w:t xml:space="preserve"> </w:t>
            </w:r>
            <w:r w:rsidR="00151137" w:rsidRPr="00980777">
              <w:t>encouraging</w:t>
            </w:r>
            <w:r w:rsidR="004A258C">
              <w:t xml:space="preserve"> </w:t>
            </w:r>
            <w:r w:rsidR="00C058A1">
              <w:t xml:space="preserve">applicants </w:t>
            </w:r>
            <w:r w:rsidR="0076147F">
              <w:t>to complete</w:t>
            </w:r>
            <w:r w:rsidR="003A1118">
              <w:t xml:space="preserve"> all loan </w:t>
            </w:r>
            <w:r w:rsidR="00980777">
              <w:t xml:space="preserve">application </w:t>
            </w:r>
            <w:r w:rsidR="003A1118">
              <w:t xml:space="preserve">requirements </w:t>
            </w:r>
            <w:r w:rsidR="003A1118">
              <w:lastRenderedPageBreak/>
              <w:t>now</w:t>
            </w:r>
            <w:r w:rsidR="00741CC1">
              <w:t>.</w:t>
            </w:r>
            <w:r w:rsidR="0076147F">
              <w:t xml:space="preserve"> </w:t>
            </w:r>
            <w:r>
              <w:t xml:space="preserve"> </w:t>
            </w:r>
            <w:r w:rsidRPr="008435C6">
              <w:t xml:space="preserve"> </w:t>
            </w:r>
          </w:p>
          <w:p w:rsidR="003A1118" w:rsidRDefault="003A111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15686C" w:rsidRDefault="00741CC1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proofErr w:type="gramStart"/>
            <w:r>
              <w:t xml:space="preserve">The </w:t>
            </w:r>
            <w:ins w:id="85" w:author="Stephanie Clark" w:date="2009-03-18T14:40:00Z">
              <w:r w:rsidR="004737A9">
                <w:t>a</w:t>
              </w:r>
            </w:ins>
            <w:proofErr w:type="gramEnd"/>
            <w:del w:id="86" w:author="Stephanie Clark" w:date="2009-03-18T14:40:00Z">
              <w:r w:rsidDel="004737A9">
                <w:delText>A</w:delText>
              </w:r>
            </w:del>
            <w:r>
              <w:t xml:space="preserve">ct also requires </w:t>
            </w:r>
            <w:del w:id="87" w:author="Stephanie Clark" w:date="2009-03-18T14:41:00Z">
              <w:r w:rsidDel="004737A9">
                <w:delText>not less than</w:delText>
              </w:r>
            </w:del>
            <w:ins w:id="88" w:author="Stephanie Clark" w:date="2009-03-18T14:41:00Z">
              <w:r w:rsidR="004737A9">
                <w:t>at least</w:t>
              </w:r>
            </w:ins>
            <w:r>
              <w:t xml:space="preserve"> 50 percent of the capitalization grant</w:t>
            </w:r>
            <w:ins w:id="89" w:author="Stephanie Clark" w:date="2009-03-18T14:49:00Z">
              <w:r w:rsidR="00E41FD1">
                <w:t xml:space="preserve"> to</w:t>
              </w:r>
            </w:ins>
            <w:r>
              <w:t xml:space="preserve"> be used for </w:t>
            </w:r>
            <w:r w:rsidR="003A1118">
              <w:t>additional subsidization</w:t>
            </w:r>
            <w:r w:rsidR="00357274">
              <w:t>. T</w:t>
            </w:r>
            <w:r w:rsidR="003A1118">
              <w:t xml:space="preserve">he intent of the </w:t>
            </w:r>
            <w:del w:id="90" w:author="Stephanie Clark" w:date="2009-03-18T14:41:00Z">
              <w:r w:rsidR="003A1118" w:rsidDel="004737A9">
                <w:delText>A</w:delText>
              </w:r>
            </w:del>
            <w:ins w:id="91" w:author="Stephanie Clark" w:date="2009-03-18T14:41:00Z">
              <w:r w:rsidR="004737A9">
                <w:t>a</w:t>
              </w:r>
            </w:ins>
            <w:r w:rsidR="003A1118">
              <w:t xml:space="preserve">ct is to </w:t>
            </w:r>
            <w:r w:rsidR="00640FF9">
              <w:t>produce</w:t>
            </w:r>
            <w:r w:rsidR="003A1118">
              <w:t xml:space="preserve"> </w:t>
            </w:r>
            <w:r w:rsidR="00640FF9">
              <w:t xml:space="preserve">the greatest </w:t>
            </w:r>
            <w:r w:rsidR="003A1118">
              <w:t>economic stimulus</w:t>
            </w:r>
            <w:r w:rsidR="00640FF9">
              <w:t xml:space="preserve"> while targeting </w:t>
            </w:r>
            <w:del w:id="92" w:author="Stephanie Clark" w:date="2009-03-18T14:41:00Z">
              <w:r w:rsidR="00640FF9" w:rsidDel="004737A9">
                <w:delText xml:space="preserve">those </w:delText>
              </w:r>
            </w:del>
            <w:r w:rsidR="00640FF9">
              <w:t xml:space="preserve">communities </w:t>
            </w:r>
            <w:del w:id="93" w:author="Stephanie Clark" w:date="2009-03-18T14:41:00Z">
              <w:r w:rsidR="00640FF9" w:rsidDel="004737A9">
                <w:delText>least able</w:delText>
              </w:r>
            </w:del>
            <w:ins w:id="94" w:author="Stephanie Clark" w:date="2009-03-18T14:41:00Z">
              <w:r w:rsidR="004737A9">
                <w:t>otherwise not able</w:t>
              </w:r>
            </w:ins>
            <w:r w:rsidR="00640FF9">
              <w:t xml:space="preserve"> to afford</w:t>
            </w:r>
            <w:r w:rsidR="003A1118">
              <w:t xml:space="preserve"> </w:t>
            </w:r>
            <w:del w:id="95" w:author="Stephanie Clark" w:date="2009-03-18T14:49:00Z">
              <w:r w:rsidR="00980777" w:rsidDel="00E41FD1">
                <w:delText xml:space="preserve">needed </w:delText>
              </w:r>
            </w:del>
            <w:ins w:id="96" w:author="Stephanie Clark" w:date="2009-03-18T14:49:00Z">
              <w:r w:rsidR="00E41FD1">
                <w:t xml:space="preserve">necessary </w:t>
              </w:r>
            </w:ins>
            <w:r w:rsidR="00980777">
              <w:t xml:space="preserve">water quality infrastructure improvements. </w:t>
            </w:r>
            <w:r w:rsidR="003B1945">
              <w:t xml:space="preserve">Providing </w:t>
            </w:r>
            <w:del w:id="97" w:author="Stephanie Clark" w:date="2009-03-18T14:42:00Z">
              <w:r w:rsidR="00B06061" w:rsidDel="004737A9">
                <w:delText xml:space="preserve">loans that include </w:delText>
              </w:r>
            </w:del>
            <w:r w:rsidR="003B1945">
              <w:t xml:space="preserve">principal forgiveness </w:t>
            </w:r>
            <w:ins w:id="98" w:author="Stephanie Clark" w:date="2009-03-18T14:42:00Z">
              <w:r w:rsidR="004737A9">
                <w:t xml:space="preserve">on loans </w:t>
              </w:r>
            </w:ins>
            <w:r w:rsidR="003B1945">
              <w:t xml:space="preserve">is one subsidization </w:t>
            </w:r>
            <w:r w:rsidR="00B06061">
              <w:t xml:space="preserve">option </w:t>
            </w:r>
            <w:r w:rsidR="003B1945">
              <w:t xml:space="preserve">allowed by Oregon law.  </w:t>
            </w:r>
          </w:p>
          <w:p w:rsidR="0015686C" w:rsidRDefault="0015686C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357274" w:rsidRDefault="00E21B95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del w:id="99" w:author="Stephanie Clark" w:date="2009-03-18T14:42:00Z">
              <w:r w:rsidDel="004737A9">
                <w:delText>DEQ’s approach to targeting communities least likely to afford needed wastewater</w:delText>
              </w:r>
              <w:r w:rsidR="00357274" w:rsidDel="004737A9">
                <w:delText xml:space="preserve"> or water quality improvement</w:delText>
              </w:r>
              <w:r w:rsidDel="004737A9">
                <w:delText xml:space="preserve"> </w:delText>
              </w:r>
              <w:r w:rsidR="008C625D" w:rsidDel="004737A9">
                <w:delText xml:space="preserve">projects </w:delText>
              </w:r>
              <w:r w:rsidR="00357274" w:rsidDel="004737A9">
                <w:delText>is</w:delText>
              </w:r>
            </w:del>
            <w:del w:id="100" w:author="Stephanie Clark" w:date="2009-03-18T14:43:00Z">
              <w:r w:rsidR="00357274" w:rsidDel="004737A9">
                <w:delText xml:space="preserve"> to</w:delText>
              </w:r>
              <w:r w:rsidDel="004737A9">
                <w:delText xml:space="preserve"> provid</w:delText>
              </w:r>
              <w:r w:rsidR="00357274" w:rsidDel="004737A9">
                <w:delText>e a</w:delText>
              </w:r>
              <w:r w:rsidDel="004737A9">
                <w:delText xml:space="preserve"> greater</w:delText>
              </w:r>
              <w:r w:rsidR="004737A9" w:rsidDel="004737A9">
                <w:delText xml:space="preserve"> </w:delText>
              </w:r>
              <w:r w:rsidDel="004737A9">
                <w:delText xml:space="preserve">incentive to </w:delText>
              </w:r>
              <w:r w:rsidR="00F020D0" w:rsidDel="004737A9">
                <w:delText>Oregon communities with a population of 5,000 or less</w:delText>
              </w:r>
              <w:r w:rsidDel="004737A9">
                <w:delText xml:space="preserve">.  </w:delText>
              </w:r>
            </w:del>
            <w:r>
              <w:t>Data indicates the cost per capita</w:t>
            </w:r>
            <w:r w:rsidR="008C625D">
              <w:t xml:space="preserve"> for addressing wastewater infrastructure needs is consistently higher</w:t>
            </w:r>
            <w:r>
              <w:t xml:space="preserve"> for small communities</w:t>
            </w:r>
            <w:r w:rsidR="008C625D">
              <w:t>.</w:t>
            </w:r>
            <w:del w:id="101" w:author="Stephanie Clark" w:date="2009-03-18T14:43:00Z">
              <w:r w:rsidDel="004737A9">
                <w:delText xml:space="preserve"> </w:delText>
              </w:r>
            </w:del>
            <w:r w:rsidR="00357274">
              <w:t xml:space="preserve"> DEQ determined </w:t>
            </w:r>
            <w:r w:rsidR="00137463">
              <w:t xml:space="preserve">it could best meet the intent of the </w:t>
            </w:r>
            <w:del w:id="102" w:author="Stephanie Clark" w:date="2009-03-18T14:43:00Z">
              <w:r w:rsidR="00137463" w:rsidDel="004737A9">
                <w:delText>A</w:delText>
              </w:r>
            </w:del>
            <w:ins w:id="103" w:author="Stephanie Clark" w:date="2009-03-18T14:43:00Z">
              <w:r w:rsidR="004737A9">
                <w:t>a</w:t>
              </w:r>
            </w:ins>
            <w:r w:rsidR="00137463">
              <w:t>ct, including the subsidization requirement,</w:t>
            </w:r>
            <w:r w:rsidR="00357274">
              <w:t xml:space="preserve"> by offering loans </w:t>
            </w:r>
            <w:ins w:id="104" w:author="Stephanie Clark" w:date="2009-03-18T14:47:00Z">
              <w:r w:rsidR="004737A9">
                <w:t xml:space="preserve">with </w:t>
              </w:r>
            </w:ins>
            <w:del w:id="105" w:author="Stephanie Clark" w:date="2009-03-18T14:47:00Z">
              <w:r w:rsidR="00357274" w:rsidDel="004737A9">
                <w:delText>at</w:delText>
              </w:r>
            </w:del>
            <w:r w:rsidR="00357274">
              <w:t xml:space="preserve"> 75 percent principal forgiveness and a zero percent interest rate to small communities</w:t>
            </w:r>
            <w:ins w:id="106" w:author="Stephanie Clark" w:date="2009-03-18T14:43:00Z">
              <w:r w:rsidR="004737A9">
                <w:t xml:space="preserve"> of less than 5,000 people</w:t>
              </w:r>
            </w:ins>
            <w:r w:rsidR="001555CD">
              <w:t>.</w:t>
            </w:r>
            <w:del w:id="107" w:author="Stephanie Clark" w:date="2009-03-18T14:44:00Z">
              <w:r w:rsidR="00357274" w:rsidDel="004737A9">
                <w:delText xml:space="preserve"> </w:delText>
              </w:r>
            </w:del>
            <w:r w:rsidR="00357274">
              <w:t xml:space="preserve"> </w:t>
            </w:r>
            <w:r w:rsidR="00137463">
              <w:t>In an effort to provide reasonabl</w:t>
            </w:r>
            <w:ins w:id="108" w:author="Stephanie Clark" w:date="2009-03-18T14:44:00Z">
              <w:r w:rsidR="004737A9">
                <w:t>y</w:t>
              </w:r>
            </w:ins>
            <w:del w:id="109" w:author="Stephanie Clark" w:date="2009-03-18T14:44:00Z">
              <w:r w:rsidR="00137463" w:rsidDel="004737A9">
                <w:delText>e</w:delText>
              </w:r>
            </w:del>
            <w:r w:rsidR="00137463">
              <w:t xml:space="preserve"> size</w:t>
            </w:r>
            <w:ins w:id="110" w:author="Stephanie Clark" w:date="2009-03-18T14:44:00Z">
              <w:r w:rsidR="004737A9">
                <w:t>d</w:t>
              </w:r>
            </w:ins>
            <w:r w:rsidR="00137463">
              <w:t xml:space="preserve"> loans to as many communities as possible, a </w:t>
            </w:r>
            <w:r w:rsidR="00357274">
              <w:t xml:space="preserve">$5 million limit is set for each loan. </w:t>
            </w:r>
          </w:p>
          <w:p w:rsidR="00357274" w:rsidRDefault="0035727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2E5900" w:rsidRDefault="00AC0C8D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del w:id="111" w:author="Stephanie Clark" w:date="2009-03-18T14:44:00Z">
              <w:r w:rsidDel="004737A9">
                <w:delText xml:space="preserve">A </w:delText>
              </w:r>
              <w:r w:rsidR="00151137" w:rsidRPr="00980777" w:rsidDel="004737A9">
                <w:delText>final</w:delText>
              </w:r>
              <w:r w:rsidR="0015686C" w:rsidDel="004737A9">
                <w:delText xml:space="preserve"> </w:delText>
              </w:r>
              <w:r w:rsidDel="004737A9">
                <w:delText xml:space="preserve">issue </w:delText>
              </w:r>
              <w:r w:rsidR="00357274" w:rsidDel="004737A9">
                <w:delText xml:space="preserve">is </w:delText>
              </w:r>
              <w:r w:rsidDel="004737A9">
                <w:delText>the</w:delText>
              </w:r>
            </w:del>
            <w:ins w:id="112" w:author="Stephanie Clark" w:date="2009-03-18T14:44:00Z">
              <w:r w:rsidR="004737A9">
                <w:t>The</w:t>
              </w:r>
            </w:ins>
            <w:r>
              <w:t xml:space="preserve"> </w:t>
            </w:r>
            <w:del w:id="113" w:author="Stephanie Clark" w:date="2009-03-18T14:44:00Z">
              <w:r w:rsidDel="004737A9">
                <w:delText>A</w:delText>
              </w:r>
            </w:del>
            <w:ins w:id="114" w:author="Stephanie Clark" w:date="2009-03-18T14:44:00Z">
              <w:r w:rsidR="004737A9">
                <w:t>a</w:t>
              </w:r>
            </w:ins>
            <w:r>
              <w:t xml:space="preserve">ct </w:t>
            </w:r>
            <w:r w:rsidR="002E5900">
              <w:t>identifie</w:t>
            </w:r>
            <w:r w:rsidR="00357274">
              <w:t>s</w:t>
            </w:r>
            <w:r w:rsidR="002E5900">
              <w:t xml:space="preserve"> October 1, 2008</w:t>
            </w:r>
            <w:ins w:id="115" w:author="Stephanie Clark" w:date="2009-03-18T14:44:00Z">
              <w:r w:rsidR="004737A9">
                <w:t>,</w:t>
              </w:r>
            </w:ins>
            <w:r w:rsidR="002E5900">
              <w:t xml:space="preserve"> as the </w:t>
            </w:r>
            <w:ins w:id="116" w:author="Stephanie Clark" w:date="2009-03-18T14:44:00Z">
              <w:r w:rsidR="004737A9">
                <w:t xml:space="preserve">eligibility </w:t>
              </w:r>
            </w:ins>
            <w:r w:rsidR="002E5900">
              <w:t xml:space="preserve">date </w:t>
            </w:r>
            <w:ins w:id="117" w:author="Stephanie Clark" w:date="2009-03-18T14:45:00Z">
              <w:r w:rsidR="004737A9">
                <w:t xml:space="preserve">for projects, </w:t>
              </w:r>
            </w:ins>
            <w:del w:id="118" w:author="Stephanie Clark" w:date="2009-03-18T14:45:00Z">
              <w:r w:rsidR="002E5900" w:rsidDel="004737A9">
                <w:delText xml:space="preserve">certain projects might be eligible for </w:delText>
              </w:r>
              <w:r w:rsidR="00FC56B2" w:rsidDel="004737A9">
                <w:delText xml:space="preserve">stimulus </w:delText>
              </w:r>
              <w:r w:rsidR="002E5900" w:rsidDel="004737A9">
                <w:delText>funding</w:delText>
              </w:r>
              <w:r w:rsidR="001D71F8" w:rsidDel="004737A9">
                <w:delText xml:space="preserve"> </w:delText>
              </w:r>
            </w:del>
            <w:r w:rsidR="001D71F8">
              <w:t>rather than February 1</w:t>
            </w:r>
            <w:r w:rsidR="00FB0751">
              <w:t>7</w:t>
            </w:r>
            <w:r w:rsidR="001D71F8">
              <w:t xml:space="preserve">, 2009, the date </w:t>
            </w:r>
            <w:proofErr w:type="gramStart"/>
            <w:r w:rsidR="001D71F8">
              <w:t xml:space="preserve">the </w:t>
            </w:r>
            <w:ins w:id="119" w:author="Stephanie Clark" w:date="2009-03-18T14:45:00Z">
              <w:r w:rsidR="004737A9">
                <w:t>a</w:t>
              </w:r>
            </w:ins>
            <w:proofErr w:type="gramEnd"/>
            <w:del w:id="120" w:author="Stephanie Clark" w:date="2009-03-18T14:45:00Z">
              <w:r w:rsidR="001D71F8" w:rsidDel="004737A9">
                <w:delText>A</w:delText>
              </w:r>
            </w:del>
            <w:r w:rsidR="001D71F8">
              <w:t>ct was signed</w:t>
            </w:r>
            <w:r w:rsidR="002E5900">
              <w:t xml:space="preserve">. </w:t>
            </w:r>
            <w:del w:id="121" w:author="Stephanie Clark" w:date="2009-03-18T14:47:00Z">
              <w:r w:rsidR="001D71F8" w:rsidDel="004737A9">
                <w:delText xml:space="preserve">Given the level of interest in acquiring </w:delText>
              </w:r>
              <w:r w:rsidR="00FB0751" w:rsidDel="004737A9">
                <w:delText>Act</w:delText>
              </w:r>
              <w:r w:rsidR="001D71F8" w:rsidDel="004737A9">
                <w:delText xml:space="preserve"> </w:delText>
              </w:r>
              <w:r w:rsidR="00FC56B2" w:rsidDel="004737A9">
                <w:delText>funding and the intent of the Act</w:delText>
              </w:r>
              <w:r w:rsidR="001D71F8" w:rsidDel="004737A9">
                <w:delText xml:space="preserve">, </w:delText>
              </w:r>
              <w:r w:rsidR="00FC56B2" w:rsidDel="00E02A4B">
                <w:delText>a borrower who obtained a loan prior to</w:delText>
              </w:r>
            </w:del>
            <w:ins w:id="122" w:author="Stephanie Clark" w:date="2009-03-18T14:47:00Z">
              <w:r w:rsidR="00E02A4B">
                <w:t>Loans made before</w:t>
              </w:r>
            </w:ins>
            <w:r w:rsidR="00FC56B2">
              <w:t xml:space="preserve"> October 1, 2008 </w:t>
            </w:r>
            <w:del w:id="123" w:author="Stephanie Clark" w:date="2009-03-18T14:47:00Z">
              <w:r w:rsidR="00FC56B2" w:rsidDel="00E02A4B">
                <w:delText xml:space="preserve">is </w:delText>
              </w:r>
            </w:del>
            <w:ins w:id="124" w:author="Stephanie Clark" w:date="2009-03-18T14:47:00Z">
              <w:r w:rsidR="00E02A4B">
                <w:t xml:space="preserve">are </w:t>
              </w:r>
            </w:ins>
            <w:r w:rsidR="00FC56B2">
              <w:t xml:space="preserve">not eligible for funding under the </w:t>
            </w:r>
            <w:ins w:id="125" w:author="Stephanie Clark" w:date="2009-03-18T14:47:00Z">
              <w:r w:rsidR="00E02A4B">
                <w:t>a</w:t>
              </w:r>
            </w:ins>
            <w:del w:id="126" w:author="Stephanie Clark" w:date="2009-03-18T14:47:00Z">
              <w:r w:rsidR="00FC56B2" w:rsidDel="00E02A4B">
                <w:delText>A</w:delText>
              </w:r>
            </w:del>
            <w:r w:rsidR="00FC56B2">
              <w:t>ct.</w:t>
            </w:r>
            <w:r w:rsidR="00995632">
              <w:t xml:space="preserve"> </w:t>
            </w:r>
            <w:r w:rsidR="00FC56B2">
              <w:t>DEQ made this determination based on discussions with the Oregon Economic and Community Development Department</w:t>
            </w:r>
            <w:ins w:id="127" w:author="Stephanie Clark" w:date="2009-03-18T14:48:00Z">
              <w:r w:rsidR="00E02A4B">
                <w:t xml:space="preserve">, </w:t>
              </w:r>
            </w:ins>
            <w:del w:id="128" w:author="Stephanie Clark" w:date="2009-03-18T14:48:00Z">
              <w:r w:rsidR="00FC56B2" w:rsidDel="00E02A4B">
                <w:delText xml:space="preserve"> (</w:delText>
              </w:r>
            </w:del>
            <w:ins w:id="129" w:author="Stephanie Clark" w:date="2009-03-18T14:48:00Z">
              <w:r w:rsidR="00E02A4B">
                <w:t xml:space="preserve">the </w:t>
              </w:r>
            </w:ins>
            <w:r w:rsidR="00FC56B2">
              <w:t xml:space="preserve">agency implementing the drinking water </w:t>
            </w:r>
            <w:del w:id="130" w:author="Stephanie Clark" w:date="2009-03-18T14:48:00Z">
              <w:r w:rsidR="00FC56B2" w:rsidDel="00E02A4B">
                <w:delText xml:space="preserve">SRF </w:delText>
              </w:r>
            </w:del>
            <w:ins w:id="131" w:author="Stephanie Clark" w:date="2009-03-18T14:48:00Z">
              <w:r w:rsidR="00E02A4B">
                <w:t xml:space="preserve">state revolving fund </w:t>
              </w:r>
            </w:ins>
            <w:r w:rsidR="00FC56B2">
              <w:t>program</w:t>
            </w:r>
            <w:ins w:id="132" w:author="Stephanie Clark" w:date="2009-03-18T14:48:00Z">
              <w:r w:rsidR="00E02A4B">
                <w:t>,</w:t>
              </w:r>
            </w:ins>
            <w:del w:id="133" w:author="Stephanie Clark" w:date="2009-03-18T14:48:00Z">
              <w:r w:rsidR="00FC56B2" w:rsidDel="00E02A4B">
                <w:delText>)</w:delText>
              </w:r>
            </w:del>
            <w:r w:rsidR="00FC56B2">
              <w:t xml:space="preserve"> and other states.</w:t>
            </w:r>
          </w:p>
          <w:p w:rsidR="00DF696D" w:rsidRDefault="002E5900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 </w:t>
            </w:r>
          </w:p>
        </w:tc>
      </w:tr>
      <w:tr w:rsidR="00010164" w:rsidRPr="00C73402" w:rsidTr="00C73402">
        <w:tc>
          <w:tcPr>
            <w:tcW w:w="1908" w:type="dxa"/>
          </w:tcPr>
          <w:p w:rsidR="00010164" w:rsidRPr="00C73402" w:rsidRDefault="00010164" w:rsidP="001C6502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Next Steps</w:t>
            </w:r>
          </w:p>
        </w:tc>
        <w:tc>
          <w:tcPr>
            <w:tcW w:w="8376" w:type="dxa"/>
          </w:tcPr>
          <w:p w:rsidR="00010164" w:rsidRPr="00C73402" w:rsidRDefault="00284D5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If adopted</w:t>
            </w:r>
            <w:r w:rsidR="00357274">
              <w:rPr>
                <w:rFonts w:ascii="Times New Roman" w:hAnsi="Times New Roman"/>
                <w:szCs w:val="24"/>
              </w:rPr>
              <w:t xml:space="preserve"> at the April </w:t>
            </w:r>
            <w:del w:id="134" w:author="Stephanie Clark" w:date="2009-03-18T14:45:00Z">
              <w:r w:rsidR="00357274" w:rsidDel="004737A9">
                <w:rPr>
                  <w:rFonts w:ascii="Times New Roman" w:hAnsi="Times New Roman"/>
                  <w:szCs w:val="24"/>
                </w:rPr>
                <w:delText>16-</w:delText>
              </w:r>
            </w:del>
            <w:r w:rsidR="00357274">
              <w:rPr>
                <w:rFonts w:ascii="Times New Roman" w:hAnsi="Times New Roman"/>
                <w:szCs w:val="24"/>
              </w:rPr>
              <w:t>17, 200</w:t>
            </w:r>
            <w:ins w:id="135" w:author="Stephanie Clark" w:date="2009-03-18T14:45:00Z">
              <w:r w:rsidR="004737A9">
                <w:rPr>
                  <w:rFonts w:ascii="Times New Roman" w:hAnsi="Times New Roman"/>
                  <w:szCs w:val="24"/>
                </w:rPr>
                <w:t>9,</w:t>
              </w:r>
            </w:ins>
            <w:del w:id="136" w:author="Stephanie Clark" w:date="2009-03-18T14:45:00Z">
              <w:r w:rsidR="00357274" w:rsidDel="004737A9">
                <w:rPr>
                  <w:rFonts w:ascii="Times New Roman" w:hAnsi="Times New Roman"/>
                  <w:szCs w:val="24"/>
                </w:rPr>
                <w:delText>8</w:delText>
              </w:r>
            </w:del>
            <w:r w:rsidR="00357274">
              <w:rPr>
                <w:rFonts w:ascii="Times New Roman" w:hAnsi="Times New Roman"/>
                <w:szCs w:val="24"/>
              </w:rPr>
              <w:t xml:space="preserve"> </w:t>
            </w:r>
            <w:r w:rsidR="00151137" w:rsidRPr="00443E06">
              <w:rPr>
                <w:rFonts w:ascii="Times New Roman" w:hAnsi="Times New Roman"/>
                <w:szCs w:val="24"/>
              </w:rPr>
              <w:t>c</w:t>
            </w:r>
            <w:r w:rsidR="00357274">
              <w:rPr>
                <w:rFonts w:ascii="Times New Roman" w:hAnsi="Times New Roman"/>
                <w:szCs w:val="24"/>
              </w:rPr>
              <w:t>ommission meeting</w:t>
            </w:r>
            <w:r>
              <w:rPr>
                <w:rFonts w:ascii="Times New Roman" w:hAnsi="Times New Roman"/>
                <w:szCs w:val="24"/>
              </w:rPr>
              <w:t>, th</w:t>
            </w:r>
            <w:r w:rsidR="00357274">
              <w:rPr>
                <w:rFonts w:ascii="Times New Roman" w:hAnsi="Times New Roman"/>
                <w:szCs w:val="24"/>
              </w:rPr>
              <w:t>ese</w:t>
            </w:r>
            <w:r>
              <w:rPr>
                <w:rFonts w:ascii="Times New Roman" w:hAnsi="Times New Roman"/>
                <w:szCs w:val="24"/>
              </w:rPr>
              <w:t xml:space="preserve"> temporary rule</w:t>
            </w:r>
            <w:r w:rsidR="00357274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 will be filed with the Secretary of State</w:t>
            </w:r>
            <w:r w:rsidR="00357274">
              <w:rPr>
                <w:rFonts w:ascii="Times New Roman" w:hAnsi="Times New Roman"/>
                <w:szCs w:val="24"/>
              </w:rPr>
              <w:t>’s Office</w:t>
            </w:r>
            <w:r>
              <w:rPr>
                <w:rFonts w:ascii="Times New Roman" w:hAnsi="Times New Roman"/>
                <w:szCs w:val="24"/>
              </w:rPr>
              <w:t xml:space="preserve"> and Legislative Council</w:t>
            </w:r>
            <w:r w:rsidR="00FB0751">
              <w:rPr>
                <w:rFonts w:ascii="Times New Roman" w:hAnsi="Times New Roman"/>
                <w:szCs w:val="24"/>
              </w:rPr>
              <w:t xml:space="preserve"> in late April</w:t>
            </w:r>
            <w:r>
              <w:rPr>
                <w:rFonts w:ascii="Times New Roman" w:hAnsi="Times New Roman"/>
                <w:szCs w:val="24"/>
              </w:rPr>
              <w:t>.</w:t>
            </w:r>
            <w:del w:id="137" w:author="Stephanie Clark" w:date="2009-03-18T14:48:00Z">
              <w:r w:rsidDel="00E41FD1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r>
              <w:rPr>
                <w:rFonts w:ascii="Times New Roman" w:hAnsi="Times New Roman"/>
                <w:szCs w:val="24"/>
              </w:rPr>
              <w:t xml:space="preserve"> </w:t>
            </w:r>
            <w:r w:rsidR="0063150B">
              <w:rPr>
                <w:rFonts w:ascii="Times New Roman" w:hAnsi="Times New Roman"/>
                <w:szCs w:val="24"/>
              </w:rPr>
              <w:t xml:space="preserve">DEQ will publish and accept public comment on its </w:t>
            </w:r>
            <w:r w:rsidR="00151137" w:rsidRPr="00443E06">
              <w:rPr>
                <w:rFonts w:ascii="Times New Roman" w:hAnsi="Times New Roman"/>
                <w:szCs w:val="24"/>
              </w:rPr>
              <w:t>Clean Water</w:t>
            </w:r>
            <w:r w:rsidR="007549AE">
              <w:rPr>
                <w:rFonts w:ascii="Times New Roman" w:hAnsi="Times New Roman"/>
                <w:szCs w:val="24"/>
              </w:rPr>
              <w:t xml:space="preserve"> </w:t>
            </w:r>
            <w:r w:rsidR="00151137" w:rsidRPr="00443E06">
              <w:rPr>
                <w:rFonts w:ascii="Times New Roman" w:hAnsi="Times New Roman"/>
                <w:szCs w:val="24"/>
              </w:rPr>
              <w:t>State Revolving Fund</w:t>
            </w:r>
            <w:r w:rsidR="007549AE">
              <w:rPr>
                <w:rFonts w:ascii="Times New Roman" w:hAnsi="Times New Roman"/>
                <w:szCs w:val="24"/>
              </w:rPr>
              <w:t xml:space="preserve"> </w:t>
            </w:r>
            <w:r w:rsidR="00357274">
              <w:rPr>
                <w:rFonts w:ascii="Times New Roman" w:hAnsi="Times New Roman"/>
                <w:szCs w:val="24"/>
              </w:rPr>
              <w:t>I</w:t>
            </w:r>
            <w:r w:rsidR="0063150B">
              <w:rPr>
                <w:rFonts w:ascii="Times New Roman" w:hAnsi="Times New Roman"/>
                <w:szCs w:val="24"/>
              </w:rPr>
              <w:t xml:space="preserve">ntended </w:t>
            </w:r>
            <w:r w:rsidR="00357274">
              <w:rPr>
                <w:rFonts w:ascii="Times New Roman" w:hAnsi="Times New Roman"/>
                <w:szCs w:val="24"/>
              </w:rPr>
              <w:t>Use P</w:t>
            </w:r>
            <w:r w:rsidR="0063150B">
              <w:rPr>
                <w:rFonts w:ascii="Times New Roman" w:hAnsi="Times New Roman"/>
                <w:szCs w:val="24"/>
              </w:rPr>
              <w:t xml:space="preserve">lan </w:t>
            </w:r>
            <w:r w:rsidR="00357274">
              <w:rPr>
                <w:rFonts w:ascii="Times New Roman" w:hAnsi="Times New Roman"/>
                <w:szCs w:val="24"/>
              </w:rPr>
              <w:t xml:space="preserve">that will outline how the </w:t>
            </w:r>
            <w:ins w:id="138" w:author="Stephanie Clark" w:date="2009-03-18T14:46:00Z">
              <w:r w:rsidR="004737A9">
                <w:rPr>
                  <w:rFonts w:ascii="Times New Roman" w:hAnsi="Times New Roman"/>
                  <w:szCs w:val="24"/>
                </w:rPr>
                <w:t xml:space="preserve">act’s </w:t>
              </w:r>
            </w:ins>
            <w:r w:rsidR="00357274">
              <w:rPr>
                <w:rFonts w:ascii="Times New Roman" w:hAnsi="Times New Roman"/>
                <w:szCs w:val="24"/>
              </w:rPr>
              <w:t xml:space="preserve">funds </w:t>
            </w:r>
            <w:del w:id="139" w:author="Stephanie Clark" w:date="2009-03-18T14:46:00Z">
              <w:r w:rsidR="00357274" w:rsidDel="004737A9">
                <w:rPr>
                  <w:rFonts w:ascii="Times New Roman" w:hAnsi="Times New Roman"/>
                  <w:szCs w:val="24"/>
                </w:rPr>
                <w:delText xml:space="preserve">under the </w:delText>
              </w:r>
              <w:r w:rsidR="00FB0751" w:rsidDel="004737A9">
                <w:rPr>
                  <w:rFonts w:ascii="Times New Roman" w:hAnsi="Times New Roman"/>
                  <w:szCs w:val="24"/>
                </w:rPr>
                <w:delText>Act</w:delText>
              </w:r>
              <w:r w:rsidR="0063150B" w:rsidDel="004737A9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r w:rsidR="00357274">
              <w:rPr>
                <w:rFonts w:ascii="Times New Roman" w:hAnsi="Times New Roman"/>
                <w:szCs w:val="24"/>
              </w:rPr>
              <w:t xml:space="preserve">will be </w:t>
            </w:r>
            <w:r w:rsidR="00151137" w:rsidRPr="00443E06">
              <w:rPr>
                <w:rFonts w:ascii="Times New Roman" w:hAnsi="Times New Roman"/>
                <w:szCs w:val="24"/>
              </w:rPr>
              <w:t>used.</w:t>
            </w:r>
            <w:r w:rsidR="0063150B">
              <w:rPr>
                <w:rFonts w:ascii="Times New Roman" w:hAnsi="Times New Roman"/>
                <w:szCs w:val="24"/>
              </w:rPr>
              <w:t xml:space="preserve"> </w:t>
            </w:r>
            <w:r w:rsidR="001F1E91">
              <w:rPr>
                <w:rFonts w:ascii="Times New Roman" w:hAnsi="Times New Roman"/>
                <w:szCs w:val="24"/>
              </w:rPr>
              <w:t>After the public comment period, EPA will process DEQ’s cap</w:t>
            </w:r>
            <w:r w:rsidR="00151137" w:rsidRPr="00443E06">
              <w:rPr>
                <w:rFonts w:ascii="Times New Roman" w:hAnsi="Times New Roman"/>
                <w:szCs w:val="24"/>
              </w:rPr>
              <w:t>italization</w:t>
            </w:r>
            <w:r w:rsidR="001F1E91">
              <w:rPr>
                <w:rFonts w:ascii="Times New Roman" w:hAnsi="Times New Roman"/>
                <w:szCs w:val="24"/>
              </w:rPr>
              <w:t xml:space="preserve"> grant application and it </w:t>
            </w:r>
            <w:del w:id="140" w:author="Stephanie Clark" w:date="2009-03-18T14:46:00Z">
              <w:r w:rsidR="001F1E91" w:rsidDel="004737A9">
                <w:rPr>
                  <w:rFonts w:ascii="Times New Roman" w:hAnsi="Times New Roman"/>
                  <w:szCs w:val="24"/>
                </w:rPr>
                <w:delText xml:space="preserve">is anticipated that </w:delText>
              </w:r>
            </w:del>
            <w:r w:rsidR="001F1E91">
              <w:rPr>
                <w:rFonts w:ascii="Times New Roman" w:hAnsi="Times New Roman"/>
                <w:szCs w:val="24"/>
              </w:rPr>
              <w:t xml:space="preserve">funds </w:t>
            </w:r>
            <w:del w:id="141" w:author="Stephanie Clark" w:date="2009-03-18T14:46:00Z">
              <w:r w:rsidR="001F1E91" w:rsidDel="004737A9">
                <w:rPr>
                  <w:rFonts w:ascii="Times New Roman" w:hAnsi="Times New Roman"/>
                  <w:szCs w:val="24"/>
                </w:rPr>
                <w:delText xml:space="preserve">will </w:delText>
              </w:r>
            </w:del>
            <w:ins w:id="142" w:author="Stephanie Clark" w:date="2009-03-18T14:46:00Z">
              <w:r w:rsidR="004737A9">
                <w:rPr>
                  <w:rFonts w:ascii="Times New Roman" w:hAnsi="Times New Roman"/>
                  <w:szCs w:val="24"/>
                </w:rPr>
                <w:t xml:space="preserve">should </w:t>
              </w:r>
            </w:ins>
            <w:r w:rsidR="001F1E91">
              <w:rPr>
                <w:rFonts w:ascii="Times New Roman" w:hAnsi="Times New Roman"/>
                <w:szCs w:val="24"/>
              </w:rPr>
              <w:t>be available for loans by June.</w:t>
            </w:r>
            <w:r w:rsidR="0063150B">
              <w:rPr>
                <w:rFonts w:ascii="Times New Roman" w:hAnsi="Times New Roman"/>
                <w:szCs w:val="24"/>
              </w:rPr>
              <w:t xml:space="preserve"> Permanent rulemaking will </w:t>
            </w:r>
            <w:r w:rsidR="001F1E91">
              <w:rPr>
                <w:rFonts w:ascii="Times New Roman" w:hAnsi="Times New Roman"/>
                <w:szCs w:val="24"/>
              </w:rPr>
              <w:t xml:space="preserve">begin </w:t>
            </w:r>
            <w:r w:rsidR="0063150B">
              <w:rPr>
                <w:rFonts w:ascii="Times New Roman" w:hAnsi="Times New Roman"/>
                <w:szCs w:val="24"/>
              </w:rPr>
              <w:t xml:space="preserve">in </w:t>
            </w:r>
            <w:r w:rsidR="004137A7">
              <w:rPr>
                <w:rFonts w:ascii="Times New Roman" w:hAnsi="Times New Roman"/>
                <w:szCs w:val="24"/>
              </w:rPr>
              <w:t>April.</w:t>
            </w:r>
          </w:p>
          <w:p w:rsidR="00010164" w:rsidRPr="00C73402" w:rsidRDefault="0001016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010164" w:rsidRPr="001F1E91" w:rsidTr="00C73402">
        <w:tc>
          <w:tcPr>
            <w:tcW w:w="1908" w:type="dxa"/>
          </w:tcPr>
          <w:p w:rsidR="00010164" w:rsidRPr="00C73402" w:rsidRDefault="00010164" w:rsidP="00607AC5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</w:tc>
        <w:tc>
          <w:tcPr>
            <w:tcW w:w="8376" w:type="dxa"/>
          </w:tcPr>
          <w:p w:rsidR="00DF696D" w:rsidRDefault="001F1E91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Redlined Version of </w:t>
            </w:r>
            <w:r w:rsidR="00010164" w:rsidRPr="00C73402">
              <w:rPr>
                <w:rFonts w:ascii="Times New Roman" w:hAnsi="Times New Roman"/>
                <w:szCs w:val="24"/>
              </w:rPr>
              <w:t xml:space="preserve">Proposed Rule Revisions </w:t>
            </w:r>
          </w:p>
          <w:p w:rsidR="00DF696D" w:rsidRDefault="00026A14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Statement of Need and Justification</w:t>
            </w:r>
          </w:p>
          <w:p w:rsidR="00010164" w:rsidRPr="001F1E91" w:rsidRDefault="00010164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010164" w:rsidRPr="00C73402" w:rsidTr="00C73402">
        <w:tc>
          <w:tcPr>
            <w:tcW w:w="1908" w:type="dxa"/>
          </w:tcPr>
          <w:p w:rsidR="00010164" w:rsidRPr="001F1E91" w:rsidRDefault="00026A14" w:rsidP="00607AC5">
            <w:pPr>
              <w:rPr>
                <w:rFonts w:ascii="Times New Roman" w:hAnsi="Times New Roman"/>
                <w:b/>
                <w:spacing w:val="-3"/>
                <w:sz w:val="22"/>
                <w:szCs w:val="24"/>
              </w:rPr>
            </w:pPr>
            <w:r w:rsidRPr="00026A14">
              <w:rPr>
                <w:rFonts w:ascii="Times New Roman" w:hAnsi="Times New Roman"/>
                <w:b/>
                <w:spacing w:val="-3"/>
                <w:sz w:val="22"/>
                <w:szCs w:val="24"/>
              </w:rPr>
              <w:t>Available Upon Request</w:t>
            </w:r>
          </w:p>
        </w:tc>
        <w:tc>
          <w:tcPr>
            <w:tcW w:w="8376" w:type="dxa"/>
          </w:tcPr>
          <w:p w:rsidR="001F1E91" w:rsidRDefault="001F1E91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DEQ’s Implementation Plan of the 2009 American Recovery and Reinvestment Act</w:t>
            </w:r>
          </w:p>
          <w:p w:rsidR="00010164" w:rsidRPr="00CA2AD5" w:rsidRDefault="00026A14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EPA Guidance document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on awarding c</w:t>
            </w:r>
            <w:r w:rsidR="001F1E91">
              <w:rPr>
                <w:rFonts w:ascii="Times New Roman" w:hAnsi="Times New Roman"/>
                <w:szCs w:val="24"/>
              </w:rPr>
              <w:t>apitalization grants under the Act</w:t>
            </w:r>
          </w:p>
          <w:p w:rsidR="00CA2AD5" w:rsidRPr="00CA2AD5" w:rsidRDefault="00CA2AD5" w:rsidP="00CA2AD5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630"/>
              <w:rPr>
                <w:rFonts w:ascii="Times New Roman" w:hAnsi="Times New Roman"/>
                <w:szCs w:val="24"/>
              </w:rPr>
            </w:pPr>
          </w:p>
          <w:p w:rsidR="00010164" w:rsidRPr="00CA2AD5" w:rsidRDefault="00010164" w:rsidP="00C73402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</w:tbl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Approved: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Section: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Division:</w:t>
      </w:r>
      <w:r>
        <w:rPr>
          <w:rFonts w:ascii="Times New Roman" w:hAnsi="Times New Roman"/>
        </w:rPr>
        <w:tab/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Report Prepared By: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Larry McAllister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2953D9" w:rsidRDefault="0055493C" w:rsidP="00703460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07DF">
        <w:rPr>
          <w:rFonts w:ascii="Times New Roman" w:hAnsi="Times New Roman"/>
        </w:rPr>
        <w:t xml:space="preserve">Phone: </w:t>
      </w:r>
      <w:r w:rsidR="001F1E91">
        <w:rPr>
          <w:rFonts w:ascii="Times New Roman" w:hAnsi="Times New Roman"/>
        </w:rPr>
        <w:t>(</w:t>
      </w:r>
      <w:r w:rsidR="00E807DF">
        <w:rPr>
          <w:rFonts w:ascii="Times New Roman" w:hAnsi="Times New Roman"/>
        </w:rPr>
        <w:t>503</w:t>
      </w:r>
      <w:r w:rsidR="001F1E91">
        <w:rPr>
          <w:rFonts w:ascii="Times New Roman" w:hAnsi="Times New Roman"/>
        </w:rPr>
        <w:t>)</w:t>
      </w:r>
      <w:r w:rsidR="00E807DF">
        <w:rPr>
          <w:rFonts w:ascii="Times New Roman" w:hAnsi="Times New Roman"/>
        </w:rPr>
        <w:t xml:space="preserve"> 229-6412</w:t>
      </w:r>
      <w:r>
        <w:rPr>
          <w:rFonts w:ascii="Times New Roman" w:hAnsi="Times New Roman"/>
        </w:rPr>
        <w:tab/>
      </w:r>
    </w:p>
    <w:sectPr w:rsidR="002953D9" w:rsidSect="00980777">
      <w:headerReference w:type="default" r:id="rId8"/>
      <w:footerReference w:type="first" r:id="rId9"/>
      <w:endnotePr>
        <w:numFmt w:val="decimal"/>
      </w:endnotePr>
      <w:pgSz w:w="12240" w:h="15840" w:code="1"/>
      <w:pgMar w:top="1600" w:right="1440" w:bottom="1440" w:left="1440" w:header="144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9D" w:rsidRDefault="0078279D">
      <w:r>
        <w:separator/>
      </w:r>
    </w:p>
  </w:endnote>
  <w:endnote w:type="continuationSeparator" w:id="1">
    <w:p w:rsidR="0078279D" w:rsidRDefault="0078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9D" w:rsidRPr="003375F9" w:rsidRDefault="0078279D" w:rsidP="00EE4188">
    <w:pPr>
      <w:pStyle w:val="Footer"/>
      <w:rPr>
        <w:rFonts w:ascii="Arial" w:hAnsi="Arial"/>
        <w:color w:val="D9D9D9"/>
        <w:sz w:val="18"/>
        <w:szCs w:val="18"/>
      </w:rPr>
    </w:pPr>
    <w:r w:rsidRPr="003375F9">
      <w:rPr>
        <w:rFonts w:ascii="Arial" w:hAnsi="Arial"/>
        <w:color w:val="D9D9D9"/>
        <w:sz w:val="18"/>
        <w:szCs w:val="18"/>
      </w:rPr>
      <w:t>EQCStaffReportRuleAdoption (7/23-08)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9D" w:rsidRDefault="0078279D">
      <w:r>
        <w:separator/>
      </w:r>
    </w:p>
  </w:footnote>
  <w:footnote w:type="continuationSeparator" w:id="1">
    <w:p w:rsidR="0078279D" w:rsidRDefault="00782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9D" w:rsidRDefault="0078279D" w:rsidP="003B6FDA">
    <w:pPr>
      <w:tabs>
        <w:tab w:val="left" w:pos="-1440"/>
        <w:tab w:val="left" w:pos="-720"/>
        <w:tab w:val="left" w:pos="0"/>
        <w:tab w:val="left" w:pos="720"/>
      </w:tabs>
      <w:suppressAutoHyphens/>
      <w:rPr>
        <w:rFonts w:ascii="Times New Roman" w:hAnsi="Times New Roman"/>
        <w:b/>
      </w:rPr>
    </w:pPr>
    <w:r>
      <w:rPr>
        <w:rFonts w:ascii="Times New Roman" w:hAnsi="Times New Roman"/>
      </w:rPr>
      <w:t xml:space="preserve">Agenda Item D, Temporary Rule Adoption: </w:t>
    </w:r>
    <w:r w:rsidRPr="004E3A3E">
      <w:rPr>
        <w:rFonts w:ascii="Times New Roman" w:hAnsi="Times New Roman"/>
      </w:rPr>
      <w:t xml:space="preserve">Amend </w:t>
    </w:r>
    <w:r>
      <w:rPr>
        <w:rFonts w:ascii="Times New Roman" w:hAnsi="Times New Roman"/>
      </w:rPr>
      <w:t>the Clean Water State Revolving Fund Rules</w:t>
    </w:r>
    <w:r>
      <w:rPr>
        <w:rFonts w:ascii="Times New Roman" w:hAnsi="Times New Roman"/>
        <w:b/>
      </w:rPr>
      <w:tab/>
    </w:r>
  </w:p>
  <w:p w:rsidR="0078279D" w:rsidRDefault="0078279D" w:rsidP="00E11F4B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Times New Roman" w:hAnsi="Times New Roman"/>
      </w:rPr>
    </w:pPr>
    <w:r>
      <w:rPr>
        <w:rFonts w:ascii="Times New Roman" w:hAnsi="Times New Roman"/>
      </w:rPr>
      <w:t>April 17, 2009 EQC Meeting</w:t>
    </w:r>
  </w:p>
  <w:p w:rsidR="0078279D" w:rsidRDefault="0078279D" w:rsidP="00E11F4B">
    <w:pPr>
      <w:tabs>
        <w:tab w:val="left" w:pos="-1440"/>
        <w:tab w:val="left" w:pos="-720"/>
      </w:tabs>
      <w:suppressAutoHyphens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0F210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F2107">
      <w:rPr>
        <w:rStyle w:val="PageNumber"/>
      </w:rPr>
      <w:fldChar w:fldCharType="separate"/>
    </w:r>
    <w:r w:rsidR="00B37A24">
      <w:rPr>
        <w:rStyle w:val="PageNumber"/>
        <w:noProof/>
      </w:rPr>
      <w:t>4</w:t>
    </w:r>
    <w:r w:rsidR="000F2107">
      <w:rPr>
        <w:rStyle w:val="PageNumber"/>
      </w:rPr>
      <w:fldChar w:fldCharType="end"/>
    </w:r>
    <w:r>
      <w:rPr>
        <w:rFonts w:ascii="Times New Roman" w:hAnsi="Times New Roman"/>
      </w:rPr>
      <w:t xml:space="preserve"> of </w:t>
    </w:r>
    <w:del w:id="143" w:author="Stephanie Clark" w:date="2009-03-18T14:53:00Z">
      <w:r w:rsidDel="006D6D79">
        <w:rPr>
          <w:rFonts w:ascii="Times New Roman" w:hAnsi="Times New Roman"/>
        </w:rPr>
        <w:delText>3</w:delText>
      </w:r>
    </w:del>
    <w:ins w:id="144" w:author="Stephanie Clark" w:date="2009-03-18T14:53:00Z">
      <w:r>
        <w:rPr>
          <w:rFonts w:ascii="Times New Roman" w:hAnsi="Times New Roman"/>
        </w:rPr>
        <w:t>4</w:t>
      </w:r>
    </w:ins>
  </w:p>
  <w:p w:rsidR="0078279D" w:rsidRDefault="007827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BB6E20"/>
    <w:multiLevelType w:val="singleLevel"/>
    <w:tmpl w:val="5D1A3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3E65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20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5B469C"/>
    <w:rsid w:val="00000AA1"/>
    <w:rsid w:val="00010164"/>
    <w:rsid w:val="00026A14"/>
    <w:rsid w:val="000521F2"/>
    <w:rsid w:val="00052586"/>
    <w:rsid w:val="000539F1"/>
    <w:rsid w:val="000C7A06"/>
    <w:rsid w:val="000E5069"/>
    <w:rsid w:val="000F2107"/>
    <w:rsid w:val="00110520"/>
    <w:rsid w:val="00137463"/>
    <w:rsid w:val="00143306"/>
    <w:rsid w:val="00146113"/>
    <w:rsid w:val="00151137"/>
    <w:rsid w:val="001555CD"/>
    <w:rsid w:val="0015686C"/>
    <w:rsid w:val="001719D0"/>
    <w:rsid w:val="00183507"/>
    <w:rsid w:val="001879D4"/>
    <w:rsid w:val="00190A80"/>
    <w:rsid w:val="0019699F"/>
    <w:rsid w:val="001A0D19"/>
    <w:rsid w:val="001C6502"/>
    <w:rsid w:val="001C6CA5"/>
    <w:rsid w:val="001D71F8"/>
    <w:rsid w:val="001F1E91"/>
    <w:rsid w:val="00264735"/>
    <w:rsid w:val="00266653"/>
    <w:rsid w:val="00284D5C"/>
    <w:rsid w:val="002953D9"/>
    <w:rsid w:val="002C7F71"/>
    <w:rsid w:val="002D5129"/>
    <w:rsid w:val="002E5900"/>
    <w:rsid w:val="0031540C"/>
    <w:rsid w:val="003308CA"/>
    <w:rsid w:val="003375F9"/>
    <w:rsid w:val="00357274"/>
    <w:rsid w:val="00360CA2"/>
    <w:rsid w:val="003A1118"/>
    <w:rsid w:val="003B08E7"/>
    <w:rsid w:val="003B1945"/>
    <w:rsid w:val="003B6FDA"/>
    <w:rsid w:val="003D5F6B"/>
    <w:rsid w:val="003D6EB7"/>
    <w:rsid w:val="003E4574"/>
    <w:rsid w:val="004137A7"/>
    <w:rsid w:val="004341E0"/>
    <w:rsid w:val="00443E06"/>
    <w:rsid w:val="00456A37"/>
    <w:rsid w:val="004737A9"/>
    <w:rsid w:val="004823E4"/>
    <w:rsid w:val="004A258C"/>
    <w:rsid w:val="004B4A48"/>
    <w:rsid w:val="004E3A3E"/>
    <w:rsid w:val="004F0040"/>
    <w:rsid w:val="0054174A"/>
    <w:rsid w:val="0055493C"/>
    <w:rsid w:val="00560D15"/>
    <w:rsid w:val="00567CDD"/>
    <w:rsid w:val="005878C1"/>
    <w:rsid w:val="005A3706"/>
    <w:rsid w:val="005B469C"/>
    <w:rsid w:val="005F5933"/>
    <w:rsid w:val="00607AC5"/>
    <w:rsid w:val="0063150B"/>
    <w:rsid w:val="00640FF9"/>
    <w:rsid w:val="00655673"/>
    <w:rsid w:val="00672708"/>
    <w:rsid w:val="006C1299"/>
    <w:rsid w:val="006D30B2"/>
    <w:rsid w:val="006D6D79"/>
    <w:rsid w:val="006E35FD"/>
    <w:rsid w:val="006E4B47"/>
    <w:rsid w:val="006E5547"/>
    <w:rsid w:val="00703460"/>
    <w:rsid w:val="00726E0F"/>
    <w:rsid w:val="00736508"/>
    <w:rsid w:val="00736D6B"/>
    <w:rsid w:val="00741CC1"/>
    <w:rsid w:val="00754193"/>
    <w:rsid w:val="007549AE"/>
    <w:rsid w:val="0076147F"/>
    <w:rsid w:val="00763F26"/>
    <w:rsid w:val="00771D78"/>
    <w:rsid w:val="0078279D"/>
    <w:rsid w:val="00790916"/>
    <w:rsid w:val="0079292E"/>
    <w:rsid w:val="007B3040"/>
    <w:rsid w:val="007C44A8"/>
    <w:rsid w:val="007C4687"/>
    <w:rsid w:val="007D31E2"/>
    <w:rsid w:val="007F07B3"/>
    <w:rsid w:val="00805746"/>
    <w:rsid w:val="0082206B"/>
    <w:rsid w:val="00832ED0"/>
    <w:rsid w:val="008435C6"/>
    <w:rsid w:val="00871690"/>
    <w:rsid w:val="00884C3B"/>
    <w:rsid w:val="00896E0E"/>
    <w:rsid w:val="008C625D"/>
    <w:rsid w:val="009122A7"/>
    <w:rsid w:val="0091649C"/>
    <w:rsid w:val="009467E1"/>
    <w:rsid w:val="0095534D"/>
    <w:rsid w:val="00980777"/>
    <w:rsid w:val="00995632"/>
    <w:rsid w:val="009B702E"/>
    <w:rsid w:val="009C39EB"/>
    <w:rsid w:val="009E7452"/>
    <w:rsid w:val="00A07A3C"/>
    <w:rsid w:val="00A12F55"/>
    <w:rsid w:val="00A25F78"/>
    <w:rsid w:val="00AC0C8D"/>
    <w:rsid w:val="00AE62E9"/>
    <w:rsid w:val="00B05221"/>
    <w:rsid w:val="00B06061"/>
    <w:rsid w:val="00B26A67"/>
    <w:rsid w:val="00B37A24"/>
    <w:rsid w:val="00B713E1"/>
    <w:rsid w:val="00B85DF3"/>
    <w:rsid w:val="00B9384C"/>
    <w:rsid w:val="00B95EAD"/>
    <w:rsid w:val="00BA6375"/>
    <w:rsid w:val="00BD2CE8"/>
    <w:rsid w:val="00BE1A8B"/>
    <w:rsid w:val="00C058A1"/>
    <w:rsid w:val="00C572F3"/>
    <w:rsid w:val="00C73402"/>
    <w:rsid w:val="00C9278E"/>
    <w:rsid w:val="00C93660"/>
    <w:rsid w:val="00C9760A"/>
    <w:rsid w:val="00CA2AD5"/>
    <w:rsid w:val="00CB67C5"/>
    <w:rsid w:val="00CF658F"/>
    <w:rsid w:val="00D1092D"/>
    <w:rsid w:val="00D127D0"/>
    <w:rsid w:val="00D26A21"/>
    <w:rsid w:val="00D365C5"/>
    <w:rsid w:val="00D8797B"/>
    <w:rsid w:val="00DF696D"/>
    <w:rsid w:val="00E02A4B"/>
    <w:rsid w:val="00E11F4B"/>
    <w:rsid w:val="00E208D6"/>
    <w:rsid w:val="00E21B95"/>
    <w:rsid w:val="00E41FD1"/>
    <w:rsid w:val="00E43F50"/>
    <w:rsid w:val="00E549AC"/>
    <w:rsid w:val="00E607C8"/>
    <w:rsid w:val="00E74D8C"/>
    <w:rsid w:val="00E807DF"/>
    <w:rsid w:val="00E90440"/>
    <w:rsid w:val="00E95BD3"/>
    <w:rsid w:val="00E963D8"/>
    <w:rsid w:val="00EA61FF"/>
    <w:rsid w:val="00EB34D8"/>
    <w:rsid w:val="00EC11D5"/>
    <w:rsid w:val="00EC1458"/>
    <w:rsid w:val="00EE4188"/>
    <w:rsid w:val="00F020D0"/>
    <w:rsid w:val="00F0786F"/>
    <w:rsid w:val="00F51A56"/>
    <w:rsid w:val="00F82A91"/>
    <w:rsid w:val="00F82FEC"/>
    <w:rsid w:val="00F94E15"/>
    <w:rsid w:val="00FB0751"/>
    <w:rsid w:val="00FC56B2"/>
    <w:rsid w:val="00FD1B63"/>
    <w:rsid w:val="00FD7AD3"/>
    <w:rsid w:val="00FE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9"/>
    <w:rPr>
      <w:rFonts w:ascii="CG Times" w:hAnsi="CG Times"/>
      <w:sz w:val="24"/>
    </w:rPr>
  </w:style>
  <w:style w:type="paragraph" w:styleId="Heading2">
    <w:name w:val="heading 2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702"/>
        <w:tab w:val="left" w:pos="4050"/>
      </w:tabs>
      <w:suppressAutoHyphens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2953D9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4050"/>
      </w:tabs>
      <w:suppressAutoHyphens/>
      <w:outlineLvl w:val="4"/>
    </w:pPr>
    <w:rPr>
      <w:rFonts w:ascii="Times New Roman" w:hAnsi="Times New Roman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953D9"/>
  </w:style>
  <w:style w:type="paragraph" w:styleId="Footer">
    <w:name w:val="footer"/>
    <w:basedOn w:val="Normal"/>
    <w:rsid w:val="002953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53D9"/>
  </w:style>
  <w:style w:type="table" w:styleId="TableGrid">
    <w:name w:val="Table Grid"/>
    <w:basedOn w:val="TableNormal"/>
    <w:rsid w:val="00554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55493C"/>
    <w:rPr>
      <w:vertAlign w:val="superscript"/>
    </w:rPr>
  </w:style>
  <w:style w:type="paragraph" w:styleId="Header">
    <w:name w:val="header"/>
    <w:basedOn w:val="Normal"/>
    <w:rsid w:val="008220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kozlow\Local%20Settings\Temporary%20Internet%20Files\OLK5A\EQCStaffReportRuleAdo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7C04-1849-4CB6-BAE2-AE97EDBC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EQCStaffReportRuleAdoption.dot</Template>
  <TotalTime>2</TotalTime>
  <Pages>4</Pages>
  <Words>1016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 Staff Report Rule Adoption</vt:lpstr>
    </vt:vector>
  </TitlesOfParts>
  <Company>Department of Environmental Quality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 Staff Report Rule Adoption</dc:title>
  <dc:subject/>
  <dc:creator>ekozlow</dc:creator>
  <cp:keywords/>
  <cp:lastModifiedBy>Larry McAllister</cp:lastModifiedBy>
  <cp:revision>2</cp:revision>
  <cp:lastPrinted>2009-03-04T04:02:00Z</cp:lastPrinted>
  <dcterms:created xsi:type="dcterms:W3CDTF">2009-03-18T23:47:00Z</dcterms:created>
  <dcterms:modified xsi:type="dcterms:W3CDTF">2009-03-18T23:47:00Z</dcterms:modified>
</cp:coreProperties>
</file>