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54" w:rsidRDefault="005F5F54" w:rsidP="005F5F54">
      <w:pPr>
        <w:spacing w:after="0"/>
        <w:jc w:val="center"/>
        <w:rPr>
          <w:rFonts w:ascii="Arial" w:hAnsi="Arial" w:cs="Arial"/>
          <w:b/>
          <w:sz w:val="28"/>
          <w:szCs w:val="28"/>
        </w:rPr>
      </w:pPr>
      <w:r>
        <w:rPr>
          <w:rFonts w:ascii="Arial" w:hAnsi="Arial" w:cs="Arial"/>
          <w:b/>
          <w:sz w:val="28"/>
          <w:szCs w:val="28"/>
        </w:rPr>
        <w:t>CWSRF Temporary Rule</w:t>
      </w:r>
      <w:r w:rsidR="009F294A">
        <w:rPr>
          <w:rFonts w:ascii="Arial" w:hAnsi="Arial" w:cs="Arial"/>
          <w:b/>
          <w:sz w:val="28"/>
          <w:szCs w:val="28"/>
        </w:rPr>
        <w:t>making</w:t>
      </w:r>
    </w:p>
    <w:p w:rsidR="005F5F54" w:rsidRDefault="005F5F54" w:rsidP="005F5F54">
      <w:pPr>
        <w:spacing w:after="0"/>
        <w:jc w:val="center"/>
        <w:rPr>
          <w:rFonts w:ascii="Arial" w:hAnsi="Arial" w:cs="Arial"/>
          <w:b/>
          <w:sz w:val="28"/>
          <w:szCs w:val="28"/>
        </w:rPr>
      </w:pPr>
      <w:r w:rsidRPr="005F5F54">
        <w:rPr>
          <w:rFonts w:ascii="Arial" w:hAnsi="Arial" w:cs="Arial"/>
          <w:b/>
          <w:sz w:val="28"/>
          <w:szCs w:val="28"/>
        </w:rPr>
        <w:t xml:space="preserve">Presentation to EQC </w:t>
      </w:r>
    </w:p>
    <w:p w:rsidR="005770DC" w:rsidRDefault="009F294A" w:rsidP="005F5F54">
      <w:pPr>
        <w:spacing w:after="0"/>
        <w:jc w:val="center"/>
        <w:rPr>
          <w:rFonts w:ascii="Arial" w:hAnsi="Arial" w:cs="Arial"/>
          <w:b/>
          <w:sz w:val="28"/>
          <w:szCs w:val="28"/>
        </w:rPr>
      </w:pPr>
      <w:r>
        <w:rPr>
          <w:rFonts w:ascii="Arial" w:hAnsi="Arial" w:cs="Arial"/>
          <w:b/>
          <w:sz w:val="28"/>
          <w:szCs w:val="28"/>
        </w:rPr>
        <w:t>April 17, 2009</w:t>
      </w:r>
    </w:p>
    <w:p w:rsidR="00317306" w:rsidRDefault="00317306" w:rsidP="005F5F54">
      <w:pPr>
        <w:spacing w:after="0"/>
        <w:rPr>
          <w:rFonts w:ascii="Arial" w:hAnsi="Arial" w:cs="Arial"/>
          <w:b/>
          <w:sz w:val="28"/>
          <w:szCs w:val="28"/>
        </w:rPr>
      </w:pPr>
    </w:p>
    <w:p w:rsidR="00317306" w:rsidRPr="008A2610" w:rsidRDefault="00317306" w:rsidP="00317306">
      <w:pPr>
        <w:spacing w:after="0"/>
        <w:rPr>
          <w:rFonts w:ascii="Arial" w:hAnsi="Arial" w:cs="Arial"/>
          <w:b/>
          <w:sz w:val="24"/>
          <w:szCs w:val="24"/>
        </w:rPr>
      </w:pPr>
      <w:r w:rsidRPr="008A2610">
        <w:rPr>
          <w:rFonts w:ascii="Arial" w:hAnsi="Arial" w:cs="Arial"/>
          <w:b/>
          <w:sz w:val="24"/>
          <w:szCs w:val="24"/>
        </w:rPr>
        <w:t>Background</w:t>
      </w:r>
      <w:r w:rsidR="008A2610" w:rsidRPr="008A2610">
        <w:rPr>
          <w:rFonts w:ascii="Arial" w:hAnsi="Arial" w:cs="Arial"/>
          <w:b/>
          <w:sz w:val="24"/>
          <w:szCs w:val="24"/>
        </w:rPr>
        <w:t xml:space="preserve"> of CWSRF </w:t>
      </w:r>
      <w:r w:rsidR="00AA70E2">
        <w:rPr>
          <w:rFonts w:ascii="Arial" w:hAnsi="Arial" w:cs="Arial"/>
          <w:b/>
          <w:sz w:val="24"/>
          <w:szCs w:val="24"/>
        </w:rPr>
        <w:t xml:space="preserve">loan </w:t>
      </w:r>
      <w:r w:rsidR="008A2610" w:rsidRPr="008A2610">
        <w:rPr>
          <w:rFonts w:ascii="Arial" w:hAnsi="Arial" w:cs="Arial"/>
          <w:b/>
          <w:sz w:val="24"/>
          <w:szCs w:val="24"/>
        </w:rPr>
        <w:t>program</w:t>
      </w:r>
      <w:r w:rsidR="006151B1">
        <w:rPr>
          <w:rFonts w:ascii="Arial" w:hAnsi="Arial" w:cs="Arial"/>
          <w:b/>
          <w:sz w:val="24"/>
          <w:szCs w:val="24"/>
        </w:rPr>
        <w:t xml:space="preserve"> (Neil)</w:t>
      </w:r>
    </w:p>
    <w:p w:rsidR="00256D7E" w:rsidRPr="008A2610" w:rsidRDefault="00317306" w:rsidP="00256D7E">
      <w:pPr>
        <w:pStyle w:val="ListParagraph"/>
        <w:numPr>
          <w:ilvl w:val="0"/>
          <w:numId w:val="1"/>
        </w:numPr>
        <w:spacing w:after="0"/>
        <w:rPr>
          <w:rFonts w:ascii="Arial" w:hAnsi="Arial" w:cs="Arial"/>
        </w:rPr>
      </w:pPr>
      <w:r w:rsidRPr="008A2610">
        <w:rPr>
          <w:rFonts w:ascii="Arial" w:hAnsi="Arial" w:cs="Arial"/>
        </w:rPr>
        <w:t>The Clean Water State Revolving Fund was established</w:t>
      </w:r>
      <w:r w:rsidR="00ED0899" w:rsidRPr="008A2610">
        <w:rPr>
          <w:rFonts w:ascii="Arial" w:hAnsi="Arial" w:cs="Arial"/>
        </w:rPr>
        <w:t xml:space="preserve"> </w:t>
      </w:r>
      <w:r w:rsidR="008A2610" w:rsidRPr="008A2610">
        <w:rPr>
          <w:rFonts w:ascii="Arial" w:hAnsi="Arial" w:cs="Arial"/>
        </w:rPr>
        <w:t>under the CWA amendments of 1987</w:t>
      </w:r>
      <w:r w:rsidRPr="008A2610">
        <w:rPr>
          <w:rFonts w:ascii="Arial" w:hAnsi="Arial" w:cs="Arial"/>
        </w:rPr>
        <w:t xml:space="preserve"> </w:t>
      </w:r>
      <w:r w:rsidR="004045D1" w:rsidRPr="008A2610">
        <w:rPr>
          <w:rFonts w:ascii="Arial" w:hAnsi="Arial" w:cs="Arial"/>
        </w:rPr>
        <w:t>to</w:t>
      </w:r>
      <w:r w:rsidRPr="008A2610">
        <w:rPr>
          <w:rFonts w:ascii="Arial" w:hAnsi="Arial" w:cs="Arial"/>
        </w:rPr>
        <w:t xml:space="preserve"> fund </w:t>
      </w:r>
      <w:r w:rsidR="007F5286" w:rsidRPr="008A2610">
        <w:rPr>
          <w:rFonts w:ascii="Arial" w:hAnsi="Arial" w:cs="Arial"/>
        </w:rPr>
        <w:t>water quality improvement</w:t>
      </w:r>
      <w:r w:rsidR="008A2610" w:rsidRPr="008A2610">
        <w:rPr>
          <w:rFonts w:ascii="Arial" w:hAnsi="Arial" w:cs="Arial"/>
        </w:rPr>
        <w:t xml:space="preserve"> projects</w:t>
      </w:r>
      <w:r w:rsidR="007F5286" w:rsidRPr="008A2610">
        <w:rPr>
          <w:rFonts w:ascii="Arial" w:hAnsi="Arial" w:cs="Arial"/>
        </w:rPr>
        <w:t>.</w:t>
      </w:r>
      <w:r w:rsidR="00E95FDC" w:rsidRPr="008A2610">
        <w:rPr>
          <w:rFonts w:ascii="Arial" w:hAnsi="Arial" w:cs="Arial"/>
        </w:rPr>
        <w:t xml:space="preserve"> </w:t>
      </w:r>
      <w:r w:rsidR="007B11D6" w:rsidRPr="008A2610">
        <w:rPr>
          <w:rFonts w:ascii="Arial" w:hAnsi="Arial" w:cs="Arial"/>
        </w:rPr>
        <w:t xml:space="preserve">The </w:t>
      </w:r>
      <w:r w:rsidR="00AA70E2">
        <w:rPr>
          <w:rFonts w:ascii="Arial" w:hAnsi="Arial" w:cs="Arial"/>
        </w:rPr>
        <w:t xml:space="preserve">loan </w:t>
      </w:r>
      <w:r w:rsidR="007B11D6" w:rsidRPr="008A2610">
        <w:rPr>
          <w:rFonts w:ascii="Arial" w:hAnsi="Arial" w:cs="Arial"/>
        </w:rPr>
        <w:t xml:space="preserve">program </w:t>
      </w:r>
      <w:r w:rsidR="00E95FDC" w:rsidRPr="008A2610">
        <w:rPr>
          <w:rFonts w:ascii="Arial" w:hAnsi="Arial" w:cs="Arial"/>
        </w:rPr>
        <w:t xml:space="preserve">is administered by </w:t>
      </w:r>
      <w:r w:rsidR="008A2610" w:rsidRPr="008A2610">
        <w:rPr>
          <w:rFonts w:ascii="Arial" w:hAnsi="Arial" w:cs="Arial"/>
        </w:rPr>
        <w:t xml:space="preserve">DEQ through federal capitalization grants received from </w:t>
      </w:r>
      <w:r w:rsidR="00E95FDC" w:rsidRPr="008A2610">
        <w:rPr>
          <w:rFonts w:ascii="Arial" w:hAnsi="Arial" w:cs="Arial"/>
        </w:rPr>
        <w:t>EPA.</w:t>
      </w:r>
      <w:r w:rsidR="00256D7E" w:rsidRPr="008A2610">
        <w:rPr>
          <w:rFonts w:ascii="Arial" w:hAnsi="Arial" w:cs="Arial"/>
        </w:rPr>
        <w:t xml:space="preserve"> </w:t>
      </w:r>
      <w:r w:rsidRPr="008A2610">
        <w:rPr>
          <w:rFonts w:ascii="Arial" w:hAnsi="Arial" w:cs="Arial"/>
        </w:rPr>
        <w:t xml:space="preserve">Oregon’s first loan was made in 1990. </w:t>
      </w:r>
    </w:p>
    <w:p w:rsidR="008A2610" w:rsidRPr="008A2610" w:rsidRDefault="008A2610" w:rsidP="00256D7E">
      <w:pPr>
        <w:pStyle w:val="ListParagraph"/>
        <w:numPr>
          <w:ilvl w:val="0"/>
          <w:numId w:val="5"/>
        </w:numPr>
        <w:spacing w:after="0"/>
        <w:rPr>
          <w:rFonts w:ascii="Arial" w:hAnsi="Arial" w:cs="Arial"/>
        </w:rPr>
      </w:pPr>
      <w:r w:rsidRPr="008A2610">
        <w:rPr>
          <w:rFonts w:ascii="Arial" w:hAnsi="Arial" w:cs="Arial"/>
        </w:rPr>
        <w:t>DEQ receives on an average about $10 million in annual capitalization grant. 20% state match of the grant is required.</w:t>
      </w:r>
    </w:p>
    <w:p w:rsidR="00256D7E" w:rsidRPr="008A2610" w:rsidRDefault="008A2610" w:rsidP="00256D7E">
      <w:pPr>
        <w:pStyle w:val="ListParagraph"/>
        <w:numPr>
          <w:ilvl w:val="0"/>
          <w:numId w:val="5"/>
        </w:numPr>
        <w:spacing w:after="0"/>
        <w:rPr>
          <w:rFonts w:ascii="Arial" w:hAnsi="Arial" w:cs="Arial"/>
        </w:rPr>
      </w:pPr>
      <w:r w:rsidRPr="008A2610">
        <w:rPr>
          <w:rFonts w:ascii="Arial" w:hAnsi="Arial" w:cs="Arial"/>
        </w:rPr>
        <w:t xml:space="preserve">Due to the revolving nature of the loan program </w:t>
      </w:r>
      <w:r w:rsidR="00317306" w:rsidRPr="008A2610">
        <w:rPr>
          <w:rFonts w:ascii="Arial" w:hAnsi="Arial" w:cs="Arial"/>
        </w:rPr>
        <w:t xml:space="preserve">DEQ </w:t>
      </w:r>
      <w:r w:rsidR="004045D1" w:rsidRPr="008A2610">
        <w:rPr>
          <w:rFonts w:ascii="Arial" w:hAnsi="Arial" w:cs="Arial"/>
        </w:rPr>
        <w:t>offers</w:t>
      </w:r>
      <w:r w:rsidRPr="008A2610">
        <w:rPr>
          <w:rFonts w:ascii="Arial" w:hAnsi="Arial" w:cs="Arial"/>
        </w:rPr>
        <w:t xml:space="preserve"> about $40 million annually </w:t>
      </w:r>
      <w:r w:rsidR="007B11D6" w:rsidRPr="008A2610">
        <w:rPr>
          <w:rFonts w:ascii="Arial" w:hAnsi="Arial" w:cs="Arial"/>
        </w:rPr>
        <w:t>for</w:t>
      </w:r>
      <w:r w:rsidR="00317306" w:rsidRPr="008A2610">
        <w:rPr>
          <w:rFonts w:ascii="Arial" w:hAnsi="Arial" w:cs="Arial"/>
        </w:rPr>
        <w:t xml:space="preserve"> loans</w:t>
      </w:r>
      <w:r w:rsidR="007306B7">
        <w:rPr>
          <w:rFonts w:ascii="Arial" w:hAnsi="Arial" w:cs="Arial"/>
        </w:rPr>
        <w:t xml:space="preserve"> (this is from the annual cap grant, repayment on existing loans, interest on treasury account, and </w:t>
      </w:r>
      <w:del w:id="0" w:author="Larry McAllister" w:date="2009-04-15T17:36:00Z">
        <w:r w:rsidR="007306B7" w:rsidDel="00A45F62">
          <w:rPr>
            <w:rFonts w:ascii="Arial" w:hAnsi="Arial" w:cs="Arial"/>
          </w:rPr>
          <w:delText xml:space="preserve">bond sales from cap grant </w:delText>
        </w:r>
      </w:del>
      <w:r w:rsidR="007306B7">
        <w:rPr>
          <w:rFonts w:ascii="Arial" w:hAnsi="Arial" w:cs="Arial"/>
        </w:rPr>
        <w:t>match)</w:t>
      </w:r>
      <w:r w:rsidR="002222D3">
        <w:rPr>
          <w:rFonts w:ascii="Arial" w:hAnsi="Arial" w:cs="Arial"/>
        </w:rPr>
        <w:t>.</w:t>
      </w:r>
      <w:r w:rsidR="00317306" w:rsidRPr="008A2610">
        <w:rPr>
          <w:rFonts w:ascii="Arial" w:hAnsi="Arial" w:cs="Arial"/>
        </w:rPr>
        <w:t xml:space="preserve"> </w:t>
      </w:r>
    </w:p>
    <w:p w:rsidR="00317306" w:rsidRPr="008A2610" w:rsidRDefault="00317306" w:rsidP="00256D7E">
      <w:pPr>
        <w:pStyle w:val="ListParagraph"/>
        <w:numPr>
          <w:ilvl w:val="0"/>
          <w:numId w:val="8"/>
        </w:numPr>
        <w:spacing w:after="0"/>
        <w:rPr>
          <w:rFonts w:ascii="Arial" w:hAnsi="Arial" w:cs="Arial"/>
        </w:rPr>
      </w:pPr>
      <w:r w:rsidRPr="008A2610">
        <w:rPr>
          <w:rFonts w:ascii="Arial" w:hAnsi="Arial" w:cs="Arial"/>
        </w:rPr>
        <w:t xml:space="preserve">To date, DEQ has </w:t>
      </w:r>
      <w:r w:rsidR="007F5286" w:rsidRPr="008A2610">
        <w:rPr>
          <w:rFonts w:ascii="Arial" w:hAnsi="Arial" w:cs="Arial"/>
        </w:rPr>
        <w:t xml:space="preserve">provided </w:t>
      </w:r>
      <w:del w:id="1" w:author="Larry McAllister" w:date="2009-04-15T17:36:00Z">
        <w:r w:rsidR="008A2610" w:rsidRPr="008A2610" w:rsidDel="00A45F62">
          <w:rPr>
            <w:rFonts w:ascii="Arial" w:hAnsi="Arial" w:cs="Arial"/>
          </w:rPr>
          <w:delText xml:space="preserve">about </w:delText>
        </w:r>
      </w:del>
      <w:r w:rsidR="007F5286" w:rsidRPr="008A2610">
        <w:rPr>
          <w:rFonts w:ascii="Arial" w:hAnsi="Arial" w:cs="Arial"/>
        </w:rPr>
        <w:t>$7</w:t>
      </w:r>
      <w:r w:rsidR="00CB6D55">
        <w:rPr>
          <w:rFonts w:ascii="Arial" w:hAnsi="Arial" w:cs="Arial"/>
        </w:rPr>
        <w:t>16.5</w:t>
      </w:r>
      <w:r w:rsidR="007F5286" w:rsidRPr="008A2610">
        <w:rPr>
          <w:rFonts w:ascii="Arial" w:hAnsi="Arial" w:cs="Arial"/>
        </w:rPr>
        <w:t xml:space="preserve"> million to 1</w:t>
      </w:r>
      <w:r w:rsidR="00CB6D55">
        <w:rPr>
          <w:rFonts w:ascii="Arial" w:hAnsi="Arial" w:cs="Arial"/>
        </w:rPr>
        <w:t xml:space="preserve">24 borrowers </w:t>
      </w:r>
      <w:r w:rsidR="007F5286" w:rsidRPr="008A2610">
        <w:rPr>
          <w:rFonts w:ascii="Arial" w:hAnsi="Arial" w:cs="Arial"/>
        </w:rPr>
        <w:t>(2</w:t>
      </w:r>
      <w:r w:rsidR="00CB6D55">
        <w:rPr>
          <w:rFonts w:ascii="Arial" w:hAnsi="Arial" w:cs="Arial"/>
        </w:rPr>
        <w:t>45</w:t>
      </w:r>
      <w:r w:rsidR="007F5286" w:rsidRPr="008A2610">
        <w:rPr>
          <w:rFonts w:ascii="Arial" w:hAnsi="Arial" w:cs="Arial"/>
        </w:rPr>
        <w:t xml:space="preserve"> loans total)</w:t>
      </w:r>
      <w:r w:rsidR="002222D3">
        <w:rPr>
          <w:rFonts w:ascii="Arial" w:hAnsi="Arial" w:cs="Arial"/>
        </w:rPr>
        <w:t>.</w:t>
      </w:r>
    </w:p>
    <w:p w:rsidR="00317306" w:rsidRPr="00A45F62" w:rsidRDefault="00A45F62" w:rsidP="005F5F54">
      <w:pPr>
        <w:spacing w:after="0"/>
        <w:rPr>
          <w:rFonts w:ascii="Arial" w:hAnsi="Arial" w:cs="Arial"/>
          <w:b/>
          <w:color w:val="FF0000"/>
          <w:sz w:val="28"/>
          <w:szCs w:val="28"/>
        </w:rPr>
      </w:pPr>
      <w:r>
        <w:rPr>
          <w:rFonts w:ascii="Arial" w:hAnsi="Arial" w:cs="Arial"/>
          <w:b/>
          <w:color w:val="FF0000"/>
          <w:sz w:val="28"/>
          <w:szCs w:val="28"/>
        </w:rPr>
        <w:t>Good</w:t>
      </w:r>
    </w:p>
    <w:p w:rsidR="007306B7" w:rsidRDefault="007306B7" w:rsidP="005F5F54">
      <w:pPr>
        <w:spacing w:after="0"/>
        <w:rPr>
          <w:rFonts w:ascii="Arial" w:hAnsi="Arial" w:cs="Arial"/>
          <w:b/>
          <w:sz w:val="24"/>
          <w:szCs w:val="24"/>
        </w:rPr>
      </w:pPr>
    </w:p>
    <w:p w:rsidR="005F5F54" w:rsidRPr="008A2610" w:rsidRDefault="005F5F54" w:rsidP="005F5F54">
      <w:pPr>
        <w:spacing w:after="0"/>
        <w:rPr>
          <w:rFonts w:ascii="Arial" w:hAnsi="Arial" w:cs="Arial"/>
          <w:b/>
          <w:sz w:val="24"/>
          <w:szCs w:val="24"/>
        </w:rPr>
      </w:pPr>
      <w:r w:rsidRPr="008A2610">
        <w:rPr>
          <w:rFonts w:ascii="Arial" w:hAnsi="Arial" w:cs="Arial"/>
          <w:b/>
          <w:sz w:val="24"/>
          <w:szCs w:val="24"/>
        </w:rPr>
        <w:t>Overview</w:t>
      </w:r>
      <w:r w:rsidR="00F525DE">
        <w:rPr>
          <w:rFonts w:ascii="Arial" w:hAnsi="Arial" w:cs="Arial"/>
          <w:b/>
          <w:sz w:val="24"/>
          <w:szCs w:val="24"/>
        </w:rPr>
        <w:t xml:space="preserve"> of the Act</w:t>
      </w:r>
      <w:r w:rsidR="006151B1">
        <w:rPr>
          <w:rFonts w:ascii="Arial" w:hAnsi="Arial" w:cs="Arial"/>
          <w:b/>
          <w:sz w:val="24"/>
          <w:szCs w:val="24"/>
        </w:rPr>
        <w:t xml:space="preserve"> (Neil)</w:t>
      </w:r>
    </w:p>
    <w:p w:rsidR="008A2610" w:rsidRDefault="00AB54CD" w:rsidP="008A2610">
      <w:pPr>
        <w:pStyle w:val="ListParagraph"/>
        <w:numPr>
          <w:ilvl w:val="0"/>
          <w:numId w:val="8"/>
        </w:numPr>
        <w:spacing w:after="0"/>
        <w:rPr>
          <w:rFonts w:ascii="Arial" w:hAnsi="Arial" w:cs="Arial"/>
        </w:rPr>
      </w:pPr>
      <w:r w:rsidRPr="008A2610">
        <w:rPr>
          <w:rFonts w:ascii="Arial" w:hAnsi="Arial" w:cs="Arial"/>
        </w:rPr>
        <w:t xml:space="preserve">The 2009 American Recovery and Reinvestment Act </w:t>
      </w:r>
      <w:r w:rsidR="00DE4781" w:rsidRPr="008A2610">
        <w:rPr>
          <w:rFonts w:ascii="Arial" w:hAnsi="Arial" w:cs="Arial"/>
        </w:rPr>
        <w:t>signed into law</w:t>
      </w:r>
      <w:r w:rsidRPr="008A2610">
        <w:rPr>
          <w:rFonts w:ascii="Arial" w:hAnsi="Arial" w:cs="Arial"/>
        </w:rPr>
        <w:t xml:space="preserve"> on Feb. 17, 2009</w:t>
      </w:r>
      <w:r w:rsidR="00DE4781" w:rsidRPr="008A2610">
        <w:rPr>
          <w:rFonts w:ascii="Arial" w:hAnsi="Arial" w:cs="Arial"/>
        </w:rPr>
        <w:t xml:space="preserve"> </w:t>
      </w:r>
      <w:proofErr w:type="gramStart"/>
      <w:r w:rsidR="00DE4781" w:rsidRPr="008A2610">
        <w:rPr>
          <w:rFonts w:ascii="Arial" w:hAnsi="Arial" w:cs="Arial"/>
        </w:rPr>
        <w:t>provides</w:t>
      </w:r>
      <w:proofErr w:type="gramEnd"/>
      <w:r w:rsidR="00DE4781" w:rsidRPr="008A2610">
        <w:rPr>
          <w:rFonts w:ascii="Arial" w:hAnsi="Arial" w:cs="Arial"/>
        </w:rPr>
        <w:t xml:space="preserve"> </w:t>
      </w:r>
      <w:r w:rsidR="008A2610">
        <w:rPr>
          <w:rFonts w:ascii="Arial" w:hAnsi="Arial" w:cs="Arial"/>
        </w:rPr>
        <w:t xml:space="preserve">an additional </w:t>
      </w:r>
      <w:r w:rsidR="00DE4781" w:rsidRPr="008A2610">
        <w:rPr>
          <w:rFonts w:ascii="Arial" w:hAnsi="Arial" w:cs="Arial"/>
        </w:rPr>
        <w:t xml:space="preserve">$4 billion </w:t>
      </w:r>
      <w:r w:rsidR="008A2610">
        <w:rPr>
          <w:rFonts w:ascii="Arial" w:hAnsi="Arial" w:cs="Arial"/>
        </w:rPr>
        <w:t xml:space="preserve">through capitalization grants </w:t>
      </w:r>
      <w:r w:rsidR="00DE4781" w:rsidRPr="008A2610">
        <w:rPr>
          <w:rFonts w:ascii="Arial" w:hAnsi="Arial" w:cs="Arial"/>
        </w:rPr>
        <w:t xml:space="preserve">to </w:t>
      </w:r>
      <w:r w:rsidR="008A2610">
        <w:rPr>
          <w:rFonts w:ascii="Arial" w:hAnsi="Arial" w:cs="Arial"/>
        </w:rPr>
        <w:t xml:space="preserve">the states for the </w:t>
      </w:r>
      <w:r w:rsidR="00DE4781" w:rsidRPr="008A2610">
        <w:rPr>
          <w:rFonts w:ascii="Arial" w:hAnsi="Arial" w:cs="Arial"/>
        </w:rPr>
        <w:t>Clean Water State Revolving Fund loan program.</w:t>
      </w:r>
      <w:r w:rsidRPr="008A2610">
        <w:rPr>
          <w:rFonts w:ascii="Arial" w:hAnsi="Arial" w:cs="Arial"/>
        </w:rPr>
        <w:t xml:space="preserve"> </w:t>
      </w:r>
    </w:p>
    <w:p w:rsidR="008A2610" w:rsidRDefault="00AA70E2" w:rsidP="008A2610">
      <w:pPr>
        <w:pStyle w:val="ListParagraph"/>
        <w:numPr>
          <w:ilvl w:val="0"/>
          <w:numId w:val="8"/>
        </w:numPr>
        <w:spacing w:after="0"/>
        <w:rPr>
          <w:rFonts w:ascii="Arial" w:hAnsi="Arial" w:cs="Arial"/>
        </w:rPr>
      </w:pPr>
      <w:r>
        <w:rPr>
          <w:rFonts w:ascii="Arial" w:hAnsi="Arial" w:cs="Arial"/>
        </w:rPr>
        <w:t>DEQ</w:t>
      </w:r>
      <w:r w:rsidR="008A2610">
        <w:rPr>
          <w:rFonts w:ascii="Arial" w:hAnsi="Arial" w:cs="Arial"/>
        </w:rPr>
        <w:t xml:space="preserve">’s “share” of this is about $44 million. </w:t>
      </w:r>
    </w:p>
    <w:p w:rsidR="00AB54CD" w:rsidRDefault="008A2610" w:rsidP="008A2610">
      <w:pPr>
        <w:pStyle w:val="ListParagraph"/>
        <w:numPr>
          <w:ilvl w:val="0"/>
          <w:numId w:val="8"/>
        </w:numPr>
        <w:spacing w:after="0"/>
        <w:rPr>
          <w:rFonts w:ascii="Arial" w:hAnsi="Arial" w:cs="Arial"/>
        </w:rPr>
      </w:pPr>
      <w:r>
        <w:rPr>
          <w:rFonts w:ascii="Arial" w:hAnsi="Arial" w:cs="Arial"/>
        </w:rPr>
        <w:t>The Act requires 20% of this amount be used for a Green Project Reserve to fund projects addressing green infrastructure, water or energy efficiency, or be environmentally innovative. This amounts to $8.8 million.</w:t>
      </w:r>
      <w:r w:rsidR="00AB54CD" w:rsidRPr="008A2610">
        <w:rPr>
          <w:rFonts w:ascii="Arial" w:hAnsi="Arial" w:cs="Arial"/>
        </w:rPr>
        <w:t xml:space="preserve"> </w:t>
      </w:r>
    </w:p>
    <w:p w:rsidR="00AA70E2" w:rsidRDefault="00EB34C7" w:rsidP="008A2610">
      <w:pPr>
        <w:pStyle w:val="ListParagraph"/>
        <w:numPr>
          <w:ilvl w:val="0"/>
          <w:numId w:val="8"/>
        </w:numPr>
        <w:spacing w:after="0"/>
        <w:rPr>
          <w:rFonts w:ascii="Arial" w:hAnsi="Arial" w:cs="Arial"/>
        </w:rPr>
      </w:pPr>
      <w:r>
        <w:rPr>
          <w:rFonts w:ascii="Arial" w:hAnsi="Arial" w:cs="Arial"/>
        </w:rPr>
        <w:t xml:space="preserve">The Act allows the use of </w:t>
      </w:r>
      <w:r w:rsidR="00D24461">
        <w:rPr>
          <w:rFonts w:ascii="Arial" w:hAnsi="Arial" w:cs="Arial"/>
        </w:rPr>
        <w:t xml:space="preserve">4% of the grant for administrative costs. Our analysis indicates that our </w:t>
      </w:r>
      <w:r w:rsidR="00D24461" w:rsidRPr="00A45F62">
        <w:rPr>
          <w:rFonts w:ascii="Arial" w:hAnsi="Arial" w:cs="Arial"/>
          <w:u w:val="single"/>
          <w:rPrChange w:id="2" w:author="Larry McAllister" w:date="2009-04-15T17:36:00Z">
            <w:rPr>
              <w:rFonts w:ascii="Arial" w:hAnsi="Arial" w:cs="Arial"/>
            </w:rPr>
          </w:rPrChange>
        </w:rPr>
        <w:t>current</w:t>
      </w:r>
      <w:r w:rsidR="00D24461">
        <w:rPr>
          <w:rFonts w:ascii="Arial" w:hAnsi="Arial" w:cs="Arial"/>
        </w:rPr>
        <w:t xml:space="preserve"> </w:t>
      </w:r>
      <w:r w:rsidR="009F294A">
        <w:rPr>
          <w:rFonts w:ascii="Arial" w:hAnsi="Arial" w:cs="Arial"/>
        </w:rPr>
        <w:t xml:space="preserve">program </w:t>
      </w:r>
      <w:del w:id="3" w:author="Larry McAllister" w:date="2009-04-15T17:36:00Z">
        <w:r w:rsidR="00D24461" w:rsidDel="00A45F62">
          <w:rPr>
            <w:rFonts w:ascii="Arial" w:hAnsi="Arial" w:cs="Arial"/>
          </w:rPr>
          <w:delText xml:space="preserve">staff </w:delText>
        </w:r>
      </w:del>
      <w:r w:rsidR="00D24461">
        <w:rPr>
          <w:rFonts w:ascii="Arial" w:hAnsi="Arial" w:cs="Arial"/>
        </w:rPr>
        <w:t xml:space="preserve">resources </w:t>
      </w:r>
      <w:r>
        <w:rPr>
          <w:rFonts w:ascii="Arial" w:hAnsi="Arial" w:cs="Arial"/>
        </w:rPr>
        <w:t>can facilitate the implementation of the Act and disbursement of the $44 million cap grant and</w:t>
      </w:r>
      <w:r w:rsidR="009F294A">
        <w:rPr>
          <w:rFonts w:ascii="Arial" w:hAnsi="Arial" w:cs="Arial"/>
        </w:rPr>
        <w:t xml:space="preserve"> thus </w:t>
      </w:r>
      <w:r>
        <w:rPr>
          <w:rFonts w:ascii="Arial" w:hAnsi="Arial" w:cs="Arial"/>
        </w:rPr>
        <w:t xml:space="preserve">we will direct </w:t>
      </w:r>
      <w:r w:rsidR="009F294A">
        <w:rPr>
          <w:rFonts w:ascii="Arial" w:hAnsi="Arial" w:cs="Arial"/>
        </w:rPr>
        <w:t xml:space="preserve">the 4% </w:t>
      </w:r>
      <w:r>
        <w:rPr>
          <w:rFonts w:ascii="Arial" w:hAnsi="Arial" w:cs="Arial"/>
        </w:rPr>
        <w:t>to</w:t>
      </w:r>
      <w:r w:rsidR="009F294A">
        <w:rPr>
          <w:rFonts w:ascii="Arial" w:hAnsi="Arial" w:cs="Arial"/>
        </w:rPr>
        <w:t xml:space="preserve"> be available for loans. </w:t>
      </w:r>
    </w:p>
    <w:p w:rsidR="00D24461" w:rsidRDefault="00AA70E2" w:rsidP="008A2610">
      <w:pPr>
        <w:pStyle w:val="ListParagraph"/>
        <w:numPr>
          <w:ilvl w:val="0"/>
          <w:numId w:val="8"/>
        </w:numPr>
        <w:spacing w:after="0"/>
        <w:rPr>
          <w:rFonts w:ascii="Arial" w:hAnsi="Arial" w:cs="Arial"/>
        </w:rPr>
      </w:pPr>
      <w:r>
        <w:rPr>
          <w:rFonts w:ascii="Arial" w:hAnsi="Arial" w:cs="Arial"/>
        </w:rPr>
        <w:t xml:space="preserve">The Act requires not less than 50% of the grant for additional subsidization to be provided through an eligible form of assistance. We reviewed current statutes and administrative rules, and the option decided on is to provide principal forgiveness on a loan. </w:t>
      </w:r>
      <w:r w:rsidRPr="00375859">
        <w:rPr>
          <w:rFonts w:ascii="Arial" w:hAnsi="Arial" w:cs="Arial"/>
        </w:rPr>
        <w:t>Since current rules do not allow principal forgiveness, the temporary rules address this</w:t>
      </w:r>
      <w:r>
        <w:rPr>
          <w:rFonts w:ascii="Arial" w:hAnsi="Arial" w:cs="Arial"/>
        </w:rPr>
        <w:t xml:space="preserve"> (Judy will discuss these terms in a few minutes)</w:t>
      </w:r>
      <w:r w:rsidRPr="00375859">
        <w:rPr>
          <w:rFonts w:ascii="Arial" w:hAnsi="Arial" w:cs="Arial"/>
        </w:rPr>
        <w:t xml:space="preserve">. </w:t>
      </w:r>
      <w:r w:rsidR="00D24461">
        <w:rPr>
          <w:rFonts w:ascii="Arial" w:hAnsi="Arial" w:cs="Arial"/>
        </w:rPr>
        <w:t xml:space="preserve"> </w:t>
      </w:r>
    </w:p>
    <w:p w:rsidR="00AA70E2" w:rsidRPr="00A45F62" w:rsidRDefault="00A45F62" w:rsidP="00AA70E2">
      <w:pPr>
        <w:spacing w:after="0"/>
        <w:rPr>
          <w:rFonts w:ascii="Arial" w:hAnsi="Arial" w:cs="Arial"/>
          <w:b/>
          <w:color w:val="FF0000"/>
          <w:sz w:val="24"/>
          <w:szCs w:val="24"/>
        </w:rPr>
      </w:pPr>
      <w:r w:rsidRPr="00A45F62">
        <w:rPr>
          <w:rFonts w:ascii="Arial" w:hAnsi="Arial" w:cs="Arial"/>
          <w:b/>
          <w:color w:val="FF0000"/>
          <w:sz w:val="24"/>
          <w:szCs w:val="24"/>
        </w:rPr>
        <w:t>Good</w:t>
      </w:r>
    </w:p>
    <w:p w:rsidR="00A45F62" w:rsidRDefault="00A45F62" w:rsidP="00AA70E2">
      <w:pPr>
        <w:spacing w:after="0"/>
        <w:rPr>
          <w:rFonts w:ascii="Arial" w:hAnsi="Arial" w:cs="Arial"/>
          <w:b/>
          <w:sz w:val="24"/>
          <w:szCs w:val="24"/>
        </w:rPr>
      </w:pPr>
    </w:p>
    <w:p w:rsidR="00A45F62" w:rsidRDefault="00A45F62" w:rsidP="00AA70E2">
      <w:pPr>
        <w:spacing w:after="0"/>
        <w:rPr>
          <w:ins w:id="4" w:author="Larry McAllister" w:date="2009-04-15T17:37:00Z"/>
          <w:rFonts w:ascii="Arial" w:hAnsi="Arial" w:cs="Arial"/>
          <w:b/>
          <w:sz w:val="24"/>
          <w:szCs w:val="24"/>
        </w:rPr>
      </w:pPr>
    </w:p>
    <w:p w:rsidR="00A45F62" w:rsidRDefault="00A45F62" w:rsidP="00AA70E2">
      <w:pPr>
        <w:spacing w:after="0"/>
        <w:rPr>
          <w:ins w:id="5" w:author="Larry McAllister" w:date="2009-04-15T17:37:00Z"/>
          <w:rFonts w:ascii="Arial" w:hAnsi="Arial" w:cs="Arial"/>
          <w:b/>
          <w:sz w:val="24"/>
          <w:szCs w:val="24"/>
        </w:rPr>
      </w:pPr>
    </w:p>
    <w:p w:rsidR="00A45F62" w:rsidRDefault="00A45F62" w:rsidP="00AA70E2">
      <w:pPr>
        <w:spacing w:after="0"/>
        <w:rPr>
          <w:ins w:id="6" w:author="Larry McAllister" w:date="2009-04-15T17:37:00Z"/>
          <w:rFonts w:ascii="Arial" w:hAnsi="Arial" w:cs="Arial"/>
          <w:b/>
          <w:sz w:val="24"/>
          <w:szCs w:val="24"/>
        </w:rPr>
      </w:pPr>
    </w:p>
    <w:p w:rsidR="00A45F62" w:rsidRDefault="00A45F62" w:rsidP="00AA70E2">
      <w:pPr>
        <w:spacing w:after="0"/>
        <w:rPr>
          <w:ins w:id="7" w:author="Larry McAllister" w:date="2009-04-15T17:37:00Z"/>
          <w:rFonts w:ascii="Arial" w:hAnsi="Arial" w:cs="Arial"/>
          <w:b/>
          <w:sz w:val="24"/>
          <w:szCs w:val="24"/>
        </w:rPr>
      </w:pPr>
    </w:p>
    <w:p w:rsidR="00A45F62" w:rsidRDefault="00A45F62" w:rsidP="00AA70E2">
      <w:pPr>
        <w:spacing w:after="0"/>
        <w:rPr>
          <w:ins w:id="8" w:author="Larry McAllister" w:date="2009-04-15T17:37:00Z"/>
          <w:rFonts w:ascii="Arial" w:hAnsi="Arial" w:cs="Arial"/>
          <w:b/>
          <w:sz w:val="24"/>
          <w:szCs w:val="24"/>
        </w:rPr>
      </w:pPr>
    </w:p>
    <w:p w:rsidR="00A45F62" w:rsidRDefault="00A45F62" w:rsidP="00AA70E2">
      <w:pPr>
        <w:spacing w:after="0"/>
        <w:rPr>
          <w:rFonts w:ascii="Arial" w:hAnsi="Arial" w:cs="Arial"/>
          <w:b/>
          <w:sz w:val="24"/>
          <w:szCs w:val="24"/>
        </w:rPr>
      </w:pPr>
    </w:p>
    <w:p w:rsidR="00AA70E2" w:rsidRPr="00AA70E2" w:rsidRDefault="00AA70E2" w:rsidP="00AA70E2">
      <w:pPr>
        <w:spacing w:after="0"/>
        <w:rPr>
          <w:rFonts w:ascii="Arial" w:hAnsi="Arial" w:cs="Arial"/>
          <w:b/>
          <w:sz w:val="24"/>
          <w:szCs w:val="24"/>
        </w:rPr>
      </w:pPr>
      <w:r w:rsidRPr="00AA70E2">
        <w:rPr>
          <w:rFonts w:ascii="Arial" w:hAnsi="Arial" w:cs="Arial"/>
          <w:b/>
          <w:sz w:val="24"/>
          <w:szCs w:val="24"/>
        </w:rPr>
        <w:t>Project Applicants and Stimulus Funding</w:t>
      </w:r>
    </w:p>
    <w:p w:rsidR="00AA70E2" w:rsidRPr="00AA70E2" w:rsidRDefault="00AA70E2" w:rsidP="00AA70E2">
      <w:pPr>
        <w:pStyle w:val="ListParagraph"/>
        <w:numPr>
          <w:ilvl w:val="0"/>
          <w:numId w:val="8"/>
        </w:numPr>
        <w:spacing w:after="0"/>
        <w:rPr>
          <w:rFonts w:ascii="Arial" w:hAnsi="Arial" w:cs="Arial"/>
        </w:rPr>
      </w:pPr>
      <w:r>
        <w:rPr>
          <w:rFonts w:ascii="Arial" w:hAnsi="Arial" w:cs="Arial"/>
        </w:rPr>
        <w:t xml:space="preserve">Through our outreach efforts since December 2008, we have </w:t>
      </w:r>
      <w:del w:id="9" w:author="Larry McAllister" w:date="2009-04-15T17:37:00Z">
        <w:r w:rsidDel="00A45F62">
          <w:rPr>
            <w:rFonts w:ascii="Arial" w:hAnsi="Arial" w:cs="Arial"/>
          </w:rPr>
          <w:delText xml:space="preserve">encouraged </w:delText>
        </w:r>
      </w:del>
      <w:ins w:id="10" w:author="Larry McAllister" w:date="2009-04-15T17:37:00Z">
        <w:r w:rsidR="00A45F62">
          <w:rPr>
            <w:rFonts w:ascii="Arial" w:hAnsi="Arial" w:cs="Arial"/>
          </w:rPr>
          <w:t xml:space="preserve">supported </w:t>
        </w:r>
      </w:ins>
      <w:r w:rsidR="00A45F62" w:rsidRPr="00A45F62">
        <w:rPr>
          <w:rFonts w:ascii="Arial" w:hAnsi="Arial" w:cs="Arial"/>
          <w:color w:val="FF0000"/>
        </w:rPr>
        <w:t>(I don’t think we want to promote the idea that we encouraged public agencies to apply-given the grant vs. the demand we now have)</w:t>
      </w:r>
      <w:ins w:id="11" w:author="Larry McAllister" w:date="2009-04-15T17:37:00Z">
        <w:r w:rsidR="00A45F62">
          <w:rPr>
            <w:rFonts w:ascii="Arial" w:hAnsi="Arial" w:cs="Arial"/>
          </w:rPr>
          <w:t xml:space="preserve"> </w:t>
        </w:r>
      </w:ins>
      <w:r>
        <w:rPr>
          <w:rFonts w:ascii="Arial" w:hAnsi="Arial" w:cs="Arial"/>
        </w:rPr>
        <w:t xml:space="preserve">public agencies </w:t>
      </w:r>
      <w:del w:id="12" w:author="Larry McAllister" w:date="2009-04-15T17:39:00Z">
        <w:r w:rsidDel="00A45F62">
          <w:rPr>
            <w:rFonts w:ascii="Arial" w:hAnsi="Arial" w:cs="Arial"/>
          </w:rPr>
          <w:delText>to apply</w:delText>
        </w:r>
      </w:del>
      <w:ins w:id="13" w:author="Larry McAllister" w:date="2009-04-15T17:39:00Z">
        <w:r w:rsidR="00A45F62">
          <w:rPr>
            <w:rFonts w:ascii="Arial" w:hAnsi="Arial" w:cs="Arial"/>
          </w:rPr>
          <w:t>applying</w:t>
        </w:r>
      </w:ins>
      <w:r>
        <w:rPr>
          <w:rFonts w:ascii="Arial" w:hAnsi="Arial" w:cs="Arial"/>
        </w:rPr>
        <w:t xml:space="preserve"> for this additional funding. To date, we have received </w:t>
      </w:r>
      <w:r w:rsidRPr="007306B7">
        <w:rPr>
          <w:rFonts w:ascii="Arial" w:hAnsi="Arial" w:cs="Arial"/>
          <w:highlight w:val="yellow"/>
        </w:rPr>
        <w:t>164</w:t>
      </w:r>
      <w:r>
        <w:rPr>
          <w:rFonts w:ascii="Arial" w:hAnsi="Arial" w:cs="Arial"/>
        </w:rPr>
        <w:t xml:space="preserve"> applications totaling about </w:t>
      </w:r>
      <w:r w:rsidRPr="007306B7">
        <w:rPr>
          <w:rFonts w:ascii="Arial" w:hAnsi="Arial" w:cs="Arial"/>
          <w:highlight w:val="yellow"/>
        </w:rPr>
        <w:t>$716</w:t>
      </w:r>
      <w:r>
        <w:rPr>
          <w:rFonts w:ascii="Arial" w:hAnsi="Arial" w:cs="Arial"/>
        </w:rPr>
        <w:t xml:space="preserve"> million. </w:t>
      </w:r>
    </w:p>
    <w:p w:rsidR="00F525DE" w:rsidRPr="00A45F62" w:rsidRDefault="00F525DE" w:rsidP="008A2610">
      <w:pPr>
        <w:pStyle w:val="ListParagraph"/>
        <w:numPr>
          <w:ilvl w:val="0"/>
          <w:numId w:val="8"/>
        </w:numPr>
        <w:spacing w:after="0"/>
        <w:rPr>
          <w:rFonts w:ascii="Arial" w:hAnsi="Arial" w:cs="Arial"/>
          <w:color w:val="FF0000"/>
          <w:rPrChange w:id="14" w:author="Larry McAllister" w:date="2009-04-15T17:42:00Z">
            <w:rPr>
              <w:rFonts w:ascii="Arial" w:hAnsi="Arial" w:cs="Arial"/>
            </w:rPr>
          </w:rPrChange>
        </w:rPr>
      </w:pPr>
      <w:r>
        <w:rPr>
          <w:rFonts w:ascii="Arial" w:hAnsi="Arial" w:cs="Arial"/>
        </w:rPr>
        <w:t xml:space="preserve">All projects must be under contract or construction by Feb. 16, 2010, and projects must comply with the Davis-Bacon Act and must use iron, steel, and manufactured goods produced in the U.S. </w:t>
      </w:r>
      <w:r w:rsidR="00A45F62" w:rsidRPr="00A45F62">
        <w:rPr>
          <w:rFonts w:ascii="Arial" w:hAnsi="Arial" w:cs="Arial"/>
          <w:color w:val="FF0000"/>
          <w:rPrChange w:id="15" w:author="Larry McAllister" w:date="2009-04-15T17:42:00Z">
            <w:rPr>
              <w:rFonts w:ascii="Arial" w:hAnsi="Arial" w:cs="Arial"/>
            </w:rPr>
          </w:rPrChange>
        </w:rPr>
        <w:t>(there is an optional waiver for the “buy American requirement)</w:t>
      </w:r>
    </w:p>
    <w:p w:rsidR="00ED0899" w:rsidRPr="00A45F62" w:rsidRDefault="00A45F62" w:rsidP="005F5F54">
      <w:pPr>
        <w:spacing w:after="0"/>
        <w:rPr>
          <w:rFonts w:ascii="Arial" w:hAnsi="Arial" w:cs="Arial"/>
          <w:b/>
          <w:color w:val="FF0000"/>
        </w:rPr>
      </w:pPr>
      <w:r w:rsidRPr="00A45F62">
        <w:rPr>
          <w:rFonts w:ascii="Arial" w:hAnsi="Arial" w:cs="Arial"/>
          <w:b/>
          <w:color w:val="FF0000"/>
        </w:rPr>
        <w:t>Good</w:t>
      </w:r>
    </w:p>
    <w:p w:rsidR="00A45F62" w:rsidRDefault="00A45F62" w:rsidP="005F5F54">
      <w:pPr>
        <w:spacing w:after="0"/>
        <w:rPr>
          <w:rFonts w:ascii="Arial" w:hAnsi="Arial" w:cs="Arial"/>
          <w:b/>
          <w:sz w:val="24"/>
          <w:szCs w:val="24"/>
        </w:rPr>
      </w:pPr>
    </w:p>
    <w:p w:rsidR="002222D3" w:rsidRPr="002222D3" w:rsidRDefault="002222D3" w:rsidP="005F5F54">
      <w:pPr>
        <w:spacing w:after="0"/>
        <w:rPr>
          <w:rFonts w:ascii="Arial" w:hAnsi="Arial" w:cs="Arial"/>
          <w:b/>
          <w:sz w:val="24"/>
          <w:szCs w:val="24"/>
        </w:rPr>
      </w:pPr>
      <w:r>
        <w:rPr>
          <w:rFonts w:ascii="Arial" w:hAnsi="Arial" w:cs="Arial"/>
          <w:b/>
          <w:sz w:val="24"/>
          <w:szCs w:val="24"/>
        </w:rPr>
        <w:t>Process to obtain the Act grant</w:t>
      </w:r>
      <w:r w:rsidR="006151B1">
        <w:rPr>
          <w:rFonts w:ascii="Arial" w:hAnsi="Arial" w:cs="Arial"/>
          <w:b/>
          <w:sz w:val="24"/>
          <w:szCs w:val="24"/>
        </w:rPr>
        <w:t xml:space="preserve"> (Neil)</w:t>
      </w:r>
    </w:p>
    <w:p w:rsidR="00AA70E2" w:rsidRDefault="00AA70E2" w:rsidP="00AA70E2">
      <w:pPr>
        <w:pStyle w:val="ListParagraph"/>
        <w:numPr>
          <w:ilvl w:val="0"/>
          <w:numId w:val="28"/>
        </w:numPr>
        <w:spacing w:after="0"/>
        <w:rPr>
          <w:rFonts w:ascii="Arial" w:hAnsi="Arial" w:cs="Arial"/>
        </w:rPr>
      </w:pPr>
      <w:r>
        <w:rPr>
          <w:rFonts w:ascii="Arial" w:hAnsi="Arial" w:cs="Arial"/>
        </w:rPr>
        <w:t>Program staff reviewed the current CWSRF program rules to ensure the CWSRF program could accommodate the requirements of the Act and proposed this temporary rulemaking to expedite obtaining the capitalization grant.</w:t>
      </w:r>
    </w:p>
    <w:p w:rsidR="00AA70E2" w:rsidRPr="008A2610" w:rsidRDefault="00AA70E2" w:rsidP="00AA70E2">
      <w:pPr>
        <w:pStyle w:val="ListParagraph"/>
        <w:numPr>
          <w:ilvl w:val="0"/>
          <w:numId w:val="28"/>
        </w:numPr>
        <w:spacing w:after="0"/>
        <w:rPr>
          <w:rFonts w:ascii="Arial" w:hAnsi="Arial" w:cs="Arial"/>
        </w:rPr>
      </w:pPr>
      <w:r>
        <w:rPr>
          <w:rFonts w:ascii="Arial" w:hAnsi="Arial" w:cs="Arial"/>
        </w:rPr>
        <w:t>Program staff has worked with OECDD and USDA Rural Development to understand how these agencies were pursuing the use of federal stimulus funding for water quality improvement projects and to coordinate outreach efforts to potential applicants.</w:t>
      </w:r>
    </w:p>
    <w:p w:rsidR="002222D3" w:rsidRDefault="002222D3" w:rsidP="002222D3">
      <w:pPr>
        <w:pStyle w:val="ListParagraph"/>
        <w:numPr>
          <w:ilvl w:val="0"/>
          <w:numId w:val="28"/>
        </w:numPr>
        <w:spacing w:after="0"/>
        <w:rPr>
          <w:rFonts w:ascii="Arial" w:hAnsi="Arial" w:cs="Arial"/>
        </w:rPr>
      </w:pPr>
      <w:r>
        <w:rPr>
          <w:rFonts w:ascii="Arial" w:hAnsi="Arial" w:cs="Arial"/>
        </w:rPr>
        <w:t>EPA regions have received their appropriate “shares” of the $4 billion, and have informed states of the capitalization grant amounts available.</w:t>
      </w:r>
    </w:p>
    <w:p w:rsidR="002222D3" w:rsidRDefault="002222D3" w:rsidP="002222D3">
      <w:pPr>
        <w:pStyle w:val="ListParagraph"/>
        <w:numPr>
          <w:ilvl w:val="0"/>
          <w:numId w:val="28"/>
        </w:numPr>
        <w:spacing w:after="0"/>
        <w:rPr>
          <w:rFonts w:ascii="Arial" w:hAnsi="Arial" w:cs="Arial"/>
        </w:rPr>
      </w:pPr>
      <w:r>
        <w:rPr>
          <w:rFonts w:ascii="Arial" w:hAnsi="Arial" w:cs="Arial"/>
        </w:rPr>
        <w:t xml:space="preserve">DEQ is preparing an application to Region 10 for the </w:t>
      </w:r>
      <w:r w:rsidR="009F294A">
        <w:rPr>
          <w:rFonts w:ascii="Arial" w:hAnsi="Arial" w:cs="Arial"/>
        </w:rPr>
        <w:t xml:space="preserve">$44 million </w:t>
      </w:r>
      <w:r>
        <w:rPr>
          <w:rFonts w:ascii="Arial" w:hAnsi="Arial" w:cs="Arial"/>
        </w:rPr>
        <w:t>cap grant.</w:t>
      </w:r>
    </w:p>
    <w:p w:rsidR="00F525DE" w:rsidRDefault="002222D3" w:rsidP="002222D3">
      <w:pPr>
        <w:pStyle w:val="ListParagraph"/>
        <w:numPr>
          <w:ilvl w:val="0"/>
          <w:numId w:val="28"/>
        </w:numPr>
        <w:spacing w:after="0"/>
        <w:rPr>
          <w:rFonts w:ascii="Arial" w:hAnsi="Arial" w:cs="Arial"/>
        </w:rPr>
      </w:pPr>
      <w:r>
        <w:rPr>
          <w:rFonts w:ascii="Arial" w:hAnsi="Arial" w:cs="Arial"/>
        </w:rPr>
        <w:t>A requirement of this application process includes preparing an Intended Use Plan that identifies the projects for which we have received applications</w:t>
      </w:r>
      <w:r w:rsidR="00F525DE">
        <w:rPr>
          <w:rFonts w:ascii="Arial" w:hAnsi="Arial" w:cs="Arial"/>
        </w:rPr>
        <w:t xml:space="preserve">. The Intended Use Plan must identify a project priority list of what projects will receive funding </w:t>
      </w:r>
      <w:r w:rsidR="00D54C81">
        <w:rPr>
          <w:rFonts w:ascii="Arial" w:hAnsi="Arial" w:cs="Arial"/>
        </w:rPr>
        <w:t xml:space="preserve">under the Act </w:t>
      </w:r>
      <w:r w:rsidR="00F525DE">
        <w:rPr>
          <w:rFonts w:ascii="Arial" w:hAnsi="Arial" w:cs="Arial"/>
        </w:rPr>
        <w:t xml:space="preserve">and </w:t>
      </w:r>
      <w:r w:rsidR="00D54C81">
        <w:rPr>
          <w:rFonts w:ascii="Arial" w:hAnsi="Arial" w:cs="Arial"/>
        </w:rPr>
        <w:t>for what loan amount</w:t>
      </w:r>
      <w:r w:rsidR="00F525DE">
        <w:rPr>
          <w:rFonts w:ascii="Arial" w:hAnsi="Arial" w:cs="Arial"/>
        </w:rPr>
        <w:t xml:space="preserve">. </w:t>
      </w:r>
    </w:p>
    <w:p w:rsidR="00F525DE" w:rsidRDefault="00F525DE" w:rsidP="002222D3">
      <w:pPr>
        <w:pStyle w:val="ListParagraph"/>
        <w:numPr>
          <w:ilvl w:val="0"/>
          <w:numId w:val="28"/>
        </w:numPr>
        <w:spacing w:after="0"/>
        <w:rPr>
          <w:rFonts w:ascii="Arial" w:hAnsi="Arial" w:cs="Arial"/>
        </w:rPr>
      </w:pPr>
      <w:r>
        <w:rPr>
          <w:rFonts w:ascii="Arial" w:hAnsi="Arial" w:cs="Arial"/>
        </w:rPr>
        <w:t>The Intended Use Plan will be public noticed.</w:t>
      </w:r>
    </w:p>
    <w:p w:rsidR="00F525DE" w:rsidRDefault="00F525DE" w:rsidP="002222D3">
      <w:pPr>
        <w:pStyle w:val="ListParagraph"/>
        <w:numPr>
          <w:ilvl w:val="0"/>
          <w:numId w:val="28"/>
        </w:numPr>
        <w:spacing w:after="0"/>
        <w:rPr>
          <w:rFonts w:ascii="Arial" w:hAnsi="Arial" w:cs="Arial"/>
        </w:rPr>
      </w:pPr>
      <w:r>
        <w:rPr>
          <w:rFonts w:ascii="Arial" w:hAnsi="Arial" w:cs="Arial"/>
        </w:rPr>
        <w:t>After the public comment is completed, we will send the cap grant application to EPA. We are targeting to have the application to EPA by mid-May and receive our cap grant by mid-June.</w:t>
      </w:r>
    </w:p>
    <w:p w:rsidR="009F294A" w:rsidRDefault="009F294A" w:rsidP="002222D3">
      <w:pPr>
        <w:pStyle w:val="ListParagraph"/>
        <w:numPr>
          <w:ilvl w:val="0"/>
          <w:numId w:val="28"/>
        </w:numPr>
        <w:spacing w:after="0"/>
        <w:rPr>
          <w:rFonts w:ascii="Arial" w:hAnsi="Arial" w:cs="Arial"/>
        </w:rPr>
      </w:pPr>
      <w:r>
        <w:rPr>
          <w:rFonts w:ascii="Arial" w:hAnsi="Arial" w:cs="Arial"/>
        </w:rPr>
        <w:t xml:space="preserve">Loans are expected to be executed in June. </w:t>
      </w:r>
    </w:p>
    <w:p w:rsidR="002222D3" w:rsidRPr="00A45F62" w:rsidRDefault="002222D3" w:rsidP="00F525DE">
      <w:pPr>
        <w:spacing w:after="0"/>
        <w:rPr>
          <w:rFonts w:ascii="Arial" w:hAnsi="Arial" w:cs="Arial"/>
          <w:b/>
          <w:color w:val="FF0000"/>
        </w:rPr>
      </w:pPr>
      <w:r w:rsidRPr="00F525DE">
        <w:rPr>
          <w:rFonts w:ascii="Arial" w:hAnsi="Arial" w:cs="Arial"/>
        </w:rPr>
        <w:t xml:space="preserve"> </w:t>
      </w:r>
      <w:r w:rsidR="00A45F62" w:rsidRPr="00A45F62">
        <w:rPr>
          <w:rFonts w:ascii="Arial" w:hAnsi="Arial" w:cs="Arial"/>
          <w:b/>
          <w:color w:val="FF0000"/>
        </w:rPr>
        <w:t>Good</w:t>
      </w:r>
    </w:p>
    <w:p w:rsidR="007306B7" w:rsidRDefault="007306B7" w:rsidP="005F5F54">
      <w:pPr>
        <w:spacing w:after="0"/>
        <w:rPr>
          <w:rFonts w:ascii="Arial" w:hAnsi="Arial" w:cs="Arial"/>
          <w:color w:val="FF0000"/>
          <w:sz w:val="24"/>
          <w:szCs w:val="24"/>
        </w:rPr>
      </w:pPr>
    </w:p>
    <w:p w:rsidR="0049076C" w:rsidRDefault="0049076C" w:rsidP="005F5F54">
      <w:pPr>
        <w:spacing w:after="0"/>
        <w:rPr>
          <w:rFonts w:ascii="Arial" w:hAnsi="Arial" w:cs="Arial"/>
          <w:color w:val="FF0000"/>
          <w:sz w:val="24"/>
          <w:szCs w:val="24"/>
        </w:rPr>
      </w:pPr>
    </w:p>
    <w:p w:rsidR="0049076C" w:rsidRDefault="0049076C" w:rsidP="005F5F54">
      <w:pPr>
        <w:spacing w:after="0"/>
        <w:rPr>
          <w:rFonts w:ascii="Arial" w:hAnsi="Arial" w:cs="Arial"/>
          <w:color w:val="FF0000"/>
          <w:sz w:val="24"/>
          <w:szCs w:val="24"/>
        </w:rPr>
      </w:pPr>
    </w:p>
    <w:p w:rsidR="0049076C" w:rsidRDefault="0049076C" w:rsidP="005F5F54">
      <w:pPr>
        <w:spacing w:after="0"/>
        <w:rPr>
          <w:rFonts w:ascii="Arial" w:hAnsi="Arial" w:cs="Arial"/>
          <w:color w:val="FF0000"/>
          <w:sz w:val="24"/>
          <w:szCs w:val="24"/>
        </w:rPr>
      </w:pPr>
    </w:p>
    <w:p w:rsidR="0049076C" w:rsidRDefault="0049076C" w:rsidP="005F5F54">
      <w:pPr>
        <w:spacing w:after="0"/>
        <w:rPr>
          <w:rFonts w:ascii="Arial" w:hAnsi="Arial" w:cs="Arial"/>
          <w:color w:val="FF0000"/>
          <w:sz w:val="24"/>
          <w:szCs w:val="24"/>
        </w:rPr>
      </w:pPr>
    </w:p>
    <w:p w:rsidR="0049076C" w:rsidRDefault="0049076C" w:rsidP="005F5F54">
      <w:pPr>
        <w:spacing w:after="0"/>
        <w:rPr>
          <w:rFonts w:ascii="Arial" w:hAnsi="Arial" w:cs="Arial"/>
          <w:color w:val="FF0000"/>
          <w:sz w:val="24"/>
          <w:szCs w:val="24"/>
        </w:rPr>
      </w:pPr>
    </w:p>
    <w:p w:rsidR="0049076C" w:rsidRDefault="0049076C" w:rsidP="005F5F54">
      <w:pPr>
        <w:spacing w:after="0"/>
        <w:rPr>
          <w:rFonts w:ascii="Arial" w:hAnsi="Arial" w:cs="Arial"/>
          <w:color w:val="FF0000"/>
          <w:sz w:val="24"/>
          <w:szCs w:val="24"/>
        </w:rPr>
      </w:pPr>
    </w:p>
    <w:p w:rsidR="0049076C" w:rsidRDefault="0049076C" w:rsidP="005F5F54">
      <w:pPr>
        <w:spacing w:after="0"/>
        <w:rPr>
          <w:rFonts w:ascii="Arial" w:hAnsi="Arial" w:cs="Arial"/>
          <w:color w:val="FF0000"/>
          <w:sz w:val="24"/>
          <w:szCs w:val="24"/>
        </w:rPr>
      </w:pPr>
    </w:p>
    <w:p w:rsidR="0049076C" w:rsidRDefault="0049076C" w:rsidP="005F5F54">
      <w:pPr>
        <w:spacing w:after="0"/>
        <w:rPr>
          <w:rFonts w:ascii="Arial" w:hAnsi="Arial" w:cs="Arial"/>
          <w:color w:val="FF0000"/>
          <w:sz w:val="24"/>
          <w:szCs w:val="24"/>
        </w:rPr>
      </w:pPr>
    </w:p>
    <w:p w:rsidR="0049076C" w:rsidRDefault="0049076C" w:rsidP="005F5F54">
      <w:pPr>
        <w:spacing w:after="0"/>
        <w:rPr>
          <w:rFonts w:ascii="Arial" w:hAnsi="Arial" w:cs="Arial"/>
          <w:color w:val="FF0000"/>
          <w:sz w:val="24"/>
          <w:szCs w:val="24"/>
        </w:rPr>
      </w:pPr>
    </w:p>
    <w:p w:rsidR="0049076C" w:rsidRDefault="0049076C" w:rsidP="005F5F54">
      <w:pPr>
        <w:spacing w:after="0"/>
        <w:rPr>
          <w:rFonts w:ascii="Arial" w:hAnsi="Arial" w:cs="Arial"/>
          <w:color w:val="FF0000"/>
          <w:sz w:val="24"/>
          <w:szCs w:val="24"/>
        </w:rPr>
      </w:pPr>
    </w:p>
    <w:p w:rsidR="0049076C" w:rsidRDefault="004453D5" w:rsidP="005F5F54">
      <w:pPr>
        <w:spacing w:after="0"/>
        <w:rPr>
          <w:rFonts w:ascii="Arial" w:hAnsi="Arial" w:cs="Arial"/>
          <w:color w:val="FF0000"/>
          <w:sz w:val="24"/>
          <w:szCs w:val="24"/>
        </w:rPr>
      </w:pPr>
      <w:r>
        <w:rPr>
          <w:rFonts w:ascii="Arial" w:hAnsi="Arial" w:cs="Arial"/>
          <w:color w:val="FF0000"/>
          <w:sz w:val="24"/>
          <w:szCs w:val="24"/>
        </w:rPr>
        <w:t xml:space="preserve">Judy, </w:t>
      </w:r>
      <w:r w:rsidR="0049076C">
        <w:rPr>
          <w:rFonts w:ascii="Arial" w:hAnsi="Arial" w:cs="Arial"/>
          <w:color w:val="FF0000"/>
          <w:sz w:val="24"/>
          <w:szCs w:val="24"/>
        </w:rPr>
        <w:t>I thought your portion (below) skipped around and could be arranged in a better sequence.  I have moved bullets/paragraphs around to make the information flow better…just my perspective.</w:t>
      </w:r>
    </w:p>
    <w:p w:rsidR="0049076C" w:rsidRPr="0049076C" w:rsidRDefault="0049076C" w:rsidP="005F5F54">
      <w:pPr>
        <w:spacing w:after="0"/>
        <w:rPr>
          <w:rFonts w:ascii="Arial" w:hAnsi="Arial" w:cs="Arial"/>
          <w:color w:val="FF0000"/>
          <w:sz w:val="24"/>
          <w:szCs w:val="24"/>
        </w:rPr>
      </w:pPr>
    </w:p>
    <w:p w:rsidR="00AB54CD" w:rsidRDefault="00F525DE" w:rsidP="005F5F54">
      <w:pPr>
        <w:spacing w:after="0"/>
        <w:rPr>
          <w:rFonts w:ascii="Arial" w:hAnsi="Arial" w:cs="Arial"/>
          <w:b/>
          <w:sz w:val="24"/>
          <w:szCs w:val="24"/>
        </w:rPr>
      </w:pPr>
      <w:r>
        <w:rPr>
          <w:rFonts w:ascii="Arial" w:hAnsi="Arial" w:cs="Arial"/>
          <w:b/>
          <w:sz w:val="24"/>
          <w:szCs w:val="24"/>
        </w:rPr>
        <w:t>Temporary rulemaking</w:t>
      </w:r>
      <w:r w:rsidR="006151B1">
        <w:rPr>
          <w:rFonts w:ascii="Arial" w:hAnsi="Arial" w:cs="Arial"/>
          <w:b/>
          <w:sz w:val="24"/>
          <w:szCs w:val="24"/>
        </w:rPr>
        <w:t xml:space="preserve"> (Judy)</w:t>
      </w:r>
    </w:p>
    <w:p w:rsidR="004453D5" w:rsidRPr="004453D5" w:rsidRDefault="004453D5" w:rsidP="004453D5">
      <w:pPr>
        <w:spacing w:after="0"/>
        <w:ind w:left="360"/>
        <w:rPr>
          <w:rFonts w:ascii="Arial" w:hAnsi="Arial" w:cs="Arial"/>
          <w:i/>
          <w:sz w:val="24"/>
          <w:szCs w:val="24"/>
        </w:rPr>
      </w:pPr>
      <w:r w:rsidRPr="004453D5">
        <w:rPr>
          <w:rFonts w:ascii="Arial" w:hAnsi="Arial" w:cs="Arial"/>
          <w:i/>
          <w:sz w:val="24"/>
          <w:szCs w:val="24"/>
        </w:rPr>
        <w:t>Incorporating into existing rules</w:t>
      </w:r>
    </w:p>
    <w:p w:rsidR="00F525DE" w:rsidRDefault="00F525DE" w:rsidP="00F525DE">
      <w:pPr>
        <w:pStyle w:val="ListParagraph"/>
        <w:numPr>
          <w:ilvl w:val="0"/>
          <w:numId w:val="9"/>
        </w:numPr>
        <w:spacing w:after="0"/>
        <w:rPr>
          <w:rFonts w:ascii="Arial" w:hAnsi="Arial" w:cs="Arial"/>
        </w:rPr>
      </w:pPr>
      <w:r w:rsidRPr="00F525DE">
        <w:rPr>
          <w:rFonts w:ascii="Arial" w:hAnsi="Arial" w:cs="Arial"/>
        </w:rPr>
        <w:t>DEQ must comply with the federal requirements</w:t>
      </w:r>
      <w:r w:rsidR="00A47FDC">
        <w:rPr>
          <w:rFonts w:ascii="Arial" w:hAnsi="Arial" w:cs="Arial"/>
        </w:rPr>
        <w:t xml:space="preserve"> since the capitalization grant under the Act is being funneled through the CWSRF program. This means that the current OARs in place apply and DEQ’s pr</w:t>
      </w:r>
      <w:r w:rsidRPr="00F525DE">
        <w:rPr>
          <w:rFonts w:ascii="Arial" w:hAnsi="Arial" w:cs="Arial"/>
        </w:rPr>
        <w:t xml:space="preserve">ogram </w:t>
      </w:r>
      <w:r w:rsidR="00A47FDC">
        <w:rPr>
          <w:rFonts w:ascii="Arial" w:hAnsi="Arial" w:cs="Arial"/>
        </w:rPr>
        <w:t xml:space="preserve">must meet </w:t>
      </w:r>
      <w:r w:rsidRPr="00F525DE">
        <w:rPr>
          <w:rFonts w:ascii="Arial" w:hAnsi="Arial" w:cs="Arial"/>
        </w:rPr>
        <w:t>the new requirements of the Act</w:t>
      </w:r>
      <w:r w:rsidR="00A47FDC">
        <w:rPr>
          <w:rFonts w:ascii="Arial" w:hAnsi="Arial" w:cs="Arial"/>
        </w:rPr>
        <w:t xml:space="preserve">. </w:t>
      </w:r>
      <w:r w:rsidR="00395DBE">
        <w:rPr>
          <w:rFonts w:ascii="Arial" w:hAnsi="Arial" w:cs="Arial"/>
        </w:rPr>
        <w:t>For example, a project must comply with federal environmental review requirements such as the Endangered Species Act.</w:t>
      </w:r>
      <w:r w:rsidR="00045E8D">
        <w:rPr>
          <w:rFonts w:ascii="Arial" w:hAnsi="Arial" w:cs="Arial"/>
        </w:rPr>
        <w:t xml:space="preserve"> </w:t>
      </w:r>
    </w:p>
    <w:p w:rsidR="0049076C" w:rsidRPr="0049076C" w:rsidRDefault="0049076C" w:rsidP="0049076C">
      <w:pPr>
        <w:pStyle w:val="ListParagraph"/>
        <w:numPr>
          <w:ilvl w:val="0"/>
          <w:numId w:val="9"/>
        </w:numPr>
        <w:spacing w:after="0"/>
        <w:rPr>
          <w:rFonts w:ascii="Arial" w:hAnsi="Arial" w:cs="Arial"/>
        </w:rPr>
      </w:pPr>
      <w:r w:rsidRPr="00D54C81">
        <w:rPr>
          <w:rFonts w:ascii="Arial" w:hAnsi="Arial" w:cs="Arial"/>
        </w:rPr>
        <w:t xml:space="preserve">Act states that funds may not be used for the purpose of purchasing or refinancing municipal debt or restructuring outstanding loans unless the initial debt was incurred after October 1, 2008. </w:t>
      </w:r>
      <w:r>
        <w:rPr>
          <w:rFonts w:ascii="Arial" w:hAnsi="Arial" w:cs="Arial"/>
        </w:rPr>
        <w:t xml:space="preserve">The intent of the October date was to allow loans to be made to potential borrowers while the stimulus funding debate was occurring in Congress. </w:t>
      </w:r>
      <w:r w:rsidRPr="00D54C81">
        <w:rPr>
          <w:rFonts w:ascii="Arial" w:hAnsi="Arial" w:cs="Arial"/>
        </w:rPr>
        <w:t>EPA</w:t>
      </w:r>
      <w:r>
        <w:rPr>
          <w:rFonts w:ascii="Arial" w:hAnsi="Arial" w:cs="Arial"/>
        </w:rPr>
        <w:t xml:space="preserve"> has advised us that </w:t>
      </w:r>
      <w:r w:rsidRPr="00D54C81">
        <w:rPr>
          <w:rFonts w:ascii="Arial" w:hAnsi="Arial" w:cs="Arial"/>
        </w:rPr>
        <w:t xml:space="preserve">a loan had to be executed (signed) and subsequent debt incurred after this date.  </w:t>
      </w:r>
    </w:p>
    <w:p w:rsidR="0027064D" w:rsidRPr="00D24461" w:rsidRDefault="0027064D" w:rsidP="00D24461">
      <w:pPr>
        <w:pStyle w:val="ListParagraph"/>
        <w:numPr>
          <w:ilvl w:val="0"/>
          <w:numId w:val="11"/>
        </w:numPr>
        <w:spacing w:after="0"/>
        <w:rPr>
          <w:rFonts w:ascii="Arial" w:hAnsi="Arial" w:cs="Arial"/>
        </w:rPr>
      </w:pPr>
      <w:r>
        <w:rPr>
          <w:rFonts w:ascii="Arial" w:hAnsi="Arial" w:cs="Arial"/>
        </w:rPr>
        <w:t xml:space="preserve">Program staff reviewed existing loan agreements to determine how the proposed rules could affect a project and their ability to obtain funding under the Act. </w:t>
      </w:r>
    </w:p>
    <w:p w:rsidR="00D54C81" w:rsidRDefault="00D54C81" w:rsidP="009F294A">
      <w:pPr>
        <w:spacing w:after="0"/>
        <w:ind w:left="360"/>
        <w:rPr>
          <w:rFonts w:ascii="Arial" w:hAnsi="Arial" w:cs="Arial"/>
          <w:i/>
        </w:rPr>
      </w:pPr>
    </w:p>
    <w:p w:rsidR="004F627F" w:rsidRDefault="004F627F" w:rsidP="004F627F">
      <w:pPr>
        <w:spacing w:after="0"/>
        <w:rPr>
          <w:rFonts w:ascii="Arial" w:hAnsi="Arial" w:cs="Arial"/>
        </w:rPr>
      </w:pPr>
    </w:p>
    <w:p w:rsidR="004F627F" w:rsidRDefault="004F627F" w:rsidP="004F627F">
      <w:pPr>
        <w:spacing w:after="0"/>
        <w:ind w:left="360"/>
        <w:rPr>
          <w:rFonts w:ascii="Arial" w:hAnsi="Arial" w:cs="Arial"/>
          <w:i/>
        </w:rPr>
      </w:pPr>
      <w:r>
        <w:rPr>
          <w:rFonts w:ascii="Arial" w:hAnsi="Arial" w:cs="Arial"/>
          <w:i/>
        </w:rPr>
        <w:t>Financial terms</w:t>
      </w:r>
    </w:p>
    <w:p w:rsidR="00123087" w:rsidRDefault="005E1222" w:rsidP="00375859">
      <w:pPr>
        <w:pStyle w:val="ListParagraph"/>
        <w:numPr>
          <w:ilvl w:val="0"/>
          <w:numId w:val="30"/>
        </w:numPr>
        <w:spacing w:after="0"/>
        <w:rPr>
          <w:rFonts w:ascii="Arial" w:hAnsi="Arial" w:cs="Arial"/>
        </w:rPr>
      </w:pPr>
      <w:r>
        <w:rPr>
          <w:rFonts w:ascii="Arial" w:hAnsi="Arial" w:cs="Arial"/>
        </w:rPr>
        <w:t xml:space="preserve">To address the requirement for using not less than 50% for additional subsidization, staff evaluated all three options including principal forgiveness, grants, and negative interest loans. </w:t>
      </w:r>
      <w:r w:rsidR="00045E8D">
        <w:rPr>
          <w:rFonts w:ascii="Arial" w:hAnsi="Arial" w:cs="Arial"/>
        </w:rPr>
        <w:t>Although the Act allows the options of grants and negative interest loans, t</w:t>
      </w:r>
      <w:r w:rsidR="00123087">
        <w:rPr>
          <w:rFonts w:ascii="Arial" w:hAnsi="Arial" w:cs="Arial"/>
        </w:rPr>
        <w:t xml:space="preserve">he </w:t>
      </w:r>
      <w:r w:rsidR="00045E8D">
        <w:rPr>
          <w:rFonts w:ascii="Arial" w:hAnsi="Arial" w:cs="Arial"/>
        </w:rPr>
        <w:t xml:space="preserve">CWSRF </w:t>
      </w:r>
      <w:r w:rsidR="00123087">
        <w:rPr>
          <w:rFonts w:ascii="Arial" w:hAnsi="Arial" w:cs="Arial"/>
        </w:rPr>
        <w:t xml:space="preserve">program is not set up to provide </w:t>
      </w:r>
      <w:r w:rsidR="00045E8D">
        <w:rPr>
          <w:rFonts w:ascii="Arial" w:hAnsi="Arial" w:cs="Arial"/>
        </w:rPr>
        <w:t xml:space="preserve">out-right </w:t>
      </w:r>
      <w:r w:rsidR="00123087">
        <w:rPr>
          <w:rFonts w:ascii="Arial" w:hAnsi="Arial" w:cs="Arial"/>
        </w:rPr>
        <w:t xml:space="preserve">grants and </w:t>
      </w:r>
      <w:r w:rsidR="00375859">
        <w:rPr>
          <w:rFonts w:ascii="Arial" w:hAnsi="Arial" w:cs="Arial"/>
        </w:rPr>
        <w:t xml:space="preserve">we </w:t>
      </w:r>
      <w:r w:rsidR="00123087">
        <w:rPr>
          <w:rFonts w:ascii="Arial" w:hAnsi="Arial" w:cs="Arial"/>
        </w:rPr>
        <w:t xml:space="preserve">would have to meet federal grant requirements as well. Negative interest loans are not allowed by statute. </w:t>
      </w:r>
    </w:p>
    <w:p w:rsidR="0049076C" w:rsidRDefault="0049076C" w:rsidP="0049076C">
      <w:pPr>
        <w:pStyle w:val="ListParagraph"/>
        <w:numPr>
          <w:ilvl w:val="0"/>
          <w:numId w:val="30"/>
        </w:numPr>
        <w:spacing w:after="0"/>
        <w:rPr>
          <w:rFonts w:ascii="Arial" w:hAnsi="Arial" w:cs="Arial"/>
        </w:rPr>
      </w:pPr>
      <w:r>
        <w:rPr>
          <w:rFonts w:ascii="Arial" w:hAnsi="Arial" w:cs="Arial"/>
        </w:rPr>
        <w:t>DEQ convened a financial workgroup to determine financing options that would meet the Act requirement to provide not less than 50% of the grant for additional subsidization. The workgroup wanted our approach to be equitable and simple and to fund as many projects as possible. (Financial terms will be discussed in a few minutes.)</w:t>
      </w:r>
    </w:p>
    <w:p w:rsidR="004F627F" w:rsidRDefault="004F627F" w:rsidP="004F627F">
      <w:pPr>
        <w:pStyle w:val="ListParagraph"/>
        <w:numPr>
          <w:ilvl w:val="0"/>
          <w:numId w:val="30"/>
        </w:numPr>
        <w:spacing w:after="0"/>
        <w:rPr>
          <w:rFonts w:ascii="Arial" w:hAnsi="Arial" w:cs="Arial"/>
        </w:rPr>
      </w:pPr>
      <w:r>
        <w:rPr>
          <w:rFonts w:ascii="Arial" w:hAnsi="Arial" w:cs="Arial"/>
        </w:rPr>
        <w:t xml:space="preserve">The financial workgroup analyzed various loan repayment scenarios under a certain percentage of additional subsidization at current interest rates </w:t>
      </w:r>
      <w:r w:rsidR="00123087">
        <w:rPr>
          <w:rFonts w:ascii="Arial" w:hAnsi="Arial" w:cs="Arial"/>
        </w:rPr>
        <w:t xml:space="preserve">(based on a percentage of the national average municipal bond rate) </w:t>
      </w:r>
      <w:r>
        <w:rPr>
          <w:rFonts w:ascii="Arial" w:hAnsi="Arial" w:cs="Arial"/>
        </w:rPr>
        <w:t>and at zero percent interest</w:t>
      </w:r>
      <w:r w:rsidR="00375859">
        <w:rPr>
          <w:rFonts w:ascii="Arial" w:hAnsi="Arial" w:cs="Arial"/>
        </w:rPr>
        <w:t>. In addition</w:t>
      </w:r>
      <w:r w:rsidR="00C53AC4">
        <w:rPr>
          <w:rFonts w:ascii="Arial" w:hAnsi="Arial" w:cs="Arial"/>
        </w:rPr>
        <w:t>,</w:t>
      </w:r>
      <w:r w:rsidR="00375859">
        <w:rPr>
          <w:rFonts w:ascii="Arial" w:hAnsi="Arial" w:cs="Arial"/>
        </w:rPr>
        <w:t xml:space="preserve"> the workgroup discussed how best to address those communities in need of this funding opportunity. </w:t>
      </w:r>
    </w:p>
    <w:p w:rsidR="00123087" w:rsidRDefault="004F627F" w:rsidP="004F627F">
      <w:pPr>
        <w:pStyle w:val="ListParagraph"/>
        <w:numPr>
          <w:ilvl w:val="0"/>
          <w:numId w:val="30"/>
        </w:numPr>
        <w:spacing w:after="0"/>
        <w:rPr>
          <w:rFonts w:ascii="Arial" w:hAnsi="Arial" w:cs="Arial"/>
        </w:rPr>
      </w:pPr>
      <w:r>
        <w:rPr>
          <w:rFonts w:ascii="Arial" w:hAnsi="Arial" w:cs="Arial"/>
        </w:rPr>
        <w:t xml:space="preserve">Based on our </w:t>
      </w:r>
      <w:r w:rsidR="005E1222">
        <w:rPr>
          <w:rFonts w:ascii="Arial" w:hAnsi="Arial" w:cs="Arial"/>
        </w:rPr>
        <w:t xml:space="preserve">current </w:t>
      </w:r>
      <w:r>
        <w:rPr>
          <w:rFonts w:ascii="Arial" w:hAnsi="Arial" w:cs="Arial"/>
        </w:rPr>
        <w:t>administrative rules</w:t>
      </w:r>
      <w:r w:rsidR="00123087">
        <w:rPr>
          <w:rFonts w:ascii="Arial" w:hAnsi="Arial" w:cs="Arial"/>
        </w:rPr>
        <w:t xml:space="preserve"> defining small community</w:t>
      </w:r>
      <w:r>
        <w:rPr>
          <w:rFonts w:ascii="Arial" w:hAnsi="Arial" w:cs="Arial"/>
        </w:rPr>
        <w:t>, the wo</w:t>
      </w:r>
      <w:r w:rsidR="00123087">
        <w:rPr>
          <w:rFonts w:ascii="Arial" w:hAnsi="Arial" w:cs="Arial"/>
        </w:rPr>
        <w:t xml:space="preserve">rkgroup looked at </w:t>
      </w:r>
      <w:r w:rsidR="005E1222">
        <w:rPr>
          <w:rFonts w:ascii="Arial" w:hAnsi="Arial" w:cs="Arial"/>
        </w:rPr>
        <w:t>our</w:t>
      </w:r>
      <w:r w:rsidR="00123087">
        <w:rPr>
          <w:rFonts w:ascii="Arial" w:hAnsi="Arial" w:cs="Arial"/>
        </w:rPr>
        <w:t xml:space="preserve"> </w:t>
      </w:r>
      <w:r w:rsidR="005E1222">
        <w:rPr>
          <w:rFonts w:ascii="Arial" w:hAnsi="Arial" w:cs="Arial"/>
        </w:rPr>
        <w:t>initial</w:t>
      </w:r>
      <w:r w:rsidR="00123087">
        <w:rPr>
          <w:rFonts w:ascii="Arial" w:hAnsi="Arial" w:cs="Arial"/>
        </w:rPr>
        <w:t xml:space="preserve"> </w:t>
      </w:r>
      <w:r w:rsidR="005E1222">
        <w:rPr>
          <w:rFonts w:ascii="Arial" w:hAnsi="Arial" w:cs="Arial"/>
        </w:rPr>
        <w:t xml:space="preserve">list of </w:t>
      </w:r>
      <w:r w:rsidR="00123087">
        <w:rPr>
          <w:rFonts w:ascii="Arial" w:hAnsi="Arial" w:cs="Arial"/>
        </w:rPr>
        <w:t xml:space="preserve">applicants and types of projects </w:t>
      </w:r>
      <w:r w:rsidR="005E1222">
        <w:rPr>
          <w:rFonts w:ascii="Arial" w:hAnsi="Arial" w:cs="Arial"/>
        </w:rPr>
        <w:t>small communities were proposing</w:t>
      </w:r>
      <w:r w:rsidR="00123087">
        <w:rPr>
          <w:rFonts w:ascii="Arial" w:hAnsi="Arial" w:cs="Arial"/>
        </w:rPr>
        <w:t xml:space="preserve"> (refer to applicants</w:t>
      </w:r>
      <w:r w:rsidR="005E1222">
        <w:rPr>
          <w:rFonts w:ascii="Arial" w:hAnsi="Arial" w:cs="Arial"/>
        </w:rPr>
        <w:t>’</w:t>
      </w:r>
      <w:r w:rsidR="00123087">
        <w:rPr>
          <w:rFonts w:ascii="Arial" w:hAnsi="Arial" w:cs="Arial"/>
        </w:rPr>
        <w:t xml:space="preserve"> list handout). A small community is defined as a public agency serving a population of 5000 or </w:t>
      </w:r>
      <w:r w:rsidR="005E1222">
        <w:rPr>
          <w:rFonts w:ascii="Arial" w:hAnsi="Arial" w:cs="Arial"/>
        </w:rPr>
        <w:t>less</w:t>
      </w:r>
      <w:r w:rsidR="00123087">
        <w:rPr>
          <w:rFonts w:ascii="Arial" w:hAnsi="Arial" w:cs="Arial"/>
        </w:rPr>
        <w:t xml:space="preserve">. It was determined that small communities could be </w:t>
      </w:r>
      <w:r w:rsidR="004038F8">
        <w:rPr>
          <w:rFonts w:ascii="Arial" w:hAnsi="Arial" w:cs="Arial"/>
        </w:rPr>
        <w:t xml:space="preserve">greatly </w:t>
      </w:r>
      <w:r w:rsidR="00123087">
        <w:rPr>
          <w:rFonts w:ascii="Arial" w:hAnsi="Arial" w:cs="Arial"/>
        </w:rPr>
        <w:t xml:space="preserve">assisted through </w:t>
      </w:r>
      <w:r w:rsidR="005E1222">
        <w:rPr>
          <w:rFonts w:ascii="Arial" w:hAnsi="Arial" w:cs="Arial"/>
        </w:rPr>
        <w:t>the Act f</w:t>
      </w:r>
      <w:r w:rsidR="00123087">
        <w:rPr>
          <w:rFonts w:ascii="Arial" w:hAnsi="Arial" w:cs="Arial"/>
        </w:rPr>
        <w:t>unding by offering 75% principal forgiveness</w:t>
      </w:r>
      <w:r w:rsidR="004038F8" w:rsidRPr="004038F8">
        <w:rPr>
          <w:rFonts w:ascii="Arial" w:hAnsi="Arial" w:cs="Arial"/>
        </w:rPr>
        <w:t xml:space="preserve"> </w:t>
      </w:r>
      <w:r w:rsidR="004038F8">
        <w:rPr>
          <w:rFonts w:ascii="Arial" w:hAnsi="Arial" w:cs="Arial"/>
        </w:rPr>
        <w:t>while limiting the amount of a loan to $5 million.</w:t>
      </w:r>
      <w:r w:rsidR="00123087">
        <w:rPr>
          <w:rFonts w:ascii="Arial" w:hAnsi="Arial" w:cs="Arial"/>
        </w:rPr>
        <w:t xml:space="preserve"> </w:t>
      </w:r>
      <w:r w:rsidR="00375859">
        <w:rPr>
          <w:rFonts w:ascii="Arial" w:hAnsi="Arial" w:cs="Arial"/>
        </w:rPr>
        <w:t xml:space="preserve">This obviously is a great financial incentive. </w:t>
      </w:r>
      <w:r w:rsidR="005E1222">
        <w:rPr>
          <w:rFonts w:ascii="Arial" w:hAnsi="Arial" w:cs="Arial"/>
        </w:rPr>
        <w:t>I would like to note though that any loan agreement executed is based on an applicant having submitted a complete application.</w:t>
      </w:r>
    </w:p>
    <w:p w:rsidR="00375859" w:rsidRDefault="00123087" w:rsidP="004F627F">
      <w:pPr>
        <w:pStyle w:val="ListParagraph"/>
        <w:numPr>
          <w:ilvl w:val="0"/>
          <w:numId w:val="30"/>
        </w:numPr>
        <w:spacing w:after="0"/>
        <w:rPr>
          <w:rFonts w:ascii="Arial" w:hAnsi="Arial" w:cs="Arial"/>
        </w:rPr>
      </w:pPr>
      <w:r w:rsidRPr="004038F8">
        <w:rPr>
          <w:rFonts w:ascii="Arial" w:hAnsi="Arial" w:cs="Arial"/>
        </w:rPr>
        <w:t xml:space="preserve">Other communities are </w:t>
      </w:r>
      <w:r w:rsidR="005E1222" w:rsidRPr="004038F8">
        <w:rPr>
          <w:rFonts w:ascii="Arial" w:hAnsi="Arial" w:cs="Arial"/>
        </w:rPr>
        <w:t xml:space="preserve">also </w:t>
      </w:r>
      <w:r w:rsidRPr="004038F8">
        <w:rPr>
          <w:rFonts w:ascii="Arial" w:hAnsi="Arial" w:cs="Arial"/>
        </w:rPr>
        <w:t xml:space="preserve">eligible and could be offered a loan with a limit of $5 million and 50% principal forgiveness. </w:t>
      </w:r>
      <w:r w:rsidR="004038F8" w:rsidRPr="004038F8">
        <w:rPr>
          <w:rFonts w:ascii="Arial" w:hAnsi="Arial" w:cs="Arial"/>
        </w:rPr>
        <w:t xml:space="preserve">The interest rate for these communities is also proposed to be </w:t>
      </w:r>
      <w:r w:rsidRPr="004038F8">
        <w:rPr>
          <w:rFonts w:ascii="Arial" w:hAnsi="Arial" w:cs="Arial"/>
        </w:rPr>
        <w:t>zero</w:t>
      </w:r>
      <w:r w:rsidR="004038F8">
        <w:rPr>
          <w:rFonts w:ascii="Arial" w:hAnsi="Arial" w:cs="Arial"/>
        </w:rPr>
        <w:t xml:space="preserve"> percent</w:t>
      </w:r>
      <w:r w:rsidRPr="004038F8">
        <w:rPr>
          <w:rFonts w:ascii="Arial" w:hAnsi="Arial" w:cs="Arial"/>
        </w:rPr>
        <w:t xml:space="preserve">. </w:t>
      </w:r>
    </w:p>
    <w:p w:rsidR="0049076C" w:rsidRDefault="0049076C" w:rsidP="0049076C">
      <w:pPr>
        <w:pStyle w:val="ListParagraph"/>
        <w:spacing w:after="0"/>
        <w:rPr>
          <w:rFonts w:ascii="Arial" w:hAnsi="Arial" w:cs="Arial"/>
        </w:rPr>
      </w:pPr>
    </w:p>
    <w:p w:rsidR="0049076C" w:rsidRDefault="0049076C" w:rsidP="0049076C">
      <w:pPr>
        <w:spacing w:after="0"/>
        <w:ind w:left="360"/>
        <w:rPr>
          <w:rFonts w:ascii="Arial" w:hAnsi="Arial" w:cs="Arial"/>
          <w:i/>
        </w:rPr>
      </w:pPr>
      <w:r>
        <w:rPr>
          <w:rFonts w:ascii="Arial" w:hAnsi="Arial" w:cs="Arial"/>
          <w:i/>
        </w:rPr>
        <w:t>Allocation of funds received</w:t>
      </w:r>
    </w:p>
    <w:p w:rsidR="0049076C" w:rsidRDefault="0049076C" w:rsidP="0049076C">
      <w:pPr>
        <w:pStyle w:val="ListParagraph"/>
        <w:numPr>
          <w:ilvl w:val="0"/>
          <w:numId w:val="29"/>
        </w:numPr>
        <w:spacing w:after="0"/>
        <w:rPr>
          <w:rFonts w:ascii="Arial" w:hAnsi="Arial" w:cs="Arial"/>
        </w:rPr>
      </w:pPr>
      <w:r>
        <w:rPr>
          <w:rFonts w:ascii="Arial" w:hAnsi="Arial" w:cs="Arial"/>
        </w:rPr>
        <w:t xml:space="preserve">$5 million limit for any loan prior to Sept. 1. A limit was set to spread out the funding opportunity. </w:t>
      </w:r>
    </w:p>
    <w:p w:rsidR="0049076C" w:rsidRDefault="0049076C" w:rsidP="0049076C">
      <w:pPr>
        <w:pStyle w:val="ListParagraph"/>
        <w:numPr>
          <w:ilvl w:val="0"/>
          <w:numId w:val="29"/>
        </w:numPr>
        <w:spacing w:after="0"/>
        <w:rPr>
          <w:rFonts w:ascii="Arial" w:hAnsi="Arial" w:cs="Arial"/>
        </w:rPr>
      </w:pPr>
      <w:r>
        <w:rPr>
          <w:rFonts w:ascii="Arial" w:hAnsi="Arial" w:cs="Arial"/>
        </w:rPr>
        <w:t>If funds are still available after Sept. 1, a borrower that received initial funding under the Act may be allocated additional funding.</w:t>
      </w:r>
    </w:p>
    <w:p w:rsidR="0049076C" w:rsidRDefault="0049076C" w:rsidP="0049076C">
      <w:pPr>
        <w:pStyle w:val="ListParagraph"/>
        <w:numPr>
          <w:ilvl w:val="0"/>
          <w:numId w:val="29"/>
        </w:numPr>
        <w:spacing w:after="0"/>
        <w:rPr>
          <w:rFonts w:ascii="Arial" w:hAnsi="Arial" w:cs="Arial"/>
        </w:rPr>
      </w:pPr>
      <w:r>
        <w:rPr>
          <w:rFonts w:ascii="Arial" w:hAnsi="Arial" w:cs="Arial"/>
        </w:rPr>
        <w:t xml:space="preserve">The department will set aside 20% of the cap grant received for a Green Project Reserve. </w:t>
      </w:r>
    </w:p>
    <w:p w:rsidR="0049076C" w:rsidRDefault="0049076C" w:rsidP="0049076C">
      <w:pPr>
        <w:spacing w:after="0"/>
        <w:rPr>
          <w:rFonts w:ascii="Arial" w:hAnsi="Arial" w:cs="Arial"/>
        </w:rPr>
      </w:pPr>
    </w:p>
    <w:p w:rsidR="0049076C" w:rsidRPr="004453D5" w:rsidRDefault="004453D5" w:rsidP="004453D5">
      <w:pPr>
        <w:spacing w:after="0"/>
        <w:ind w:left="360"/>
        <w:rPr>
          <w:rFonts w:ascii="Arial" w:hAnsi="Arial" w:cs="Arial"/>
          <w:i/>
        </w:rPr>
      </w:pPr>
      <w:r w:rsidRPr="004453D5">
        <w:rPr>
          <w:rFonts w:ascii="Arial" w:hAnsi="Arial" w:cs="Arial"/>
          <w:i/>
        </w:rPr>
        <w:t>Adjustment to public comment requirement</w:t>
      </w:r>
    </w:p>
    <w:p w:rsidR="0049076C" w:rsidRPr="0049076C" w:rsidRDefault="0049076C" w:rsidP="0049076C">
      <w:pPr>
        <w:pStyle w:val="ListParagraph"/>
        <w:numPr>
          <w:ilvl w:val="0"/>
          <w:numId w:val="30"/>
        </w:numPr>
        <w:spacing w:after="0"/>
        <w:rPr>
          <w:rFonts w:ascii="Arial" w:hAnsi="Arial" w:cs="Arial"/>
        </w:rPr>
      </w:pPr>
      <w:r w:rsidRPr="0049076C">
        <w:rPr>
          <w:rFonts w:ascii="Arial" w:hAnsi="Arial" w:cs="Arial"/>
        </w:rPr>
        <w:t xml:space="preserve">Due to the expedient nature of this funding, we are proposing a public comment period of 14 days for the Intended Use Plan. The current rules require a 30-day comment period, and there is no federal requirement for public notice.  </w:t>
      </w:r>
    </w:p>
    <w:p w:rsidR="0049076C" w:rsidRPr="004038F8" w:rsidRDefault="0049076C" w:rsidP="0049076C">
      <w:pPr>
        <w:pStyle w:val="ListParagraph"/>
        <w:spacing w:after="0"/>
        <w:rPr>
          <w:rFonts w:ascii="Arial" w:hAnsi="Arial" w:cs="Arial"/>
        </w:rPr>
      </w:pPr>
    </w:p>
    <w:p w:rsidR="00D54C81" w:rsidRPr="00D54C81" w:rsidRDefault="00D54C81" w:rsidP="00D54C81">
      <w:pPr>
        <w:spacing w:after="0"/>
        <w:rPr>
          <w:rFonts w:ascii="Arial" w:hAnsi="Arial" w:cs="Arial"/>
        </w:rPr>
      </w:pPr>
    </w:p>
    <w:p w:rsidR="00375859" w:rsidRDefault="00375859" w:rsidP="005F5F54">
      <w:pPr>
        <w:spacing w:after="0"/>
        <w:rPr>
          <w:rFonts w:ascii="Arial" w:hAnsi="Arial" w:cs="Arial"/>
          <w:b/>
          <w:sz w:val="24"/>
          <w:szCs w:val="24"/>
        </w:rPr>
      </w:pPr>
    </w:p>
    <w:p w:rsidR="00D50500" w:rsidRPr="00375859" w:rsidRDefault="00D50500" w:rsidP="005F5F54">
      <w:pPr>
        <w:spacing w:after="0"/>
        <w:rPr>
          <w:rFonts w:ascii="Arial" w:hAnsi="Arial" w:cs="Arial"/>
          <w:b/>
          <w:sz w:val="24"/>
          <w:szCs w:val="24"/>
        </w:rPr>
      </w:pPr>
      <w:r w:rsidRPr="00375859">
        <w:rPr>
          <w:rFonts w:ascii="Arial" w:hAnsi="Arial" w:cs="Arial"/>
          <w:b/>
          <w:sz w:val="24"/>
          <w:szCs w:val="24"/>
        </w:rPr>
        <w:t>Summary</w:t>
      </w:r>
      <w:r w:rsidR="006151B1">
        <w:rPr>
          <w:rFonts w:ascii="Arial" w:hAnsi="Arial" w:cs="Arial"/>
          <w:b/>
          <w:sz w:val="24"/>
          <w:szCs w:val="24"/>
        </w:rPr>
        <w:t xml:space="preserve"> (Neil)</w:t>
      </w:r>
    </w:p>
    <w:p w:rsidR="00F5596D" w:rsidRDefault="00375859" w:rsidP="005F5F54">
      <w:pPr>
        <w:pStyle w:val="ListParagraph"/>
        <w:numPr>
          <w:ilvl w:val="0"/>
          <w:numId w:val="31"/>
        </w:numPr>
        <w:spacing w:after="0"/>
        <w:rPr>
          <w:rFonts w:ascii="Arial" w:hAnsi="Arial" w:cs="Arial"/>
        </w:rPr>
      </w:pPr>
      <w:r w:rsidRPr="00375859">
        <w:rPr>
          <w:rFonts w:ascii="Arial" w:hAnsi="Arial" w:cs="Arial"/>
        </w:rPr>
        <w:t xml:space="preserve">The department </w:t>
      </w:r>
      <w:r w:rsidR="006E2019" w:rsidRPr="00375859">
        <w:rPr>
          <w:rFonts w:ascii="Arial" w:hAnsi="Arial" w:cs="Arial"/>
        </w:rPr>
        <w:t xml:space="preserve">intends to follow this temporary </w:t>
      </w:r>
      <w:r w:rsidR="00CD5708" w:rsidRPr="00375859">
        <w:rPr>
          <w:rFonts w:ascii="Arial" w:hAnsi="Arial" w:cs="Arial"/>
        </w:rPr>
        <w:t>rulemaking with a permanent rulemaking</w:t>
      </w:r>
      <w:r w:rsidR="00F5596D" w:rsidRPr="00375859">
        <w:rPr>
          <w:rFonts w:ascii="Arial" w:hAnsi="Arial" w:cs="Arial"/>
        </w:rPr>
        <w:t xml:space="preserve"> </w:t>
      </w:r>
      <w:r w:rsidRPr="00375859">
        <w:rPr>
          <w:rFonts w:ascii="Arial" w:hAnsi="Arial" w:cs="Arial"/>
        </w:rPr>
        <w:t xml:space="preserve">at the October EQC meeting. We want </w:t>
      </w:r>
      <w:r w:rsidR="00F5596D" w:rsidRPr="00375859">
        <w:rPr>
          <w:rFonts w:ascii="Arial" w:hAnsi="Arial" w:cs="Arial"/>
        </w:rPr>
        <w:t xml:space="preserve">to ensure these </w:t>
      </w:r>
      <w:r w:rsidRPr="00375859">
        <w:rPr>
          <w:rFonts w:ascii="Arial" w:hAnsi="Arial" w:cs="Arial"/>
        </w:rPr>
        <w:t xml:space="preserve">temporary rule amendments </w:t>
      </w:r>
      <w:r w:rsidR="00F5596D" w:rsidRPr="00375859">
        <w:rPr>
          <w:rFonts w:ascii="Arial" w:hAnsi="Arial" w:cs="Arial"/>
        </w:rPr>
        <w:t xml:space="preserve">address any </w:t>
      </w:r>
      <w:r w:rsidRPr="00375859">
        <w:rPr>
          <w:rFonts w:ascii="Arial" w:hAnsi="Arial" w:cs="Arial"/>
        </w:rPr>
        <w:t>possible future additional capitalization grant money that may be availab</w:t>
      </w:r>
      <w:r w:rsidR="00F5596D" w:rsidRPr="00375859">
        <w:rPr>
          <w:rFonts w:ascii="Arial" w:hAnsi="Arial" w:cs="Arial"/>
        </w:rPr>
        <w:t xml:space="preserve">le to </w:t>
      </w:r>
      <w:r w:rsidR="004038F8">
        <w:rPr>
          <w:rFonts w:ascii="Arial" w:hAnsi="Arial" w:cs="Arial"/>
        </w:rPr>
        <w:t>the department.</w:t>
      </w:r>
    </w:p>
    <w:p w:rsidR="004038F8" w:rsidRDefault="004038F8" w:rsidP="005F5F54">
      <w:pPr>
        <w:pStyle w:val="ListParagraph"/>
        <w:numPr>
          <w:ilvl w:val="0"/>
          <w:numId w:val="31"/>
        </w:numPr>
        <w:spacing w:after="0"/>
        <w:rPr>
          <w:rFonts w:ascii="Arial" w:hAnsi="Arial" w:cs="Arial"/>
        </w:rPr>
      </w:pPr>
      <w:r>
        <w:rPr>
          <w:rFonts w:ascii="Arial" w:hAnsi="Arial" w:cs="Arial"/>
        </w:rPr>
        <w:t>DEQ program staff will continue to work with applicants to ensure the requirements of the Act are met.</w:t>
      </w:r>
      <w:r w:rsidR="00E6224C">
        <w:rPr>
          <w:rFonts w:ascii="Arial" w:hAnsi="Arial" w:cs="Arial"/>
        </w:rPr>
        <w:t xml:space="preserve"> This includes tracking of projects for which loans have been made for.</w:t>
      </w:r>
    </w:p>
    <w:p w:rsidR="004038F8" w:rsidRPr="00375859" w:rsidRDefault="004038F8" w:rsidP="005F5F54">
      <w:pPr>
        <w:pStyle w:val="ListParagraph"/>
        <w:numPr>
          <w:ilvl w:val="0"/>
          <w:numId w:val="31"/>
        </w:numPr>
        <w:spacing w:after="0"/>
        <w:rPr>
          <w:rFonts w:ascii="Arial" w:hAnsi="Arial" w:cs="Arial"/>
        </w:rPr>
      </w:pPr>
      <w:r>
        <w:rPr>
          <w:rFonts w:ascii="Arial" w:hAnsi="Arial" w:cs="Arial"/>
        </w:rPr>
        <w:t>We will also follow through with reporting and certification requirements and state goals established by the Governor’s Office.</w:t>
      </w:r>
    </w:p>
    <w:p w:rsidR="00F5596D" w:rsidRPr="00375859" w:rsidRDefault="00F5596D" w:rsidP="00375859">
      <w:pPr>
        <w:pStyle w:val="ListParagraph"/>
        <w:numPr>
          <w:ilvl w:val="0"/>
          <w:numId w:val="31"/>
        </w:numPr>
        <w:spacing w:after="0"/>
        <w:rPr>
          <w:rFonts w:ascii="Arial" w:hAnsi="Arial" w:cs="Arial"/>
          <w:b/>
        </w:rPr>
      </w:pPr>
      <w:r w:rsidRPr="00375859">
        <w:rPr>
          <w:rFonts w:ascii="Arial" w:hAnsi="Arial" w:cs="Arial"/>
        </w:rPr>
        <w:t xml:space="preserve">We recommend the commission adopt the proposed </w:t>
      </w:r>
      <w:r w:rsidR="00F106B6" w:rsidRPr="00375859">
        <w:rPr>
          <w:rFonts w:ascii="Arial" w:hAnsi="Arial" w:cs="Arial"/>
        </w:rPr>
        <w:t>rule revisions as presented in Attachment A and the findings in Attachment B.</w:t>
      </w:r>
    </w:p>
    <w:p w:rsidR="005F5F54" w:rsidRPr="0049076C" w:rsidRDefault="0049076C" w:rsidP="005F5F54">
      <w:pPr>
        <w:spacing w:after="0"/>
        <w:rPr>
          <w:rFonts w:ascii="Arial" w:hAnsi="Arial" w:cs="Arial"/>
          <w:b/>
          <w:color w:val="FF0000"/>
        </w:rPr>
      </w:pPr>
      <w:r w:rsidRPr="0049076C">
        <w:rPr>
          <w:rFonts w:ascii="Arial" w:hAnsi="Arial" w:cs="Arial"/>
          <w:b/>
          <w:color w:val="FF0000"/>
        </w:rPr>
        <w:t>Good</w:t>
      </w: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Default="0049076C" w:rsidP="005F5F54">
      <w:pPr>
        <w:spacing w:after="0"/>
        <w:rPr>
          <w:rFonts w:ascii="Arial" w:hAnsi="Arial" w:cs="Arial"/>
          <w:b/>
        </w:rPr>
      </w:pPr>
    </w:p>
    <w:p w:rsidR="0049076C" w:rsidRPr="00375859" w:rsidRDefault="0049076C" w:rsidP="005F5F54">
      <w:pPr>
        <w:spacing w:after="0"/>
        <w:rPr>
          <w:rFonts w:ascii="Arial" w:hAnsi="Arial" w:cs="Arial"/>
          <w:b/>
        </w:rPr>
      </w:pPr>
    </w:p>
    <w:p w:rsidR="005F5F54" w:rsidRPr="00A26EF2" w:rsidRDefault="003E5B34" w:rsidP="00A26EF2">
      <w:pPr>
        <w:spacing w:after="0"/>
        <w:rPr>
          <w:rFonts w:ascii="Arial" w:hAnsi="Arial" w:cs="Arial"/>
          <w:b/>
          <w:sz w:val="24"/>
          <w:szCs w:val="24"/>
        </w:rPr>
      </w:pPr>
      <w:r w:rsidRPr="00A26EF2">
        <w:rPr>
          <w:rFonts w:ascii="Arial" w:hAnsi="Arial" w:cs="Arial"/>
          <w:b/>
          <w:sz w:val="24"/>
          <w:szCs w:val="24"/>
        </w:rPr>
        <w:t>Additional Info</w:t>
      </w:r>
    </w:p>
    <w:p w:rsidR="00A26EF2" w:rsidRPr="00A26EF2" w:rsidRDefault="00A26EF2" w:rsidP="00A26EF2">
      <w:pPr>
        <w:spacing w:after="0"/>
        <w:rPr>
          <w:rFonts w:ascii="Arial" w:hAnsi="Arial" w:cs="Arial"/>
          <w:b/>
        </w:rPr>
      </w:pPr>
    </w:p>
    <w:p w:rsidR="00A26EF2" w:rsidRPr="00A26EF2" w:rsidRDefault="00A26EF2" w:rsidP="00A26EF2">
      <w:pPr>
        <w:spacing w:after="0"/>
        <w:rPr>
          <w:rFonts w:ascii="Arial" w:hAnsi="Arial" w:cs="Arial"/>
        </w:rPr>
      </w:pPr>
      <w:r w:rsidRPr="00A26EF2">
        <w:rPr>
          <w:rFonts w:ascii="Arial" w:hAnsi="Arial" w:cs="Arial"/>
          <w:b/>
        </w:rPr>
        <w:t xml:space="preserve">Outreach – </w:t>
      </w:r>
      <w:r w:rsidRPr="00A26EF2">
        <w:rPr>
          <w:rFonts w:ascii="Arial" w:hAnsi="Arial" w:cs="Arial"/>
        </w:rPr>
        <w:t xml:space="preserve">Solicitation letter sent in December to: </w:t>
      </w:r>
    </w:p>
    <w:p w:rsidR="003E5B34" w:rsidRPr="00A26EF2" w:rsidRDefault="003E5B34" w:rsidP="00A26EF2">
      <w:pPr>
        <w:pStyle w:val="ListParagraph"/>
        <w:numPr>
          <w:ilvl w:val="0"/>
          <w:numId w:val="32"/>
        </w:numPr>
        <w:spacing w:after="0"/>
        <w:rPr>
          <w:rFonts w:ascii="Arial" w:hAnsi="Arial" w:cs="Arial"/>
        </w:rPr>
      </w:pPr>
      <w:r w:rsidRPr="00A26EF2">
        <w:rPr>
          <w:rFonts w:ascii="Arial" w:hAnsi="Arial" w:cs="Arial"/>
        </w:rPr>
        <w:t>By US Mail</w:t>
      </w:r>
      <w:r w:rsidR="00A26EF2" w:rsidRPr="00A26EF2">
        <w:rPr>
          <w:rFonts w:ascii="Arial" w:hAnsi="Arial" w:cs="Arial"/>
        </w:rPr>
        <w:t xml:space="preserve"> - </w:t>
      </w:r>
      <w:r w:rsidRPr="00A26EF2">
        <w:rPr>
          <w:rFonts w:ascii="Arial" w:hAnsi="Arial" w:cs="Arial"/>
        </w:rPr>
        <w:t>Cities: 242</w:t>
      </w:r>
      <w:r w:rsidR="00A26EF2" w:rsidRPr="00A26EF2">
        <w:rPr>
          <w:rFonts w:ascii="Arial" w:hAnsi="Arial" w:cs="Arial"/>
        </w:rPr>
        <w:t xml:space="preserve">, </w:t>
      </w:r>
      <w:r w:rsidRPr="00A26EF2">
        <w:rPr>
          <w:rFonts w:ascii="Arial" w:hAnsi="Arial" w:cs="Arial"/>
        </w:rPr>
        <w:t>Counties: 36</w:t>
      </w:r>
      <w:r w:rsidR="00A26EF2" w:rsidRPr="00A26EF2">
        <w:rPr>
          <w:rFonts w:ascii="Arial" w:hAnsi="Arial" w:cs="Arial"/>
        </w:rPr>
        <w:t xml:space="preserve">, </w:t>
      </w:r>
      <w:r w:rsidRPr="00A26EF2">
        <w:rPr>
          <w:rFonts w:ascii="Arial" w:hAnsi="Arial" w:cs="Arial"/>
        </w:rPr>
        <w:t>Special Districts: 142</w:t>
      </w:r>
      <w:r w:rsidR="00A26EF2" w:rsidRPr="00A26EF2">
        <w:rPr>
          <w:rFonts w:ascii="Arial" w:hAnsi="Arial" w:cs="Arial"/>
        </w:rPr>
        <w:t xml:space="preserve">, </w:t>
      </w:r>
      <w:r w:rsidRPr="00A26EF2">
        <w:rPr>
          <w:rFonts w:ascii="Arial" w:hAnsi="Arial" w:cs="Arial"/>
        </w:rPr>
        <w:t>Soil and Water Conservation Districts: 45</w:t>
      </w:r>
    </w:p>
    <w:p w:rsidR="003E5B34" w:rsidRPr="00A26EF2" w:rsidRDefault="003E5B34" w:rsidP="00A26EF2">
      <w:pPr>
        <w:pStyle w:val="ListParagraph"/>
        <w:numPr>
          <w:ilvl w:val="0"/>
          <w:numId w:val="32"/>
        </w:numPr>
        <w:spacing w:after="0"/>
        <w:rPr>
          <w:rFonts w:ascii="Arial" w:hAnsi="Arial" w:cs="Arial"/>
        </w:rPr>
      </w:pPr>
      <w:r w:rsidRPr="00A26EF2">
        <w:rPr>
          <w:rFonts w:ascii="Arial" w:hAnsi="Arial" w:cs="Arial"/>
        </w:rPr>
        <w:t>By email (</w:t>
      </w:r>
      <w:r w:rsidR="00A26EF2">
        <w:rPr>
          <w:rFonts w:ascii="Arial" w:hAnsi="Arial" w:cs="Arial"/>
        </w:rPr>
        <w:t>through</w:t>
      </w:r>
      <w:r w:rsidRPr="00A26EF2">
        <w:rPr>
          <w:rFonts w:ascii="Arial" w:hAnsi="Arial" w:cs="Arial"/>
        </w:rPr>
        <w:t xml:space="preserve"> ACWA and OWRC to their members)</w:t>
      </w:r>
      <w:r w:rsidR="00A26EF2" w:rsidRPr="00A26EF2">
        <w:rPr>
          <w:rFonts w:ascii="Arial" w:hAnsi="Arial" w:cs="Arial"/>
        </w:rPr>
        <w:t xml:space="preserve">, </w:t>
      </w:r>
      <w:r w:rsidRPr="00A26EF2">
        <w:rPr>
          <w:rFonts w:ascii="Arial" w:hAnsi="Arial" w:cs="Arial"/>
        </w:rPr>
        <w:t>Wastewater and Stormwater Management agencies: 75</w:t>
      </w:r>
      <w:r w:rsidR="00A26EF2" w:rsidRPr="00A26EF2">
        <w:rPr>
          <w:rFonts w:ascii="Arial" w:hAnsi="Arial" w:cs="Arial"/>
        </w:rPr>
        <w:t xml:space="preserve">, </w:t>
      </w:r>
      <w:r w:rsidRPr="00A26EF2">
        <w:rPr>
          <w:rFonts w:ascii="Arial" w:hAnsi="Arial" w:cs="Arial"/>
        </w:rPr>
        <w:t>Irrigation Districts: 44</w:t>
      </w:r>
    </w:p>
    <w:p w:rsidR="00A26EF2" w:rsidRDefault="00A26EF2" w:rsidP="00A26EF2">
      <w:pPr>
        <w:pStyle w:val="ListParagraph"/>
        <w:numPr>
          <w:ilvl w:val="0"/>
          <w:numId w:val="32"/>
        </w:numPr>
        <w:spacing w:after="0"/>
        <w:rPr>
          <w:rFonts w:ascii="Arial" w:hAnsi="Arial" w:cs="Arial"/>
        </w:rPr>
      </w:pPr>
      <w:r w:rsidRPr="00A26EF2">
        <w:rPr>
          <w:rFonts w:ascii="Arial" w:hAnsi="Arial" w:cs="Arial"/>
        </w:rPr>
        <w:t>Total: 509</w:t>
      </w:r>
      <w:r>
        <w:rPr>
          <w:rFonts w:ascii="Arial" w:hAnsi="Arial" w:cs="Arial"/>
        </w:rPr>
        <w:t xml:space="preserve"> (excluding ACWA mailing)</w:t>
      </w:r>
    </w:p>
    <w:p w:rsidR="00A26EF2" w:rsidRDefault="00A26EF2" w:rsidP="00A26EF2">
      <w:pPr>
        <w:pStyle w:val="ListParagraph"/>
        <w:spacing w:after="0"/>
        <w:ind w:left="360"/>
        <w:rPr>
          <w:rFonts w:ascii="Arial" w:hAnsi="Arial" w:cs="Arial"/>
        </w:rPr>
      </w:pPr>
    </w:p>
    <w:p w:rsidR="00A26EF2" w:rsidRDefault="00A26EF2" w:rsidP="00A26EF2">
      <w:pPr>
        <w:spacing w:after="0"/>
        <w:rPr>
          <w:rFonts w:ascii="Arial" w:hAnsi="Arial" w:cs="Arial"/>
          <w:b/>
        </w:rPr>
      </w:pPr>
      <w:r>
        <w:rPr>
          <w:rFonts w:ascii="Arial" w:hAnsi="Arial" w:cs="Arial"/>
          <w:b/>
        </w:rPr>
        <w:t>“Ready to proceed” or “shovel-ready”</w:t>
      </w:r>
    </w:p>
    <w:p w:rsidR="00A26EF2" w:rsidRDefault="00A26EF2" w:rsidP="00A26EF2">
      <w:pPr>
        <w:pStyle w:val="ListParagraph"/>
        <w:numPr>
          <w:ilvl w:val="0"/>
          <w:numId w:val="33"/>
        </w:numPr>
        <w:spacing w:after="0"/>
        <w:rPr>
          <w:rFonts w:ascii="Arial" w:hAnsi="Arial" w:cs="Arial"/>
        </w:rPr>
      </w:pPr>
      <w:r>
        <w:rPr>
          <w:rFonts w:ascii="Arial" w:hAnsi="Arial" w:cs="Arial"/>
        </w:rPr>
        <w:t xml:space="preserve">These terms not defined in the Act. We have encouraged applicants to submit applications that are complete and have projects that are ready to sign for a loan agreement. </w:t>
      </w:r>
      <w:r w:rsidR="008277F9">
        <w:rPr>
          <w:rFonts w:ascii="Arial" w:hAnsi="Arial" w:cs="Arial"/>
        </w:rPr>
        <w:t>Depending on the type of loan, an</w:t>
      </w:r>
      <w:r>
        <w:rPr>
          <w:rFonts w:ascii="Arial" w:hAnsi="Arial" w:cs="Arial"/>
        </w:rPr>
        <w:t xml:space="preserve"> applicant must </w:t>
      </w:r>
      <w:r w:rsidR="008277F9">
        <w:rPr>
          <w:rFonts w:ascii="Arial" w:hAnsi="Arial" w:cs="Arial"/>
        </w:rPr>
        <w:t xml:space="preserve">also have planning </w:t>
      </w:r>
      <w:r w:rsidR="00331F24">
        <w:rPr>
          <w:rFonts w:ascii="Arial" w:hAnsi="Arial" w:cs="Arial"/>
        </w:rPr>
        <w:t xml:space="preserve">and design </w:t>
      </w:r>
      <w:r w:rsidR="008277F9">
        <w:rPr>
          <w:rFonts w:ascii="Arial" w:hAnsi="Arial" w:cs="Arial"/>
        </w:rPr>
        <w:t>documents</w:t>
      </w:r>
      <w:r>
        <w:rPr>
          <w:rFonts w:ascii="Arial" w:hAnsi="Arial" w:cs="Arial"/>
        </w:rPr>
        <w:t xml:space="preserve"> and a water quality permit. </w:t>
      </w:r>
    </w:p>
    <w:p w:rsidR="00A26EF2" w:rsidRDefault="00A26EF2" w:rsidP="00A26EF2">
      <w:pPr>
        <w:spacing w:after="0"/>
        <w:rPr>
          <w:rFonts w:ascii="Arial" w:hAnsi="Arial" w:cs="Arial"/>
          <w:b/>
        </w:rPr>
      </w:pPr>
    </w:p>
    <w:p w:rsidR="00A26EF2" w:rsidRDefault="00A26EF2" w:rsidP="00A26EF2">
      <w:pPr>
        <w:spacing w:after="0"/>
        <w:rPr>
          <w:rFonts w:ascii="Arial" w:hAnsi="Arial" w:cs="Arial"/>
          <w:b/>
        </w:rPr>
      </w:pPr>
      <w:r>
        <w:rPr>
          <w:rFonts w:ascii="Arial" w:hAnsi="Arial" w:cs="Arial"/>
          <w:b/>
        </w:rPr>
        <w:t xml:space="preserve">Amount of </w:t>
      </w:r>
      <w:r w:rsidR="00BC70F5">
        <w:rPr>
          <w:rFonts w:ascii="Arial" w:hAnsi="Arial" w:cs="Arial"/>
          <w:b/>
        </w:rPr>
        <w:t xml:space="preserve">unused </w:t>
      </w:r>
      <w:r>
        <w:rPr>
          <w:rFonts w:ascii="Arial" w:hAnsi="Arial" w:cs="Arial"/>
          <w:b/>
        </w:rPr>
        <w:t>loans communities have prior to Oct. 1, 2008</w:t>
      </w:r>
    </w:p>
    <w:p w:rsidR="00A26EF2" w:rsidRPr="00331F24" w:rsidRDefault="00A26EF2" w:rsidP="00331F24">
      <w:pPr>
        <w:spacing w:after="0"/>
        <w:rPr>
          <w:rFonts w:ascii="Arial" w:hAnsi="Arial" w:cs="Arial"/>
        </w:rPr>
      </w:pPr>
      <w:r w:rsidRPr="00331F24">
        <w:rPr>
          <w:rFonts w:ascii="Arial" w:hAnsi="Arial" w:cs="Arial"/>
        </w:rPr>
        <w:t xml:space="preserve">Communities that have loan agreements signed and no loans disbursed include: </w:t>
      </w:r>
    </w:p>
    <w:p w:rsidR="00A26EF2" w:rsidRPr="00A26EF2" w:rsidRDefault="00A26EF2" w:rsidP="00A26EF2">
      <w:pPr>
        <w:pStyle w:val="ListParagraph"/>
        <w:numPr>
          <w:ilvl w:val="0"/>
          <w:numId w:val="33"/>
        </w:numPr>
        <w:rPr>
          <w:rFonts w:ascii="Arial" w:hAnsi="Arial" w:cs="Arial"/>
        </w:rPr>
      </w:pPr>
      <w:r w:rsidRPr="00A26EF2">
        <w:rPr>
          <w:rFonts w:ascii="Arial" w:hAnsi="Arial" w:cs="Arial"/>
        </w:rPr>
        <w:t>Coquille</w:t>
      </w:r>
      <w:r w:rsidR="00BC70F5">
        <w:rPr>
          <w:rFonts w:ascii="Arial" w:hAnsi="Arial" w:cs="Arial"/>
        </w:rPr>
        <w:t xml:space="preserve"> -</w:t>
      </w:r>
      <w:r w:rsidRPr="00A26EF2">
        <w:rPr>
          <w:rFonts w:ascii="Arial" w:hAnsi="Arial" w:cs="Arial"/>
        </w:rPr>
        <w:t xml:space="preserve"> signed December 28, 2006; no disbursement yet</w:t>
      </w:r>
    </w:p>
    <w:p w:rsidR="00A26EF2" w:rsidRPr="00A26EF2" w:rsidRDefault="00A26EF2" w:rsidP="00A26EF2">
      <w:pPr>
        <w:pStyle w:val="ListParagraph"/>
        <w:numPr>
          <w:ilvl w:val="0"/>
          <w:numId w:val="33"/>
        </w:numPr>
        <w:rPr>
          <w:rFonts w:ascii="Arial" w:hAnsi="Arial" w:cs="Arial"/>
        </w:rPr>
      </w:pPr>
      <w:r w:rsidRPr="00A26EF2">
        <w:rPr>
          <w:rFonts w:ascii="Arial" w:hAnsi="Arial" w:cs="Arial"/>
        </w:rPr>
        <w:t>Miles Crossing Sanitary Dist. - signed March 7, 2008; 1</w:t>
      </w:r>
      <w:r w:rsidRPr="00A26EF2">
        <w:rPr>
          <w:rFonts w:ascii="Arial" w:hAnsi="Arial" w:cs="Arial"/>
          <w:vertAlign w:val="superscript"/>
        </w:rPr>
        <w:t>st</w:t>
      </w:r>
      <w:r w:rsidRPr="00A26EF2">
        <w:rPr>
          <w:rFonts w:ascii="Arial" w:hAnsi="Arial" w:cs="Arial"/>
        </w:rPr>
        <w:t xml:space="preserve"> disbursement 11/10/2008</w:t>
      </w:r>
    </w:p>
    <w:p w:rsidR="00A26EF2" w:rsidRPr="00A26EF2" w:rsidRDefault="00A26EF2" w:rsidP="00A26EF2">
      <w:pPr>
        <w:pStyle w:val="ListParagraph"/>
        <w:numPr>
          <w:ilvl w:val="0"/>
          <w:numId w:val="33"/>
        </w:numPr>
        <w:rPr>
          <w:rFonts w:ascii="Arial" w:hAnsi="Arial" w:cs="Arial"/>
        </w:rPr>
      </w:pPr>
      <w:r w:rsidRPr="00A26EF2">
        <w:rPr>
          <w:rFonts w:ascii="Arial" w:hAnsi="Arial" w:cs="Arial"/>
        </w:rPr>
        <w:t>Portland - signed January 2, 2007; no disbursements yet (this is the nonpoint source part of a sponsorship option)</w:t>
      </w:r>
    </w:p>
    <w:p w:rsidR="00A26EF2" w:rsidRPr="00A26EF2" w:rsidRDefault="00A26EF2" w:rsidP="00A26EF2">
      <w:pPr>
        <w:pStyle w:val="ListParagraph"/>
        <w:numPr>
          <w:ilvl w:val="0"/>
          <w:numId w:val="33"/>
        </w:numPr>
        <w:rPr>
          <w:rFonts w:ascii="Arial" w:hAnsi="Arial" w:cs="Arial"/>
        </w:rPr>
      </w:pPr>
      <w:r w:rsidRPr="00A26EF2">
        <w:rPr>
          <w:rFonts w:ascii="Arial" w:hAnsi="Arial" w:cs="Arial"/>
        </w:rPr>
        <w:t>Warrenton - signed April 30, 2007; no disbursements yet</w:t>
      </w:r>
    </w:p>
    <w:p w:rsidR="00BC70F5" w:rsidRDefault="00A26EF2" w:rsidP="00BC70F5">
      <w:pPr>
        <w:pStyle w:val="ListParagraph"/>
        <w:numPr>
          <w:ilvl w:val="0"/>
          <w:numId w:val="33"/>
        </w:numPr>
        <w:rPr>
          <w:rFonts w:ascii="Arial" w:hAnsi="Arial" w:cs="Arial"/>
        </w:rPr>
      </w:pPr>
      <w:r w:rsidRPr="00A26EF2">
        <w:rPr>
          <w:rFonts w:ascii="Arial" w:hAnsi="Arial" w:cs="Arial"/>
        </w:rPr>
        <w:t>Woodburn - signed July 19, 2007; 1</w:t>
      </w:r>
      <w:r w:rsidRPr="00A26EF2">
        <w:rPr>
          <w:rFonts w:ascii="Arial" w:hAnsi="Arial" w:cs="Arial"/>
          <w:vertAlign w:val="superscript"/>
        </w:rPr>
        <w:t>st</w:t>
      </w:r>
      <w:r w:rsidRPr="00A26EF2">
        <w:rPr>
          <w:rFonts w:ascii="Arial" w:hAnsi="Arial" w:cs="Arial"/>
        </w:rPr>
        <w:t xml:space="preserve"> disbursement November 20, 2008</w:t>
      </w:r>
    </w:p>
    <w:p w:rsidR="00BC70F5" w:rsidRDefault="00BC70F5" w:rsidP="00BC70F5">
      <w:pPr>
        <w:spacing w:after="0"/>
        <w:rPr>
          <w:rFonts w:ascii="Arial" w:hAnsi="Arial" w:cs="Arial"/>
          <w:b/>
        </w:rPr>
      </w:pPr>
      <w:r w:rsidRPr="00BC70F5">
        <w:rPr>
          <w:rFonts w:ascii="Arial" w:hAnsi="Arial" w:cs="Arial"/>
          <w:b/>
        </w:rPr>
        <w:t xml:space="preserve">Amount of </w:t>
      </w:r>
      <w:r>
        <w:rPr>
          <w:rFonts w:ascii="Arial" w:hAnsi="Arial" w:cs="Arial"/>
          <w:b/>
        </w:rPr>
        <w:t xml:space="preserve">unused </w:t>
      </w:r>
      <w:r w:rsidRPr="00BC70F5">
        <w:rPr>
          <w:rFonts w:ascii="Arial" w:hAnsi="Arial" w:cs="Arial"/>
          <w:b/>
        </w:rPr>
        <w:t xml:space="preserve">loans communities have </w:t>
      </w:r>
      <w:r>
        <w:rPr>
          <w:rFonts w:ascii="Arial" w:hAnsi="Arial" w:cs="Arial"/>
          <w:b/>
        </w:rPr>
        <w:t>on or after</w:t>
      </w:r>
      <w:r w:rsidRPr="00BC70F5">
        <w:rPr>
          <w:rFonts w:ascii="Arial" w:hAnsi="Arial" w:cs="Arial"/>
          <w:b/>
        </w:rPr>
        <w:t xml:space="preserve"> Oct. 1, 2008</w:t>
      </w:r>
    </w:p>
    <w:p w:rsidR="00BC70F5" w:rsidRPr="00BC70F5" w:rsidRDefault="00BC70F5" w:rsidP="00BC70F5">
      <w:pPr>
        <w:pStyle w:val="ListParagraph"/>
        <w:numPr>
          <w:ilvl w:val="0"/>
          <w:numId w:val="35"/>
        </w:numPr>
        <w:spacing w:after="0"/>
        <w:rPr>
          <w:rFonts w:ascii="Arial" w:hAnsi="Arial" w:cs="Arial"/>
          <w:b/>
        </w:rPr>
      </w:pPr>
      <w:r>
        <w:rPr>
          <w:rFonts w:ascii="Arial" w:hAnsi="Arial" w:cs="Arial"/>
        </w:rPr>
        <w:t>Clackamas County Service District – signed January 2009 ($4.1 million/$13 million total)</w:t>
      </w:r>
      <w:r w:rsidR="0027064D">
        <w:rPr>
          <w:rFonts w:ascii="Arial" w:hAnsi="Arial" w:cs="Arial"/>
        </w:rPr>
        <w:t>, resubmitted</w:t>
      </w:r>
    </w:p>
    <w:p w:rsidR="00BC70F5" w:rsidRPr="00BC70F5" w:rsidRDefault="00BC70F5" w:rsidP="00BC70F5">
      <w:pPr>
        <w:pStyle w:val="ListParagraph"/>
        <w:numPr>
          <w:ilvl w:val="0"/>
          <w:numId w:val="35"/>
        </w:numPr>
        <w:spacing w:after="0"/>
        <w:rPr>
          <w:rFonts w:ascii="Arial" w:hAnsi="Arial" w:cs="Arial"/>
          <w:b/>
        </w:rPr>
      </w:pPr>
      <w:r>
        <w:rPr>
          <w:rFonts w:ascii="Arial" w:hAnsi="Arial" w:cs="Arial"/>
        </w:rPr>
        <w:t>MWMC – signed December 2008 ($36 million)</w:t>
      </w:r>
    </w:p>
    <w:p w:rsidR="00BC70F5" w:rsidRPr="00BC70F5" w:rsidRDefault="00BC70F5" w:rsidP="00BC70F5">
      <w:pPr>
        <w:pStyle w:val="ListParagraph"/>
        <w:numPr>
          <w:ilvl w:val="0"/>
          <w:numId w:val="35"/>
        </w:numPr>
        <w:spacing w:after="0"/>
        <w:rPr>
          <w:rFonts w:ascii="Arial" w:hAnsi="Arial" w:cs="Arial"/>
          <w:b/>
        </w:rPr>
      </w:pPr>
      <w:r>
        <w:rPr>
          <w:rFonts w:ascii="Arial" w:hAnsi="Arial" w:cs="Arial"/>
        </w:rPr>
        <w:t>Milwaukie – signed December 2008 ($3.6 million)</w:t>
      </w:r>
      <w:r w:rsidR="0027064D">
        <w:rPr>
          <w:rFonts w:ascii="Arial" w:hAnsi="Arial" w:cs="Arial"/>
        </w:rPr>
        <w:t>, resubmitted</w:t>
      </w:r>
    </w:p>
    <w:p w:rsidR="00BC70F5" w:rsidRPr="00BC70F5" w:rsidRDefault="00BC70F5" w:rsidP="00BC70F5">
      <w:pPr>
        <w:pStyle w:val="ListParagraph"/>
        <w:numPr>
          <w:ilvl w:val="0"/>
          <w:numId w:val="35"/>
        </w:numPr>
        <w:spacing w:after="0"/>
        <w:rPr>
          <w:rFonts w:ascii="Arial" w:hAnsi="Arial" w:cs="Arial"/>
          <w:b/>
        </w:rPr>
      </w:pPr>
      <w:r>
        <w:rPr>
          <w:rFonts w:ascii="Arial" w:hAnsi="Arial" w:cs="Arial"/>
        </w:rPr>
        <w:t>Scappoose – signed December 2008 ($700,000)</w:t>
      </w:r>
      <w:r w:rsidR="0027064D">
        <w:rPr>
          <w:rFonts w:ascii="Arial" w:hAnsi="Arial" w:cs="Arial"/>
        </w:rPr>
        <w:t>, resubmitted</w:t>
      </w:r>
    </w:p>
    <w:p w:rsidR="00BC70F5" w:rsidRDefault="00BC70F5" w:rsidP="00BC70F5">
      <w:pPr>
        <w:spacing w:after="0"/>
        <w:rPr>
          <w:rFonts w:ascii="Arial" w:hAnsi="Arial" w:cs="Arial"/>
          <w:b/>
        </w:rPr>
      </w:pPr>
    </w:p>
    <w:p w:rsidR="00BC70F5" w:rsidRDefault="00BC70F5" w:rsidP="00BC70F5">
      <w:pPr>
        <w:spacing w:after="0"/>
        <w:rPr>
          <w:rFonts w:ascii="Arial" w:hAnsi="Arial" w:cs="Arial"/>
          <w:b/>
        </w:rPr>
      </w:pPr>
      <w:r>
        <w:rPr>
          <w:rFonts w:ascii="Arial" w:hAnsi="Arial" w:cs="Arial"/>
          <w:b/>
        </w:rPr>
        <w:t>Small Communities</w:t>
      </w:r>
    </w:p>
    <w:p w:rsidR="000E32E9" w:rsidRPr="000E32E9" w:rsidRDefault="000E32E9" w:rsidP="000E32E9">
      <w:pPr>
        <w:pStyle w:val="ListParagraph"/>
        <w:numPr>
          <w:ilvl w:val="0"/>
          <w:numId w:val="36"/>
        </w:numPr>
        <w:spacing w:after="0"/>
        <w:rPr>
          <w:rFonts w:ascii="Arial" w:hAnsi="Arial" w:cs="Arial"/>
          <w:b/>
        </w:rPr>
      </w:pPr>
      <w:r>
        <w:rPr>
          <w:rFonts w:ascii="Arial" w:hAnsi="Arial" w:cs="Arial"/>
        </w:rPr>
        <w:t>Current rules allow maximum 15% of CWSRF fund to be available (this would equate to about $6.6 million of the $44 million).</w:t>
      </w:r>
    </w:p>
    <w:p w:rsidR="000E32E9" w:rsidRPr="000E32E9" w:rsidRDefault="000E32E9" w:rsidP="000E32E9">
      <w:pPr>
        <w:pStyle w:val="ListParagraph"/>
        <w:numPr>
          <w:ilvl w:val="0"/>
          <w:numId w:val="36"/>
        </w:numPr>
        <w:spacing w:after="0"/>
        <w:rPr>
          <w:rFonts w:ascii="Arial" w:hAnsi="Arial" w:cs="Arial"/>
          <w:b/>
        </w:rPr>
      </w:pPr>
      <w:r>
        <w:rPr>
          <w:rFonts w:ascii="Arial" w:hAnsi="Arial" w:cs="Arial"/>
        </w:rPr>
        <w:t xml:space="preserve">Temporary rules [-0106(4)] do not define “classes” of borrowers as we wanted the funds to be equally available to everyone. </w:t>
      </w:r>
    </w:p>
    <w:p w:rsidR="000E32E9" w:rsidRDefault="000E32E9" w:rsidP="000E32E9">
      <w:pPr>
        <w:spacing w:after="0"/>
        <w:rPr>
          <w:rFonts w:ascii="Arial" w:hAnsi="Arial" w:cs="Arial"/>
          <w:b/>
        </w:rPr>
      </w:pPr>
    </w:p>
    <w:p w:rsidR="000E32E9" w:rsidRDefault="000E32E9" w:rsidP="000E32E9">
      <w:pPr>
        <w:spacing w:after="0"/>
        <w:rPr>
          <w:rFonts w:ascii="Arial" w:hAnsi="Arial" w:cs="Arial"/>
          <w:b/>
        </w:rPr>
      </w:pPr>
      <w:r>
        <w:rPr>
          <w:rFonts w:ascii="Arial" w:hAnsi="Arial" w:cs="Arial"/>
          <w:b/>
        </w:rPr>
        <w:t>Ranking of projects</w:t>
      </w:r>
    </w:p>
    <w:p w:rsidR="000E32E9" w:rsidRDefault="000E32E9" w:rsidP="000E32E9">
      <w:pPr>
        <w:pStyle w:val="ListParagraph"/>
        <w:numPr>
          <w:ilvl w:val="0"/>
          <w:numId w:val="37"/>
        </w:numPr>
        <w:spacing w:after="0"/>
        <w:rPr>
          <w:rFonts w:ascii="Arial" w:hAnsi="Arial" w:cs="Arial"/>
        </w:rPr>
      </w:pPr>
      <w:r>
        <w:rPr>
          <w:rFonts w:ascii="Arial" w:hAnsi="Arial" w:cs="Arial"/>
        </w:rPr>
        <w:t>Same ranking – In the past a “tie-breaker” was based on population of the community served. The larger the community, the more points</w:t>
      </w:r>
      <w:r w:rsidR="0027064D">
        <w:rPr>
          <w:rFonts w:ascii="Arial" w:hAnsi="Arial" w:cs="Arial"/>
        </w:rPr>
        <w:t xml:space="preserve">. Unknown as to why it was defined as such, although could be due to more people benefiting from the project. </w:t>
      </w:r>
    </w:p>
    <w:p w:rsidR="0027064D" w:rsidRDefault="0027064D" w:rsidP="000E32E9">
      <w:pPr>
        <w:pStyle w:val="ListParagraph"/>
        <w:numPr>
          <w:ilvl w:val="0"/>
          <w:numId w:val="37"/>
        </w:numPr>
        <w:spacing w:after="0"/>
        <w:rPr>
          <w:rFonts w:ascii="Arial" w:hAnsi="Arial" w:cs="Arial"/>
        </w:rPr>
      </w:pPr>
      <w:r>
        <w:rPr>
          <w:rFonts w:ascii="Arial" w:hAnsi="Arial" w:cs="Arial"/>
        </w:rPr>
        <w:t xml:space="preserve">“Tie-breaker” could be </w:t>
      </w:r>
      <w:r w:rsidR="008277F9">
        <w:rPr>
          <w:rFonts w:ascii="Arial" w:hAnsi="Arial" w:cs="Arial"/>
        </w:rPr>
        <w:t xml:space="preserve">focused on “disadvantaged” communities and we could start by looking at the </w:t>
      </w:r>
      <w:r>
        <w:rPr>
          <w:rFonts w:ascii="Arial" w:hAnsi="Arial" w:cs="Arial"/>
        </w:rPr>
        <w:t>median household income (MHI).</w:t>
      </w:r>
    </w:p>
    <w:p w:rsidR="0027064D" w:rsidRDefault="0027064D" w:rsidP="0027064D">
      <w:pPr>
        <w:spacing w:after="0"/>
        <w:rPr>
          <w:rFonts w:ascii="Arial" w:hAnsi="Arial" w:cs="Arial"/>
        </w:rPr>
      </w:pPr>
    </w:p>
    <w:p w:rsidR="007306B7" w:rsidRDefault="007306B7" w:rsidP="0027064D">
      <w:pPr>
        <w:spacing w:after="0"/>
        <w:rPr>
          <w:rFonts w:ascii="Arial" w:hAnsi="Arial" w:cs="Arial"/>
          <w:b/>
        </w:rPr>
      </w:pPr>
    </w:p>
    <w:p w:rsidR="007306B7" w:rsidRDefault="007306B7" w:rsidP="0027064D">
      <w:pPr>
        <w:spacing w:after="0"/>
        <w:rPr>
          <w:rFonts w:ascii="Arial" w:hAnsi="Arial" w:cs="Arial"/>
          <w:b/>
        </w:rPr>
      </w:pPr>
      <w:r>
        <w:rPr>
          <w:rFonts w:ascii="Arial" w:hAnsi="Arial" w:cs="Arial"/>
          <w:b/>
        </w:rPr>
        <w:t>Loan increases</w:t>
      </w:r>
    </w:p>
    <w:p w:rsidR="007306B7" w:rsidRDefault="007306B7" w:rsidP="007306B7">
      <w:pPr>
        <w:pStyle w:val="ListParagraph"/>
        <w:numPr>
          <w:ilvl w:val="0"/>
          <w:numId w:val="39"/>
        </w:numPr>
        <w:spacing w:after="0"/>
        <w:rPr>
          <w:rFonts w:ascii="Arial" w:hAnsi="Arial" w:cs="Arial"/>
        </w:rPr>
      </w:pPr>
      <w:r w:rsidRPr="007306B7">
        <w:rPr>
          <w:rFonts w:ascii="Arial" w:hAnsi="Arial" w:cs="Arial"/>
        </w:rPr>
        <w:t xml:space="preserve">Feb. 17, 2009 date </w:t>
      </w:r>
      <w:r>
        <w:rPr>
          <w:rFonts w:ascii="Arial" w:hAnsi="Arial" w:cs="Arial"/>
        </w:rPr>
        <w:t>included to encourage new projects to apply, as current rules direct available funds to first go to loan increases.</w:t>
      </w:r>
    </w:p>
    <w:p w:rsidR="007306B7" w:rsidRPr="007306B7" w:rsidRDefault="007306B7" w:rsidP="007306B7">
      <w:pPr>
        <w:pStyle w:val="ListParagraph"/>
        <w:numPr>
          <w:ilvl w:val="0"/>
          <w:numId w:val="39"/>
        </w:numPr>
        <w:spacing w:after="0"/>
        <w:rPr>
          <w:rFonts w:ascii="Arial" w:hAnsi="Arial" w:cs="Arial"/>
        </w:rPr>
      </w:pPr>
      <w:r>
        <w:rPr>
          <w:rFonts w:ascii="Arial" w:hAnsi="Arial" w:cs="Arial"/>
        </w:rPr>
        <w:t xml:space="preserve">Projects with loans from the CWSRF program should have already considered and lined up their financing needs for the project. </w:t>
      </w:r>
    </w:p>
    <w:p w:rsidR="007306B7" w:rsidRDefault="007306B7" w:rsidP="0027064D">
      <w:pPr>
        <w:spacing w:after="0"/>
        <w:rPr>
          <w:rFonts w:ascii="Arial" w:hAnsi="Arial" w:cs="Arial"/>
          <w:b/>
        </w:rPr>
      </w:pPr>
    </w:p>
    <w:p w:rsidR="0027064D" w:rsidRDefault="0027064D" w:rsidP="0027064D">
      <w:pPr>
        <w:spacing w:after="0"/>
        <w:rPr>
          <w:rFonts w:ascii="Arial" w:hAnsi="Arial" w:cs="Arial"/>
          <w:b/>
        </w:rPr>
      </w:pPr>
      <w:r>
        <w:rPr>
          <w:rFonts w:ascii="Arial" w:hAnsi="Arial" w:cs="Arial"/>
          <w:b/>
        </w:rPr>
        <w:t>Job creation</w:t>
      </w:r>
    </w:p>
    <w:p w:rsidR="005E6120" w:rsidRPr="00747537" w:rsidRDefault="00747537" w:rsidP="00747537">
      <w:pPr>
        <w:pStyle w:val="ListParagraph"/>
        <w:numPr>
          <w:ilvl w:val="0"/>
          <w:numId w:val="44"/>
        </w:numPr>
        <w:spacing w:after="0"/>
        <w:rPr>
          <w:rFonts w:ascii="Arial" w:hAnsi="Arial" w:cs="Arial"/>
          <w:b/>
          <w:highlight w:val="yellow"/>
        </w:rPr>
      </w:pPr>
      <w:r w:rsidRPr="00747537">
        <w:rPr>
          <w:rFonts w:ascii="Arial" w:hAnsi="Arial" w:cs="Arial"/>
          <w:highlight w:val="yellow"/>
        </w:rPr>
        <w:t>Any reporting update on this?</w:t>
      </w:r>
    </w:p>
    <w:p w:rsidR="00747537" w:rsidRDefault="00747537" w:rsidP="0027064D">
      <w:pPr>
        <w:spacing w:after="0"/>
        <w:rPr>
          <w:rFonts w:ascii="Arial" w:hAnsi="Arial" w:cs="Arial"/>
          <w:b/>
        </w:rPr>
      </w:pPr>
    </w:p>
    <w:p w:rsidR="0027064D" w:rsidRDefault="0027064D" w:rsidP="008277F9">
      <w:pPr>
        <w:spacing w:after="0"/>
        <w:rPr>
          <w:rFonts w:ascii="Arial" w:hAnsi="Arial" w:cs="Arial"/>
          <w:b/>
        </w:rPr>
      </w:pPr>
      <w:r>
        <w:rPr>
          <w:rFonts w:ascii="Arial" w:hAnsi="Arial" w:cs="Arial"/>
          <w:b/>
        </w:rPr>
        <w:t>What if project not under contract or construction by Feb. 17, 2010?</w:t>
      </w:r>
    </w:p>
    <w:p w:rsidR="0027064D" w:rsidRPr="004453D5" w:rsidRDefault="008277F9" w:rsidP="008277F9">
      <w:pPr>
        <w:pStyle w:val="ListParagraph"/>
        <w:numPr>
          <w:ilvl w:val="0"/>
          <w:numId w:val="40"/>
        </w:numPr>
        <w:spacing w:after="0"/>
        <w:rPr>
          <w:rFonts w:ascii="Arial" w:hAnsi="Arial" w:cs="Arial"/>
          <w:b/>
        </w:rPr>
      </w:pPr>
      <w:r w:rsidRPr="008277F9">
        <w:rPr>
          <w:rFonts w:ascii="Arial" w:hAnsi="Arial" w:cs="Arial"/>
          <w:highlight w:val="yellow"/>
        </w:rPr>
        <w:t>What exactly would happen?</w:t>
      </w:r>
      <w:r w:rsidR="00DC5D5A">
        <w:rPr>
          <w:rFonts w:ascii="Arial" w:hAnsi="Arial" w:cs="Arial"/>
          <w:highlight w:val="yellow"/>
        </w:rPr>
        <w:t xml:space="preserve"> </w:t>
      </w:r>
      <w:r w:rsidR="00DC5D5A" w:rsidRPr="004453D5">
        <w:rPr>
          <w:rFonts w:ascii="Arial" w:hAnsi="Arial" w:cs="Arial"/>
          <w:color w:val="FF0000"/>
        </w:rPr>
        <w:t>(</w:t>
      </w:r>
      <w:r w:rsidR="002E40A5" w:rsidRPr="004453D5">
        <w:rPr>
          <w:rFonts w:ascii="Arial" w:hAnsi="Arial" w:cs="Arial"/>
          <w:color w:val="FF0000"/>
        </w:rPr>
        <w:t xml:space="preserve"> March 2 </w:t>
      </w:r>
      <w:r w:rsidR="00DC5D5A" w:rsidRPr="004453D5">
        <w:rPr>
          <w:rFonts w:ascii="Arial" w:hAnsi="Arial" w:cs="Arial"/>
          <w:color w:val="FF0000"/>
        </w:rPr>
        <w:t xml:space="preserve">EPA guidance simply says EPA will </w:t>
      </w:r>
      <w:r w:rsidR="002E40A5" w:rsidRPr="004453D5">
        <w:rPr>
          <w:rFonts w:ascii="Arial" w:hAnsi="Arial" w:cs="Arial"/>
          <w:color w:val="FF0000"/>
        </w:rPr>
        <w:t xml:space="preserve">immediately </w:t>
      </w:r>
      <w:proofErr w:type="spellStart"/>
      <w:r w:rsidR="002E40A5" w:rsidRPr="004453D5">
        <w:rPr>
          <w:rFonts w:ascii="Arial" w:hAnsi="Arial" w:cs="Arial"/>
          <w:color w:val="FF0000"/>
        </w:rPr>
        <w:t>deobligate</w:t>
      </w:r>
      <w:proofErr w:type="spellEnd"/>
      <w:r w:rsidR="002E40A5" w:rsidRPr="004453D5">
        <w:rPr>
          <w:rFonts w:ascii="Arial" w:hAnsi="Arial" w:cs="Arial"/>
          <w:color w:val="FF0000"/>
        </w:rPr>
        <w:t xml:space="preserve"> funds not under construction/contract by Feb 17, 2010)</w:t>
      </w:r>
    </w:p>
    <w:p w:rsidR="008277F9" w:rsidRPr="004453D5" w:rsidRDefault="008277F9" w:rsidP="008277F9">
      <w:pPr>
        <w:pStyle w:val="ListParagraph"/>
        <w:numPr>
          <w:ilvl w:val="0"/>
          <w:numId w:val="40"/>
        </w:numPr>
        <w:spacing w:after="0"/>
        <w:rPr>
          <w:rFonts w:ascii="Arial" w:hAnsi="Arial" w:cs="Arial"/>
          <w:b/>
          <w:color w:val="FF0000"/>
        </w:rPr>
      </w:pPr>
      <w:r w:rsidRPr="008277F9">
        <w:rPr>
          <w:rFonts w:ascii="Arial" w:hAnsi="Arial" w:cs="Arial"/>
          <w:highlight w:val="yellow"/>
        </w:rPr>
        <w:t xml:space="preserve">Can another project be substituted for it? </w:t>
      </w:r>
      <w:r w:rsidR="002E40A5" w:rsidRPr="004453D5">
        <w:rPr>
          <w:rFonts w:ascii="Arial" w:hAnsi="Arial" w:cs="Arial"/>
          <w:color w:val="FF0000"/>
        </w:rPr>
        <w:t>(Not clear. Guidance says none of the funds reallocated will be provided to states whose funds were reallocated)</w:t>
      </w:r>
    </w:p>
    <w:p w:rsidR="00BC70F5" w:rsidRDefault="00BC70F5" w:rsidP="008277F9">
      <w:pPr>
        <w:spacing w:after="0"/>
        <w:rPr>
          <w:rFonts w:ascii="Arial" w:hAnsi="Arial" w:cs="Arial"/>
        </w:rPr>
      </w:pPr>
    </w:p>
    <w:p w:rsidR="008277F9" w:rsidRPr="008277F9" w:rsidRDefault="008277F9" w:rsidP="008277F9">
      <w:pPr>
        <w:spacing w:after="0"/>
        <w:rPr>
          <w:rFonts w:ascii="Arial" w:hAnsi="Arial" w:cs="Arial"/>
          <w:b/>
        </w:rPr>
      </w:pPr>
      <w:r>
        <w:rPr>
          <w:rFonts w:ascii="Arial" w:hAnsi="Arial" w:cs="Arial"/>
          <w:b/>
        </w:rPr>
        <w:t>Definition of “green project”</w:t>
      </w:r>
    </w:p>
    <w:p w:rsidR="008D5EE7" w:rsidRDefault="008D5EE7" w:rsidP="008D5EE7">
      <w:pPr>
        <w:pStyle w:val="ListParagraph"/>
        <w:numPr>
          <w:ilvl w:val="0"/>
          <w:numId w:val="42"/>
        </w:numPr>
        <w:spacing w:after="0"/>
        <w:rPr>
          <w:rFonts w:ascii="Arial" w:hAnsi="Arial" w:cs="Arial"/>
        </w:rPr>
      </w:pPr>
      <w:r>
        <w:rPr>
          <w:rFonts w:ascii="Arial" w:hAnsi="Arial" w:cs="Arial"/>
        </w:rPr>
        <w:t>Department believes EPA’s guidance is compre</w:t>
      </w:r>
      <w:r w:rsidR="00437859">
        <w:rPr>
          <w:rFonts w:ascii="Arial" w:hAnsi="Arial" w:cs="Arial"/>
        </w:rPr>
        <w:t>hensive with examples (water or energy efficiency, green infrastructure, and environmentally innovative projects).</w:t>
      </w:r>
    </w:p>
    <w:p w:rsidR="008D5EE7" w:rsidRDefault="008D5EE7" w:rsidP="008D5EE7">
      <w:pPr>
        <w:pStyle w:val="ListParagraph"/>
        <w:numPr>
          <w:ilvl w:val="0"/>
          <w:numId w:val="42"/>
        </w:numPr>
        <w:spacing w:after="0"/>
        <w:rPr>
          <w:rFonts w:ascii="Arial" w:hAnsi="Arial" w:cs="Arial"/>
        </w:rPr>
      </w:pPr>
      <w:r>
        <w:rPr>
          <w:rFonts w:ascii="Arial" w:hAnsi="Arial" w:cs="Arial"/>
        </w:rPr>
        <w:t>Reauthorization of the CWA may include reg</w:t>
      </w:r>
      <w:r w:rsidR="00437859">
        <w:rPr>
          <w:rFonts w:ascii="Arial" w:hAnsi="Arial" w:cs="Arial"/>
        </w:rPr>
        <w:t>ulation</w:t>
      </w:r>
      <w:r>
        <w:rPr>
          <w:rFonts w:ascii="Arial" w:hAnsi="Arial" w:cs="Arial"/>
        </w:rPr>
        <w:t xml:space="preserve">s around a </w:t>
      </w:r>
      <w:r w:rsidR="00437859">
        <w:rPr>
          <w:rFonts w:ascii="Arial" w:hAnsi="Arial" w:cs="Arial"/>
        </w:rPr>
        <w:t>permanent Green Project Reserve that states will have to dedicate funds to.</w:t>
      </w:r>
    </w:p>
    <w:p w:rsidR="00437859" w:rsidRDefault="00437859" w:rsidP="008D5EE7">
      <w:pPr>
        <w:pStyle w:val="ListParagraph"/>
        <w:numPr>
          <w:ilvl w:val="0"/>
          <w:numId w:val="42"/>
        </w:numPr>
        <w:spacing w:after="0"/>
        <w:rPr>
          <w:rFonts w:ascii="Arial" w:hAnsi="Arial" w:cs="Arial"/>
        </w:rPr>
      </w:pPr>
      <w:r>
        <w:rPr>
          <w:rFonts w:ascii="Arial" w:hAnsi="Arial" w:cs="Arial"/>
        </w:rPr>
        <w:t>For future program rulemaking (targeted to begin later this year), we will be looking at how to integrate sustainability.</w:t>
      </w:r>
    </w:p>
    <w:p w:rsidR="009F75B0" w:rsidRDefault="009F75B0" w:rsidP="009F75B0">
      <w:pPr>
        <w:spacing w:after="0"/>
        <w:rPr>
          <w:rFonts w:ascii="Arial" w:hAnsi="Arial" w:cs="Arial"/>
        </w:rPr>
      </w:pPr>
    </w:p>
    <w:p w:rsidR="009F75B0" w:rsidRDefault="009F75B0" w:rsidP="009F75B0">
      <w:pPr>
        <w:spacing w:after="0"/>
        <w:rPr>
          <w:rFonts w:ascii="Arial" w:hAnsi="Arial" w:cs="Arial"/>
          <w:b/>
        </w:rPr>
      </w:pPr>
      <w:r w:rsidRPr="009F75B0">
        <w:rPr>
          <w:rFonts w:ascii="Arial" w:hAnsi="Arial" w:cs="Arial"/>
          <w:b/>
        </w:rPr>
        <w:t>Statewide Needs</w:t>
      </w:r>
    </w:p>
    <w:p w:rsidR="009F75B0" w:rsidRDefault="009F75B0" w:rsidP="009F75B0">
      <w:pPr>
        <w:pStyle w:val="ListParagraph"/>
        <w:numPr>
          <w:ilvl w:val="0"/>
          <w:numId w:val="43"/>
        </w:numPr>
        <w:spacing w:after="0"/>
        <w:rPr>
          <w:rFonts w:ascii="Arial" w:hAnsi="Arial" w:cs="Arial"/>
        </w:rPr>
      </w:pPr>
      <w:r>
        <w:rPr>
          <w:rFonts w:ascii="Arial" w:hAnsi="Arial" w:cs="Arial"/>
        </w:rPr>
        <w:t>About $5.9 billion in clean watersheds needs in Oregon (2009 survey in progress)</w:t>
      </w:r>
    </w:p>
    <w:p w:rsidR="009F75B0" w:rsidRPr="009F75B0" w:rsidRDefault="009F75B0" w:rsidP="009F75B0">
      <w:pPr>
        <w:pStyle w:val="ListParagraph"/>
        <w:numPr>
          <w:ilvl w:val="0"/>
          <w:numId w:val="43"/>
        </w:numPr>
        <w:spacing w:after="0"/>
        <w:rPr>
          <w:rFonts w:ascii="Arial" w:hAnsi="Arial" w:cs="Arial"/>
        </w:rPr>
      </w:pPr>
    </w:p>
    <w:sectPr w:rsidR="009F75B0" w:rsidRPr="009F75B0" w:rsidSect="005E6120">
      <w:footerReference w:type="default" r:id="rId8"/>
      <w:pgSz w:w="12240" w:h="15840"/>
      <w:pgMar w:top="1296"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24C" w:rsidRDefault="00E6224C" w:rsidP="00B17985">
      <w:pPr>
        <w:spacing w:after="0" w:line="240" w:lineRule="auto"/>
      </w:pPr>
      <w:r>
        <w:separator/>
      </w:r>
    </w:p>
  </w:endnote>
  <w:endnote w:type="continuationSeparator" w:id="1">
    <w:p w:rsidR="00E6224C" w:rsidRDefault="00E6224C" w:rsidP="00B17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37079"/>
      <w:docPartObj>
        <w:docPartGallery w:val="Page Numbers (Bottom of Page)"/>
        <w:docPartUnique/>
      </w:docPartObj>
    </w:sdtPr>
    <w:sdtContent>
      <w:p w:rsidR="00E6224C" w:rsidRDefault="00123956">
        <w:pPr>
          <w:pStyle w:val="Footer"/>
          <w:jc w:val="center"/>
        </w:pPr>
        <w:fldSimple w:instr=" PAGE   \* MERGEFORMAT ">
          <w:r w:rsidR="00B54FE1">
            <w:rPr>
              <w:noProof/>
            </w:rPr>
            <w:t>1</w:t>
          </w:r>
        </w:fldSimple>
      </w:p>
    </w:sdtContent>
  </w:sdt>
  <w:p w:rsidR="00E6224C" w:rsidRDefault="00E62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24C" w:rsidRDefault="00E6224C" w:rsidP="00B17985">
      <w:pPr>
        <w:spacing w:after="0" w:line="240" w:lineRule="auto"/>
      </w:pPr>
      <w:r>
        <w:separator/>
      </w:r>
    </w:p>
  </w:footnote>
  <w:footnote w:type="continuationSeparator" w:id="1">
    <w:p w:rsidR="00E6224C" w:rsidRDefault="00E6224C" w:rsidP="00B179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ABE"/>
    <w:multiLevelType w:val="hybridMultilevel"/>
    <w:tmpl w:val="4BFC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C68D0"/>
    <w:multiLevelType w:val="hybridMultilevel"/>
    <w:tmpl w:val="87A2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D56F9"/>
    <w:multiLevelType w:val="hybridMultilevel"/>
    <w:tmpl w:val="CFE4FC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67369"/>
    <w:multiLevelType w:val="hybridMultilevel"/>
    <w:tmpl w:val="90B02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AD743E"/>
    <w:multiLevelType w:val="hybridMultilevel"/>
    <w:tmpl w:val="73864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890092"/>
    <w:multiLevelType w:val="hybridMultilevel"/>
    <w:tmpl w:val="1994A7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B07573"/>
    <w:multiLevelType w:val="hybridMultilevel"/>
    <w:tmpl w:val="FFF28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6C7E06"/>
    <w:multiLevelType w:val="hybridMultilevel"/>
    <w:tmpl w:val="F3D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81154"/>
    <w:multiLevelType w:val="hybridMultilevel"/>
    <w:tmpl w:val="E476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C1855"/>
    <w:multiLevelType w:val="hybridMultilevel"/>
    <w:tmpl w:val="3FFA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F4119"/>
    <w:multiLevelType w:val="hybridMultilevel"/>
    <w:tmpl w:val="2F26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3134F"/>
    <w:multiLevelType w:val="hybridMultilevel"/>
    <w:tmpl w:val="D86C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21C4C"/>
    <w:multiLevelType w:val="hybridMultilevel"/>
    <w:tmpl w:val="90DC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0C600E"/>
    <w:multiLevelType w:val="hybridMultilevel"/>
    <w:tmpl w:val="7CA2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92A9C"/>
    <w:multiLevelType w:val="hybridMultilevel"/>
    <w:tmpl w:val="95BA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C3FC1"/>
    <w:multiLevelType w:val="hybridMultilevel"/>
    <w:tmpl w:val="C8087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7E3CC3"/>
    <w:multiLevelType w:val="hybridMultilevel"/>
    <w:tmpl w:val="9F1E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F669D"/>
    <w:multiLevelType w:val="hybridMultilevel"/>
    <w:tmpl w:val="B8EC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3D3415"/>
    <w:multiLevelType w:val="hybridMultilevel"/>
    <w:tmpl w:val="845A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2200FD"/>
    <w:multiLevelType w:val="hybridMultilevel"/>
    <w:tmpl w:val="31247E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2A7EBA"/>
    <w:multiLevelType w:val="hybridMultilevel"/>
    <w:tmpl w:val="1236E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6C005C"/>
    <w:multiLevelType w:val="hybridMultilevel"/>
    <w:tmpl w:val="D96C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D95F97"/>
    <w:multiLevelType w:val="hybridMultilevel"/>
    <w:tmpl w:val="9FC6F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8B7F14"/>
    <w:multiLevelType w:val="hybridMultilevel"/>
    <w:tmpl w:val="F8AA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43A29"/>
    <w:multiLevelType w:val="hybridMultilevel"/>
    <w:tmpl w:val="0374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6A0E04"/>
    <w:multiLevelType w:val="hybridMultilevel"/>
    <w:tmpl w:val="C4D0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7B062C"/>
    <w:multiLevelType w:val="hybridMultilevel"/>
    <w:tmpl w:val="D504B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01876E8"/>
    <w:multiLevelType w:val="hybridMultilevel"/>
    <w:tmpl w:val="C54A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2E4B9B"/>
    <w:multiLevelType w:val="hybridMultilevel"/>
    <w:tmpl w:val="7D6C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4014EF"/>
    <w:multiLevelType w:val="hybridMultilevel"/>
    <w:tmpl w:val="A41E7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566E98"/>
    <w:multiLevelType w:val="hybridMultilevel"/>
    <w:tmpl w:val="2F145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882014"/>
    <w:multiLevelType w:val="hybridMultilevel"/>
    <w:tmpl w:val="C09E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B84D5C"/>
    <w:multiLevelType w:val="hybridMultilevel"/>
    <w:tmpl w:val="F15E3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037931"/>
    <w:multiLevelType w:val="hybridMultilevel"/>
    <w:tmpl w:val="5906BF24"/>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4">
    <w:nsid w:val="62CC0606"/>
    <w:multiLevelType w:val="hybridMultilevel"/>
    <w:tmpl w:val="4B96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452B26"/>
    <w:multiLevelType w:val="hybridMultilevel"/>
    <w:tmpl w:val="376E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00C32"/>
    <w:multiLevelType w:val="hybridMultilevel"/>
    <w:tmpl w:val="1042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7B194E"/>
    <w:multiLevelType w:val="hybridMultilevel"/>
    <w:tmpl w:val="04C2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E80828"/>
    <w:multiLevelType w:val="hybridMultilevel"/>
    <w:tmpl w:val="09D4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C46D28"/>
    <w:multiLevelType w:val="hybridMultilevel"/>
    <w:tmpl w:val="BF3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E263D"/>
    <w:multiLevelType w:val="hybridMultilevel"/>
    <w:tmpl w:val="67FE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A2491B"/>
    <w:multiLevelType w:val="hybridMultilevel"/>
    <w:tmpl w:val="BFB4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2E2083"/>
    <w:multiLevelType w:val="hybridMultilevel"/>
    <w:tmpl w:val="F1005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B540EC6"/>
    <w:multiLevelType w:val="hybridMultilevel"/>
    <w:tmpl w:val="E1D09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31"/>
  </w:num>
  <w:num w:numId="3">
    <w:abstractNumId w:val="23"/>
  </w:num>
  <w:num w:numId="4">
    <w:abstractNumId w:val="24"/>
  </w:num>
  <w:num w:numId="5">
    <w:abstractNumId w:val="41"/>
  </w:num>
  <w:num w:numId="6">
    <w:abstractNumId w:val="19"/>
  </w:num>
  <w:num w:numId="7">
    <w:abstractNumId w:val="5"/>
  </w:num>
  <w:num w:numId="8">
    <w:abstractNumId w:val="34"/>
  </w:num>
  <w:num w:numId="9">
    <w:abstractNumId w:val="39"/>
  </w:num>
  <w:num w:numId="10">
    <w:abstractNumId w:val="13"/>
  </w:num>
  <w:num w:numId="11">
    <w:abstractNumId w:val="15"/>
  </w:num>
  <w:num w:numId="12">
    <w:abstractNumId w:val="35"/>
  </w:num>
  <w:num w:numId="13">
    <w:abstractNumId w:val="33"/>
  </w:num>
  <w:num w:numId="14">
    <w:abstractNumId w:val="14"/>
  </w:num>
  <w:num w:numId="15">
    <w:abstractNumId w:val="36"/>
  </w:num>
  <w:num w:numId="16">
    <w:abstractNumId w:val="7"/>
  </w:num>
  <w:num w:numId="17">
    <w:abstractNumId w:val="10"/>
  </w:num>
  <w:num w:numId="18">
    <w:abstractNumId w:val="40"/>
  </w:num>
  <w:num w:numId="19">
    <w:abstractNumId w:val="28"/>
  </w:num>
  <w:num w:numId="20">
    <w:abstractNumId w:val="0"/>
  </w:num>
  <w:num w:numId="21">
    <w:abstractNumId w:val="38"/>
  </w:num>
  <w:num w:numId="22">
    <w:abstractNumId w:val="8"/>
  </w:num>
  <w:num w:numId="23">
    <w:abstractNumId w:val="17"/>
  </w:num>
  <w:num w:numId="24">
    <w:abstractNumId w:val="1"/>
  </w:num>
  <w:num w:numId="25">
    <w:abstractNumId w:val="16"/>
  </w:num>
  <w:num w:numId="26">
    <w:abstractNumId w:val="11"/>
  </w:num>
  <w:num w:numId="27">
    <w:abstractNumId w:val="25"/>
  </w:num>
  <w:num w:numId="28">
    <w:abstractNumId w:val="9"/>
  </w:num>
  <w:num w:numId="29">
    <w:abstractNumId w:val="37"/>
  </w:num>
  <w:num w:numId="30">
    <w:abstractNumId w:val="18"/>
  </w:num>
  <w:num w:numId="31">
    <w:abstractNumId w:val="22"/>
  </w:num>
  <w:num w:numId="32">
    <w:abstractNumId w:val="20"/>
  </w:num>
  <w:num w:numId="33">
    <w:abstractNumId w:val="2"/>
  </w:num>
  <w:num w:numId="34">
    <w:abstractNumId w:val="3"/>
  </w:num>
  <w:num w:numId="35">
    <w:abstractNumId w:val="27"/>
  </w:num>
  <w:num w:numId="36">
    <w:abstractNumId w:val="30"/>
  </w:num>
  <w:num w:numId="37">
    <w:abstractNumId w:val="12"/>
  </w:num>
  <w:num w:numId="38">
    <w:abstractNumId w:val="32"/>
  </w:num>
  <w:num w:numId="39">
    <w:abstractNumId w:val="29"/>
  </w:num>
  <w:num w:numId="40">
    <w:abstractNumId w:val="26"/>
  </w:num>
  <w:num w:numId="41">
    <w:abstractNumId w:val="42"/>
  </w:num>
  <w:num w:numId="42">
    <w:abstractNumId w:val="4"/>
  </w:num>
  <w:num w:numId="43">
    <w:abstractNumId w:val="43"/>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F5F54"/>
    <w:rsid w:val="00001400"/>
    <w:rsid w:val="0000482B"/>
    <w:rsid w:val="00005FEF"/>
    <w:rsid w:val="0000739D"/>
    <w:rsid w:val="00007535"/>
    <w:rsid w:val="0001080A"/>
    <w:rsid w:val="00013A9E"/>
    <w:rsid w:val="00014171"/>
    <w:rsid w:val="0001451F"/>
    <w:rsid w:val="00014B52"/>
    <w:rsid w:val="0001583F"/>
    <w:rsid w:val="00020713"/>
    <w:rsid w:val="00022346"/>
    <w:rsid w:val="00025C24"/>
    <w:rsid w:val="00030B85"/>
    <w:rsid w:val="000334CA"/>
    <w:rsid w:val="00034A45"/>
    <w:rsid w:val="000371BA"/>
    <w:rsid w:val="00037C03"/>
    <w:rsid w:val="00037FFD"/>
    <w:rsid w:val="000404AC"/>
    <w:rsid w:val="00041590"/>
    <w:rsid w:val="000419D2"/>
    <w:rsid w:val="00041FC2"/>
    <w:rsid w:val="00042FD7"/>
    <w:rsid w:val="000439FA"/>
    <w:rsid w:val="00045039"/>
    <w:rsid w:val="00045E8D"/>
    <w:rsid w:val="000467E7"/>
    <w:rsid w:val="000501F5"/>
    <w:rsid w:val="00050666"/>
    <w:rsid w:val="000513EC"/>
    <w:rsid w:val="00053539"/>
    <w:rsid w:val="00054DB1"/>
    <w:rsid w:val="00054F61"/>
    <w:rsid w:val="000554D4"/>
    <w:rsid w:val="0006367D"/>
    <w:rsid w:val="000642E6"/>
    <w:rsid w:val="00064898"/>
    <w:rsid w:val="000652EE"/>
    <w:rsid w:val="00065E71"/>
    <w:rsid w:val="00067EE9"/>
    <w:rsid w:val="00071E6C"/>
    <w:rsid w:val="00072415"/>
    <w:rsid w:val="00073B9B"/>
    <w:rsid w:val="00074799"/>
    <w:rsid w:val="000757B4"/>
    <w:rsid w:val="000764D8"/>
    <w:rsid w:val="0007665C"/>
    <w:rsid w:val="00080DBA"/>
    <w:rsid w:val="00081A03"/>
    <w:rsid w:val="00082857"/>
    <w:rsid w:val="00082DF1"/>
    <w:rsid w:val="00082F7E"/>
    <w:rsid w:val="00084859"/>
    <w:rsid w:val="00084F23"/>
    <w:rsid w:val="000852B6"/>
    <w:rsid w:val="00085B4D"/>
    <w:rsid w:val="00086B08"/>
    <w:rsid w:val="00086DBF"/>
    <w:rsid w:val="00087D4E"/>
    <w:rsid w:val="00087E3E"/>
    <w:rsid w:val="00093AA1"/>
    <w:rsid w:val="00093D53"/>
    <w:rsid w:val="000947CB"/>
    <w:rsid w:val="00094D02"/>
    <w:rsid w:val="00094F6A"/>
    <w:rsid w:val="000956D8"/>
    <w:rsid w:val="00095DFB"/>
    <w:rsid w:val="00097D32"/>
    <w:rsid w:val="000A0695"/>
    <w:rsid w:val="000A2086"/>
    <w:rsid w:val="000A3491"/>
    <w:rsid w:val="000A4759"/>
    <w:rsid w:val="000A4FA1"/>
    <w:rsid w:val="000A5FDB"/>
    <w:rsid w:val="000A6D43"/>
    <w:rsid w:val="000B074A"/>
    <w:rsid w:val="000B11D8"/>
    <w:rsid w:val="000B274B"/>
    <w:rsid w:val="000B344D"/>
    <w:rsid w:val="000B4305"/>
    <w:rsid w:val="000B50E0"/>
    <w:rsid w:val="000B531D"/>
    <w:rsid w:val="000B564F"/>
    <w:rsid w:val="000B6E1F"/>
    <w:rsid w:val="000B76DD"/>
    <w:rsid w:val="000C003E"/>
    <w:rsid w:val="000C0B64"/>
    <w:rsid w:val="000C1145"/>
    <w:rsid w:val="000C1535"/>
    <w:rsid w:val="000C26FB"/>
    <w:rsid w:val="000C3A8B"/>
    <w:rsid w:val="000C59C0"/>
    <w:rsid w:val="000C624C"/>
    <w:rsid w:val="000D08EF"/>
    <w:rsid w:val="000D11B4"/>
    <w:rsid w:val="000D3CC9"/>
    <w:rsid w:val="000D3FC4"/>
    <w:rsid w:val="000D4FA4"/>
    <w:rsid w:val="000D55EB"/>
    <w:rsid w:val="000D5A0E"/>
    <w:rsid w:val="000D5F1A"/>
    <w:rsid w:val="000E0165"/>
    <w:rsid w:val="000E13DD"/>
    <w:rsid w:val="000E32E9"/>
    <w:rsid w:val="000E3B98"/>
    <w:rsid w:val="000E4FB0"/>
    <w:rsid w:val="000E5FD2"/>
    <w:rsid w:val="000E68AE"/>
    <w:rsid w:val="000E71FD"/>
    <w:rsid w:val="000F311F"/>
    <w:rsid w:val="000F7347"/>
    <w:rsid w:val="000F7440"/>
    <w:rsid w:val="00101289"/>
    <w:rsid w:val="00103719"/>
    <w:rsid w:val="00104A8A"/>
    <w:rsid w:val="001067C8"/>
    <w:rsid w:val="0010711B"/>
    <w:rsid w:val="00111772"/>
    <w:rsid w:val="00112A9F"/>
    <w:rsid w:val="00112D9D"/>
    <w:rsid w:val="001133F7"/>
    <w:rsid w:val="00113AEC"/>
    <w:rsid w:val="00113C55"/>
    <w:rsid w:val="001156AF"/>
    <w:rsid w:val="00115A64"/>
    <w:rsid w:val="00115B0C"/>
    <w:rsid w:val="00115D1C"/>
    <w:rsid w:val="001164B9"/>
    <w:rsid w:val="001174FF"/>
    <w:rsid w:val="001204EC"/>
    <w:rsid w:val="00120B08"/>
    <w:rsid w:val="00122624"/>
    <w:rsid w:val="00123087"/>
    <w:rsid w:val="00123956"/>
    <w:rsid w:val="001243BB"/>
    <w:rsid w:val="001248EC"/>
    <w:rsid w:val="001250EC"/>
    <w:rsid w:val="0012523F"/>
    <w:rsid w:val="0012544E"/>
    <w:rsid w:val="00130379"/>
    <w:rsid w:val="00130A2B"/>
    <w:rsid w:val="00131203"/>
    <w:rsid w:val="001314D1"/>
    <w:rsid w:val="001316D4"/>
    <w:rsid w:val="00133804"/>
    <w:rsid w:val="00133C73"/>
    <w:rsid w:val="001375BE"/>
    <w:rsid w:val="00140A04"/>
    <w:rsid w:val="001411B7"/>
    <w:rsid w:val="00141793"/>
    <w:rsid w:val="00143624"/>
    <w:rsid w:val="0014420A"/>
    <w:rsid w:val="00144319"/>
    <w:rsid w:val="001443B2"/>
    <w:rsid w:val="00144ED8"/>
    <w:rsid w:val="00150410"/>
    <w:rsid w:val="00154BE7"/>
    <w:rsid w:val="00156B01"/>
    <w:rsid w:val="001573B3"/>
    <w:rsid w:val="0015753F"/>
    <w:rsid w:val="001575CD"/>
    <w:rsid w:val="00160BF6"/>
    <w:rsid w:val="00161624"/>
    <w:rsid w:val="00162016"/>
    <w:rsid w:val="001629D5"/>
    <w:rsid w:val="001635F5"/>
    <w:rsid w:val="00165395"/>
    <w:rsid w:val="001655CC"/>
    <w:rsid w:val="00166110"/>
    <w:rsid w:val="00167A6D"/>
    <w:rsid w:val="00170094"/>
    <w:rsid w:val="00170F64"/>
    <w:rsid w:val="00173405"/>
    <w:rsid w:val="00176939"/>
    <w:rsid w:val="001809FD"/>
    <w:rsid w:val="001825B1"/>
    <w:rsid w:val="001847A0"/>
    <w:rsid w:val="00187BC4"/>
    <w:rsid w:val="0019026B"/>
    <w:rsid w:val="0019049C"/>
    <w:rsid w:val="00190BEC"/>
    <w:rsid w:val="00193B1B"/>
    <w:rsid w:val="001940C9"/>
    <w:rsid w:val="001945AC"/>
    <w:rsid w:val="00195156"/>
    <w:rsid w:val="0019620A"/>
    <w:rsid w:val="0019748F"/>
    <w:rsid w:val="0019777F"/>
    <w:rsid w:val="001A1E89"/>
    <w:rsid w:val="001A2713"/>
    <w:rsid w:val="001A2FFE"/>
    <w:rsid w:val="001A613F"/>
    <w:rsid w:val="001A7636"/>
    <w:rsid w:val="001B0B9E"/>
    <w:rsid w:val="001B2855"/>
    <w:rsid w:val="001B369F"/>
    <w:rsid w:val="001B3948"/>
    <w:rsid w:val="001B3B33"/>
    <w:rsid w:val="001B3B4E"/>
    <w:rsid w:val="001B3D99"/>
    <w:rsid w:val="001B4BB8"/>
    <w:rsid w:val="001C06B9"/>
    <w:rsid w:val="001C07F5"/>
    <w:rsid w:val="001C0891"/>
    <w:rsid w:val="001C14C5"/>
    <w:rsid w:val="001C1727"/>
    <w:rsid w:val="001C1E3D"/>
    <w:rsid w:val="001C278C"/>
    <w:rsid w:val="001C293C"/>
    <w:rsid w:val="001C2DF8"/>
    <w:rsid w:val="001D1065"/>
    <w:rsid w:val="001D1877"/>
    <w:rsid w:val="001D30F9"/>
    <w:rsid w:val="001D7255"/>
    <w:rsid w:val="001E002F"/>
    <w:rsid w:val="001E01FE"/>
    <w:rsid w:val="001E2A09"/>
    <w:rsid w:val="001E3777"/>
    <w:rsid w:val="001E4547"/>
    <w:rsid w:val="001E46CA"/>
    <w:rsid w:val="001E50AA"/>
    <w:rsid w:val="001E6536"/>
    <w:rsid w:val="001E661A"/>
    <w:rsid w:val="001E78AF"/>
    <w:rsid w:val="001F03F8"/>
    <w:rsid w:val="001F17DD"/>
    <w:rsid w:val="001F26C9"/>
    <w:rsid w:val="001F4E02"/>
    <w:rsid w:val="001F556F"/>
    <w:rsid w:val="001F6B6D"/>
    <w:rsid w:val="001F716A"/>
    <w:rsid w:val="001F72ED"/>
    <w:rsid w:val="001F7D99"/>
    <w:rsid w:val="00202B3D"/>
    <w:rsid w:val="00202FE0"/>
    <w:rsid w:val="00203809"/>
    <w:rsid w:val="00203C7B"/>
    <w:rsid w:val="00203E3F"/>
    <w:rsid w:val="00204224"/>
    <w:rsid w:val="002062D0"/>
    <w:rsid w:val="002067AD"/>
    <w:rsid w:val="00206D80"/>
    <w:rsid w:val="00211896"/>
    <w:rsid w:val="00213E8C"/>
    <w:rsid w:val="00214788"/>
    <w:rsid w:val="0021609B"/>
    <w:rsid w:val="0021660E"/>
    <w:rsid w:val="00216BFA"/>
    <w:rsid w:val="00222002"/>
    <w:rsid w:val="002221D8"/>
    <w:rsid w:val="002222D3"/>
    <w:rsid w:val="00223502"/>
    <w:rsid w:val="0022377A"/>
    <w:rsid w:val="00224A8B"/>
    <w:rsid w:val="002261E5"/>
    <w:rsid w:val="002273CC"/>
    <w:rsid w:val="00227543"/>
    <w:rsid w:val="002276ED"/>
    <w:rsid w:val="00231A37"/>
    <w:rsid w:val="002327E1"/>
    <w:rsid w:val="00232B1D"/>
    <w:rsid w:val="0023374D"/>
    <w:rsid w:val="00233AE5"/>
    <w:rsid w:val="0023470F"/>
    <w:rsid w:val="00234DC3"/>
    <w:rsid w:val="00235DDC"/>
    <w:rsid w:val="0023681F"/>
    <w:rsid w:val="0023705B"/>
    <w:rsid w:val="00240C93"/>
    <w:rsid w:val="00240E44"/>
    <w:rsid w:val="00241717"/>
    <w:rsid w:val="00241AAE"/>
    <w:rsid w:val="0024294F"/>
    <w:rsid w:val="00243C89"/>
    <w:rsid w:val="00243F85"/>
    <w:rsid w:val="00244501"/>
    <w:rsid w:val="00244632"/>
    <w:rsid w:val="002449BA"/>
    <w:rsid w:val="0024584D"/>
    <w:rsid w:val="00247720"/>
    <w:rsid w:val="00250901"/>
    <w:rsid w:val="00250B1C"/>
    <w:rsid w:val="00251FE1"/>
    <w:rsid w:val="00253DBA"/>
    <w:rsid w:val="00256212"/>
    <w:rsid w:val="00256D7E"/>
    <w:rsid w:val="00257D9E"/>
    <w:rsid w:val="002630A3"/>
    <w:rsid w:val="002630E5"/>
    <w:rsid w:val="00263D7A"/>
    <w:rsid w:val="0026521E"/>
    <w:rsid w:val="00265C37"/>
    <w:rsid w:val="0027064D"/>
    <w:rsid w:val="00271039"/>
    <w:rsid w:val="00272870"/>
    <w:rsid w:val="00275279"/>
    <w:rsid w:val="00275612"/>
    <w:rsid w:val="00275BB9"/>
    <w:rsid w:val="00276BA5"/>
    <w:rsid w:val="002802C0"/>
    <w:rsid w:val="002803B0"/>
    <w:rsid w:val="00280EEE"/>
    <w:rsid w:val="00282D76"/>
    <w:rsid w:val="0028389C"/>
    <w:rsid w:val="00284FE2"/>
    <w:rsid w:val="002853A9"/>
    <w:rsid w:val="002854B5"/>
    <w:rsid w:val="00290883"/>
    <w:rsid w:val="002912AF"/>
    <w:rsid w:val="002927BC"/>
    <w:rsid w:val="0029295B"/>
    <w:rsid w:val="00292D5D"/>
    <w:rsid w:val="00293510"/>
    <w:rsid w:val="002935B0"/>
    <w:rsid w:val="002945CC"/>
    <w:rsid w:val="00295F17"/>
    <w:rsid w:val="00296D4D"/>
    <w:rsid w:val="002973CD"/>
    <w:rsid w:val="00297E08"/>
    <w:rsid w:val="002A00CE"/>
    <w:rsid w:val="002A33FA"/>
    <w:rsid w:val="002A4C61"/>
    <w:rsid w:val="002A5C2E"/>
    <w:rsid w:val="002A711F"/>
    <w:rsid w:val="002B0083"/>
    <w:rsid w:val="002B3E46"/>
    <w:rsid w:val="002B4C46"/>
    <w:rsid w:val="002B4D1B"/>
    <w:rsid w:val="002B5873"/>
    <w:rsid w:val="002C064C"/>
    <w:rsid w:val="002C13BF"/>
    <w:rsid w:val="002C1A37"/>
    <w:rsid w:val="002C398B"/>
    <w:rsid w:val="002C4CDE"/>
    <w:rsid w:val="002C789B"/>
    <w:rsid w:val="002D01A8"/>
    <w:rsid w:val="002D01BB"/>
    <w:rsid w:val="002D07AD"/>
    <w:rsid w:val="002D55D0"/>
    <w:rsid w:val="002D5780"/>
    <w:rsid w:val="002E1653"/>
    <w:rsid w:val="002E2E38"/>
    <w:rsid w:val="002E2FD8"/>
    <w:rsid w:val="002E3BFD"/>
    <w:rsid w:val="002E40A5"/>
    <w:rsid w:val="002E44D7"/>
    <w:rsid w:val="002F0568"/>
    <w:rsid w:val="002F0ED2"/>
    <w:rsid w:val="002F3826"/>
    <w:rsid w:val="002F5371"/>
    <w:rsid w:val="002F566F"/>
    <w:rsid w:val="002F5733"/>
    <w:rsid w:val="002F5DEC"/>
    <w:rsid w:val="002F7959"/>
    <w:rsid w:val="00300543"/>
    <w:rsid w:val="00301738"/>
    <w:rsid w:val="00303669"/>
    <w:rsid w:val="00304AE2"/>
    <w:rsid w:val="00310C1A"/>
    <w:rsid w:val="00311374"/>
    <w:rsid w:val="0031233C"/>
    <w:rsid w:val="0031441D"/>
    <w:rsid w:val="0031542D"/>
    <w:rsid w:val="003158B3"/>
    <w:rsid w:val="00315939"/>
    <w:rsid w:val="00315B03"/>
    <w:rsid w:val="00316D4E"/>
    <w:rsid w:val="00317306"/>
    <w:rsid w:val="003201FF"/>
    <w:rsid w:val="003211EE"/>
    <w:rsid w:val="00321ACA"/>
    <w:rsid w:val="00321C3A"/>
    <w:rsid w:val="00321F9C"/>
    <w:rsid w:val="00322280"/>
    <w:rsid w:val="00325C52"/>
    <w:rsid w:val="00325FA4"/>
    <w:rsid w:val="00331F24"/>
    <w:rsid w:val="003336CB"/>
    <w:rsid w:val="0033454E"/>
    <w:rsid w:val="00335940"/>
    <w:rsid w:val="00336654"/>
    <w:rsid w:val="003366BE"/>
    <w:rsid w:val="0034025C"/>
    <w:rsid w:val="00345BEB"/>
    <w:rsid w:val="00347E92"/>
    <w:rsid w:val="0035045A"/>
    <w:rsid w:val="0035137A"/>
    <w:rsid w:val="003514EF"/>
    <w:rsid w:val="00353682"/>
    <w:rsid w:val="003558F7"/>
    <w:rsid w:val="00356B99"/>
    <w:rsid w:val="00357CA2"/>
    <w:rsid w:val="00360508"/>
    <w:rsid w:val="00361714"/>
    <w:rsid w:val="00361A1F"/>
    <w:rsid w:val="00363FE4"/>
    <w:rsid w:val="00364CF7"/>
    <w:rsid w:val="00365BCC"/>
    <w:rsid w:val="00365D3F"/>
    <w:rsid w:val="00367683"/>
    <w:rsid w:val="00367DCB"/>
    <w:rsid w:val="00371E70"/>
    <w:rsid w:val="00372EF7"/>
    <w:rsid w:val="00373134"/>
    <w:rsid w:val="003733D5"/>
    <w:rsid w:val="003734A6"/>
    <w:rsid w:val="00374AC2"/>
    <w:rsid w:val="00375859"/>
    <w:rsid w:val="00375ED1"/>
    <w:rsid w:val="00376FEF"/>
    <w:rsid w:val="00377165"/>
    <w:rsid w:val="0037780E"/>
    <w:rsid w:val="003801FA"/>
    <w:rsid w:val="0038423F"/>
    <w:rsid w:val="00384DDE"/>
    <w:rsid w:val="003863E2"/>
    <w:rsid w:val="00392F44"/>
    <w:rsid w:val="003935BA"/>
    <w:rsid w:val="00393EE0"/>
    <w:rsid w:val="00394BC5"/>
    <w:rsid w:val="0039530D"/>
    <w:rsid w:val="00395DBE"/>
    <w:rsid w:val="00395F27"/>
    <w:rsid w:val="00395FE2"/>
    <w:rsid w:val="003A02C1"/>
    <w:rsid w:val="003A56F6"/>
    <w:rsid w:val="003B0C8C"/>
    <w:rsid w:val="003B25DA"/>
    <w:rsid w:val="003B3928"/>
    <w:rsid w:val="003B3B47"/>
    <w:rsid w:val="003B4E4D"/>
    <w:rsid w:val="003B525F"/>
    <w:rsid w:val="003B5DAC"/>
    <w:rsid w:val="003C0CAE"/>
    <w:rsid w:val="003C11EA"/>
    <w:rsid w:val="003C13BA"/>
    <w:rsid w:val="003C2016"/>
    <w:rsid w:val="003C38B2"/>
    <w:rsid w:val="003C4410"/>
    <w:rsid w:val="003C4F38"/>
    <w:rsid w:val="003C5273"/>
    <w:rsid w:val="003C7E2E"/>
    <w:rsid w:val="003D06AD"/>
    <w:rsid w:val="003D17E8"/>
    <w:rsid w:val="003D1FC0"/>
    <w:rsid w:val="003D2397"/>
    <w:rsid w:val="003D2AC9"/>
    <w:rsid w:val="003D6D8C"/>
    <w:rsid w:val="003D7FC6"/>
    <w:rsid w:val="003E16E5"/>
    <w:rsid w:val="003E2FC4"/>
    <w:rsid w:val="003E5B34"/>
    <w:rsid w:val="003E69B0"/>
    <w:rsid w:val="003E6BF6"/>
    <w:rsid w:val="003E6F90"/>
    <w:rsid w:val="003F19C6"/>
    <w:rsid w:val="003F54D6"/>
    <w:rsid w:val="003F665A"/>
    <w:rsid w:val="003F74B8"/>
    <w:rsid w:val="003F7B31"/>
    <w:rsid w:val="003F7CA9"/>
    <w:rsid w:val="00400616"/>
    <w:rsid w:val="00401228"/>
    <w:rsid w:val="00402813"/>
    <w:rsid w:val="00403479"/>
    <w:rsid w:val="004038F8"/>
    <w:rsid w:val="004045D1"/>
    <w:rsid w:val="004061AF"/>
    <w:rsid w:val="00406359"/>
    <w:rsid w:val="0040638C"/>
    <w:rsid w:val="00406529"/>
    <w:rsid w:val="00406B5D"/>
    <w:rsid w:val="00410591"/>
    <w:rsid w:val="0041284C"/>
    <w:rsid w:val="0041488A"/>
    <w:rsid w:val="00414D11"/>
    <w:rsid w:val="00416D84"/>
    <w:rsid w:val="004203E8"/>
    <w:rsid w:val="00421ACC"/>
    <w:rsid w:val="00423379"/>
    <w:rsid w:val="004236AC"/>
    <w:rsid w:val="00423B53"/>
    <w:rsid w:val="004243F5"/>
    <w:rsid w:val="00426F4F"/>
    <w:rsid w:val="004273C4"/>
    <w:rsid w:val="00427E20"/>
    <w:rsid w:val="00434201"/>
    <w:rsid w:val="00434575"/>
    <w:rsid w:val="00434717"/>
    <w:rsid w:val="00436579"/>
    <w:rsid w:val="004377F8"/>
    <w:rsid w:val="00437859"/>
    <w:rsid w:val="004416B9"/>
    <w:rsid w:val="00443B7D"/>
    <w:rsid w:val="004453D5"/>
    <w:rsid w:val="00445B97"/>
    <w:rsid w:val="004478AE"/>
    <w:rsid w:val="004515AC"/>
    <w:rsid w:val="00453106"/>
    <w:rsid w:val="004536DF"/>
    <w:rsid w:val="00453D4D"/>
    <w:rsid w:val="00453EF8"/>
    <w:rsid w:val="0045773E"/>
    <w:rsid w:val="00460511"/>
    <w:rsid w:val="0046062B"/>
    <w:rsid w:val="00463D80"/>
    <w:rsid w:val="00466BB8"/>
    <w:rsid w:val="00467E0B"/>
    <w:rsid w:val="00470DE6"/>
    <w:rsid w:val="00473A89"/>
    <w:rsid w:val="0047772C"/>
    <w:rsid w:val="00481264"/>
    <w:rsid w:val="004847FF"/>
    <w:rsid w:val="00485468"/>
    <w:rsid w:val="00485E57"/>
    <w:rsid w:val="0049038D"/>
    <w:rsid w:val="0049076C"/>
    <w:rsid w:val="004913D6"/>
    <w:rsid w:val="004926BF"/>
    <w:rsid w:val="00493035"/>
    <w:rsid w:val="004938D0"/>
    <w:rsid w:val="00494DF4"/>
    <w:rsid w:val="00496D5C"/>
    <w:rsid w:val="004A2098"/>
    <w:rsid w:val="004A21B3"/>
    <w:rsid w:val="004A3318"/>
    <w:rsid w:val="004A3ACD"/>
    <w:rsid w:val="004A3D19"/>
    <w:rsid w:val="004A3E1F"/>
    <w:rsid w:val="004A3F60"/>
    <w:rsid w:val="004A4BF6"/>
    <w:rsid w:val="004A4D60"/>
    <w:rsid w:val="004A653C"/>
    <w:rsid w:val="004B095F"/>
    <w:rsid w:val="004B1878"/>
    <w:rsid w:val="004B1DFA"/>
    <w:rsid w:val="004B215F"/>
    <w:rsid w:val="004B245F"/>
    <w:rsid w:val="004B2902"/>
    <w:rsid w:val="004B40AD"/>
    <w:rsid w:val="004B432C"/>
    <w:rsid w:val="004B4466"/>
    <w:rsid w:val="004B58D6"/>
    <w:rsid w:val="004B6157"/>
    <w:rsid w:val="004B6ADB"/>
    <w:rsid w:val="004B78F6"/>
    <w:rsid w:val="004C3A82"/>
    <w:rsid w:val="004C42CB"/>
    <w:rsid w:val="004C5135"/>
    <w:rsid w:val="004C5B47"/>
    <w:rsid w:val="004C5F62"/>
    <w:rsid w:val="004D04CC"/>
    <w:rsid w:val="004D0615"/>
    <w:rsid w:val="004D36D8"/>
    <w:rsid w:val="004D396D"/>
    <w:rsid w:val="004D3998"/>
    <w:rsid w:val="004D3E1E"/>
    <w:rsid w:val="004D5F8C"/>
    <w:rsid w:val="004D69D1"/>
    <w:rsid w:val="004D69DA"/>
    <w:rsid w:val="004D70BD"/>
    <w:rsid w:val="004D75D1"/>
    <w:rsid w:val="004E09F7"/>
    <w:rsid w:val="004E20BC"/>
    <w:rsid w:val="004E2E67"/>
    <w:rsid w:val="004E4120"/>
    <w:rsid w:val="004E498B"/>
    <w:rsid w:val="004E4EEE"/>
    <w:rsid w:val="004E51AD"/>
    <w:rsid w:val="004E7611"/>
    <w:rsid w:val="004F0B3D"/>
    <w:rsid w:val="004F23E4"/>
    <w:rsid w:val="004F4137"/>
    <w:rsid w:val="004F413F"/>
    <w:rsid w:val="004F4F28"/>
    <w:rsid w:val="004F627F"/>
    <w:rsid w:val="004F6B3F"/>
    <w:rsid w:val="004F6F2D"/>
    <w:rsid w:val="00500D75"/>
    <w:rsid w:val="00501B77"/>
    <w:rsid w:val="00502ACD"/>
    <w:rsid w:val="0050507A"/>
    <w:rsid w:val="00505F55"/>
    <w:rsid w:val="005064D0"/>
    <w:rsid w:val="00506C72"/>
    <w:rsid w:val="005072CC"/>
    <w:rsid w:val="00507621"/>
    <w:rsid w:val="00510472"/>
    <w:rsid w:val="00510D4C"/>
    <w:rsid w:val="00510F80"/>
    <w:rsid w:val="005118E3"/>
    <w:rsid w:val="005129F2"/>
    <w:rsid w:val="005134EB"/>
    <w:rsid w:val="00514218"/>
    <w:rsid w:val="00514687"/>
    <w:rsid w:val="00514ABE"/>
    <w:rsid w:val="005163FD"/>
    <w:rsid w:val="00516E1E"/>
    <w:rsid w:val="00517AC2"/>
    <w:rsid w:val="00517C20"/>
    <w:rsid w:val="00520701"/>
    <w:rsid w:val="00521A60"/>
    <w:rsid w:val="00521A91"/>
    <w:rsid w:val="005246F8"/>
    <w:rsid w:val="00526350"/>
    <w:rsid w:val="00530F49"/>
    <w:rsid w:val="005327B9"/>
    <w:rsid w:val="00532894"/>
    <w:rsid w:val="005343C1"/>
    <w:rsid w:val="005351E7"/>
    <w:rsid w:val="00535264"/>
    <w:rsid w:val="00536A73"/>
    <w:rsid w:val="00541510"/>
    <w:rsid w:val="005418ED"/>
    <w:rsid w:val="00544340"/>
    <w:rsid w:val="00552F41"/>
    <w:rsid w:val="00553C1C"/>
    <w:rsid w:val="00555961"/>
    <w:rsid w:val="0055636A"/>
    <w:rsid w:val="005573A5"/>
    <w:rsid w:val="005614CB"/>
    <w:rsid w:val="0056746C"/>
    <w:rsid w:val="00571552"/>
    <w:rsid w:val="00573044"/>
    <w:rsid w:val="00573169"/>
    <w:rsid w:val="00574F1C"/>
    <w:rsid w:val="005770DC"/>
    <w:rsid w:val="0058152F"/>
    <w:rsid w:val="00581659"/>
    <w:rsid w:val="0058293A"/>
    <w:rsid w:val="0058350F"/>
    <w:rsid w:val="00583532"/>
    <w:rsid w:val="0058475F"/>
    <w:rsid w:val="00584FA8"/>
    <w:rsid w:val="00585152"/>
    <w:rsid w:val="005904DE"/>
    <w:rsid w:val="00590844"/>
    <w:rsid w:val="00591EE9"/>
    <w:rsid w:val="00592636"/>
    <w:rsid w:val="00593020"/>
    <w:rsid w:val="005940F4"/>
    <w:rsid w:val="0059788C"/>
    <w:rsid w:val="00597DC3"/>
    <w:rsid w:val="005A12FD"/>
    <w:rsid w:val="005A4303"/>
    <w:rsid w:val="005A5FF1"/>
    <w:rsid w:val="005A769D"/>
    <w:rsid w:val="005A7DB2"/>
    <w:rsid w:val="005A7EB1"/>
    <w:rsid w:val="005B0247"/>
    <w:rsid w:val="005B41E3"/>
    <w:rsid w:val="005B4EDE"/>
    <w:rsid w:val="005B62C6"/>
    <w:rsid w:val="005B7498"/>
    <w:rsid w:val="005C1A52"/>
    <w:rsid w:val="005C26EF"/>
    <w:rsid w:val="005C279B"/>
    <w:rsid w:val="005C2FB8"/>
    <w:rsid w:val="005C4303"/>
    <w:rsid w:val="005C4CC1"/>
    <w:rsid w:val="005C515E"/>
    <w:rsid w:val="005D00CE"/>
    <w:rsid w:val="005D1A45"/>
    <w:rsid w:val="005D3470"/>
    <w:rsid w:val="005D64F6"/>
    <w:rsid w:val="005D659F"/>
    <w:rsid w:val="005E1222"/>
    <w:rsid w:val="005E2628"/>
    <w:rsid w:val="005E473E"/>
    <w:rsid w:val="005E6120"/>
    <w:rsid w:val="005E7101"/>
    <w:rsid w:val="005E7F43"/>
    <w:rsid w:val="005F092D"/>
    <w:rsid w:val="005F1434"/>
    <w:rsid w:val="005F2F98"/>
    <w:rsid w:val="005F3D3F"/>
    <w:rsid w:val="005F5F54"/>
    <w:rsid w:val="005F7DAB"/>
    <w:rsid w:val="006010D3"/>
    <w:rsid w:val="00602FC2"/>
    <w:rsid w:val="006031A3"/>
    <w:rsid w:val="006051B8"/>
    <w:rsid w:val="00606DD1"/>
    <w:rsid w:val="006105D4"/>
    <w:rsid w:val="006107F8"/>
    <w:rsid w:val="00610EFE"/>
    <w:rsid w:val="00612F5E"/>
    <w:rsid w:val="00613220"/>
    <w:rsid w:val="00614391"/>
    <w:rsid w:val="006151B1"/>
    <w:rsid w:val="006174BA"/>
    <w:rsid w:val="0061767A"/>
    <w:rsid w:val="00617894"/>
    <w:rsid w:val="006219EA"/>
    <w:rsid w:val="00622F53"/>
    <w:rsid w:val="006239C8"/>
    <w:rsid w:val="00625724"/>
    <w:rsid w:val="0062637D"/>
    <w:rsid w:val="00627B28"/>
    <w:rsid w:val="0063004A"/>
    <w:rsid w:val="00631249"/>
    <w:rsid w:val="00632963"/>
    <w:rsid w:val="00632DBC"/>
    <w:rsid w:val="0063322B"/>
    <w:rsid w:val="006376AB"/>
    <w:rsid w:val="00637DAB"/>
    <w:rsid w:val="00640410"/>
    <w:rsid w:val="00640575"/>
    <w:rsid w:val="00641FF1"/>
    <w:rsid w:val="00644FEC"/>
    <w:rsid w:val="006460D0"/>
    <w:rsid w:val="006467A9"/>
    <w:rsid w:val="00646A0B"/>
    <w:rsid w:val="00647FCE"/>
    <w:rsid w:val="0065087B"/>
    <w:rsid w:val="0065125E"/>
    <w:rsid w:val="00651BB8"/>
    <w:rsid w:val="00651DFE"/>
    <w:rsid w:val="00653462"/>
    <w:rsid w:val="00656456"/>
    <w:rsid w:val="00656963"/>
    <w:rsid w:val="006574A6"/>
    <w:rsid w:val="00657F41"/>
    <w:rsid w:val="00660AE9"/>
    <w:rsid w:val="00660B84"/>
    <w:rsid w:val="00660CB6"/>
    <w:rsid w:val="00660D13"/>
    <w:rsid w:val="00661543"/>
    <w:rsid w:val="006636DD"/>
    <w:rsid w:val="00663AF6"/>
    <w:rsid w:val="006662B4"/>
    <w:rsid w:val="00670092"/>
    <w:rsid w:val="00670751"/>
    <w:rsid w:val="0067151B"/>
    <w:rsid w:val="0067170A"/>
    <w:rsid w:val="00672875"/>
    <w:rsid w:val="00673F6B"/>
    <w:rsid w:val="006751D2"/>
    <w:rsid w:val="006770A2"/>
    <w:rsid w:val="0067744D"/>
    <w:rsid w:val="00677A68"/>
    <w:rsid w:val="00681138"/>
    <w:rsid w:val="00682AEF"/>
    <w:rsid w:val="006844B7"/>
    <w:rsid w:val="00684BC6"/>
    <w:rsid w:val="00684C32"/>
    <w:rsid w:val="006864FE"/>
    <w:rsid w:val="00686A14"/>
    <w:rsid w:val="00686CEA"/>
    <w:rsid w:val="006907A6"/>
    <w:rsid w:val="00693A21"/>
    <w:rsid w:val="00693EAF"/>
    <w:rsid w:val="006941FA"/>
    <w:rsid w:val="00694AB6"/>
    <w:rsid w:val="00695A87"/>
    <w:rsid w:val="00696561"/>
    <w:rsid w:val="006A05F6"/>
    <w:rsid w:val="006A1CE2"/>
    <w:rsid w:val="006A2990"/>
    <w:rsid w:val="006A2E91"/>
    <w:rsid w:val="006A3A23"/>
    <w:rsid w:val="006A47D9"/>
    <w:rsid w:val="006A4E10"/>
    <w:rsid w:val="006A5A12"/>
    <w:rsid w:val="006A5E9D"/>
    <w:rsid w:val="006A6919"/>
    <w:rsid w:val="006A6B23"/>
    <w:rsid w:val="006B0B9A"/>
    <w:rsid w:val="006B1EA6"/>
    <w:rsid w:val="006B62D4"/>
    <w:rsid w:val="006B6F62"/>
    <w:rsid w:val="006B78E4"/>
    <w:rsid w:val="006C06CA"/>
    <w:rsid w:val="006C18CE"/>
    <w:rsid w:val="006C20EF"/>
    <w:rsid w:val="006C381F"/>
    <w:rsid w:val="006C4E9E"/>
    <w:rsid w:val="006D0B87"/>
    <w:rsid w:val="006D0E1C"/>
    <w:rsid w:val="006D1BED"/>
    <w:rsid w:val="006D2877"/>
    <w:rsid w:val="006D3323"/>
    <w:rsid w:val="006D4CF5"/>
    <w:rsid w:val="006D6858"/>
    <w:rsid w:val="006D6FFC"/>
    <w:rsid w:val="006D79A5"/>
    <w:rsid w:val="006E0811"/>
    <w:rsid w:val="006E0A7A"/>
    <w:rsid w:val="006E2019"/>
    <w:rsid w:val="006E3CEC"/>
    <w:rsid w:val="006E4C99"/>
    <w:rsid w:val="006E5AD3"/>
    <w:rsid w:val="006E5C07"/>
    <w:rsid w:val="006E7513"/>
    <w:rsid w:val="006E7CDD"/>
    <w:rsid w:val="006E7E91"/>
    <w:rsid w:val="006F096B"/>
    <w:rsid w:val="006F1905"/>
    <w:rsid w:val="006F27AC"/>
    <w:rsid w:val="006F2ABB"/>
    <w:rsid w:val="006F3B9C"/>
    <w:rsid w:val="006F4248"/>
    <w:rsid w:val="006F5772"/>
    <w:rsid w:val="006F7473"/>
    <w:rsid w:val="006F7DF0"/>
    <w:rsid w:val="00701004"/>
    <w:rsid w:val="00701380"/>
    <w:rsid w:val="00701A2D"/>
    <w:rsid w:val="007028ED"/>
    <w:rsid w:val="00710309"/>
    <w:rsid w:val="007122DC"/>
    <w:rsid w:val="00712E27"/>
    <w:rsid w:val="00715A91"/>
    <w:rsid w:val="00715F6A"/>
    <w:rsid w:val="007166F1"/>
    <w:rsid w:val="00717984"/>
    <w:rsid w:val="00717A9F"/>
    <w:rsid w:val="0072079F"/>
    <w:rsid w:val="00720C47"/>
    <w:rsid w:val="0072127E"/>
    <w:rsid w:val="00721446"/>
    <w:rsid w:val="00721808"/>
    <w:rsid w:val="00723839"/>
    <w:rsid w:val="00723F37"/>
    <w:rsid w:val="0072400D"/>
    <w:rsid w:val="007251B1"/>
    <w:rsid w:val="00726815"/>
    <w:rsid w:val="007306B7"/>
    <w:rsid w:val="007308D5"/>
    <w:rsid w:val="00730D79"/>
    <w:rsid w:val="00731D0B"/>
    <w:rsid w:val="007352D3"/>
    <w:rsid w:val="00736F86"/>
    <w:rsid w:val="007378F0"/>
    <w:rsid w:val="0074062C"/>
    <w:rsid w:val="007408B6"/>
    <w:rsid w:val="007432C7"/>
    <w:rsid w:val="00743ED4"/>
    <w:rsid w:val="00745B9E"/>
    <w:rsid w:val="00747537"/>
    <w:rsid w:val="00750539"/>
    <w:rsid w:val="007514D5"/>
    <w:rsid w:val="00751B0D"/>
    <w:rsid w:val="00752816"/>
    <w:rsid w:val="00753105"/>
    <w:rsid w:val="00754CE3"/>
    <w:rsid w:val="007554C2"/>
    <w:rsid w:val="007572AA"/>
    <w:rsid w:val="00760A63"/>
    <w:rsid w:val="0076247F"/>
    <w:rsid w:val="00764F1D"/>
    <w:rsid w:val="007658CB"/>
    <w:rsid w:val="00770257"/>
    <w:rsid w:val="00774B69"/>
    <w:rsid w:val="0077571D"/>
    <w:rsid w:val="0078055F"/>
    <w:rsid w:val="00780F7D"/>
    <w:rsid w:val="0078131E"/>
    <w:rsid w:val="0078215B"/>
    <w:rsid w:val="0078231B"/>
    <w:rsid w:val="00782F28"/>
    <w:rsid w:val="00783424"/>
    <w:rsid w:val="00783B42"/>
    <w:rsid w:val="007841B8"/>
    <w:rsid w:val="00784E98"/>
    <w:rsid w:val="00784EE3"/>
    <w:rsid w:val="00785472"/>
    <w:rsid w:val="00785FFE"/>
    <w:rsid w:val="007879BD"/>
    <w:rsid w:val="007907AB"/>
    <w:rsid w:val="00792D64"/>
    <w:rsid w:val="00793C87"/>
    <w:rsid w:val="00795854"/>
    <w:rsid w:val="0079585D"/>
    <w:rsid w:val="007959BF"/>
    <w:rsid w:val="00797766"/>
    <w:rsid w:val="007A03B2"/>
    <w:rsid w:val="007A12FE"/>
    <w:rsid w:val="007A24E9"/>
    <w:rsid w:val="007A3547"/>
    <w:rsid w:val="007A373D"/>
    <w:rsid w:val="007A3870"/>
    <w:rsid w:val="007A4225"/>
    <w:rsid w:val="007A571B"/>
    <w:rsid w:val="007A6A9F"/>
    <w:rsid w:val="007A6B85"/>
    <w:rsid w:val="007A7931"/>
    <w:rsid w:val="007B0093"/>
    <w:rsid w:val="007B11D6"/>
    <w:rsid w:val="007B32AB"/>
    <w:rsid w:val="007B3853"/>
    <w:rsid w:val="007B3DE0"/>
    <w:rsid w:val="007B4CC3"/>
    <w:rsid w:val="007B5989"/>
    <w:rsid w:val="007B79AF"/>
    <w:rsid w:val="007C0FF0"/>
    <w:rsid w:val="007C15EE"/>
    <w:rsid w:val="007C1625"/>
    <w:rsid w:val="007C1CF5"/>
    <w:rsid w:val="007C2364"/>
    <w:rsid w:val="007C69FB"/>
    <w:rsid w:val="007D1CC6"/>
    <w:rsid w:val="007D3113"/>
    <w:rsid w:val="007D3298"/>
    <w:rsid w:val="007D525F"/>
    <w:rsid w:val="007D65A4"/>
    <w:rsid w:val="007D72B5"/>
    <w:rsid w:val="007D7C1A"/>
    <w:rsid w:val="007D7D11"/>
    <w:rsid w:val="007D7F27"/>
    <w:rsid w:val="007E0179"/>
    <w:rsid w:val="007E199E"/>
    <w:rsid w:val="007E3BCE"/>
    <w:rsid w:val="007E3C63"/>
    <w:rsid w:val="007E44DF"/>
    <w:rsid w:val="007E4693"/>
    <w:rsid w:val="007E4DF5"/>
    <w:rsid w:val="007E6B18"/>
    <w:rsid w:val="007E6DA4"/>
    <w:rsid w:val="007E7360"/>
    <w:rsid w:val="007E73A8"/>
    <w:rsid w:val="007F3A18"/>
    <w:rsid w:val="007F5286"/>
    <w:rsid w:val="00800A1D"/>
    <w:rsid w:val="00800EE4"/>
    <w:rsid w:val="008010BC"/>
    <w:rsid w:val="00801AF1"/>
    <w:rsid w:val="00802390"/>
    <w:rsid w:val="008033BA"/>
    <w:rsid w:val="008043BA"/>
    <w:rsid w:val="0080751B"/>
    <w:rsid w:val="0081102F"/>
    <w:rsid w:val="008144D3"/>
    <w:rsid w:val="008155F5"/>
    <w:rsid w:val="0081688A"/>
    <w:rsid w:val="00821D7C"/>
    <w:rsid w:val="00822154"/>
    <w:rsid w:val="008239D1"/>
    <w:rsid w:val="0082479F"/>
    <w:rsid w:val="00824A2A"/>
    <w:rsid w:val="008258F2"/>
    <w:rsid w:val="00826884"/>
    <w:rsid w:val="00826E64"/>
    <w:rsid w:val="008277F9"/>
    <w:rsid w:val="00827F10"/>
    <w:rsid w:val="0083128B"/>
    <w:rsid w:val="00831D74"/>
    <w:rsid w:val="00832807"/>
    <w:rsid w:val="00832964"/>
    <w:rsid w:val="0083323F"/>
    <w:rsid w:val="0083352C"/>
    <w:rsid w:val="00834E23"/>
    <w:rsid w:val="00835664"/>
    <w:rsid w:val="00836ABA"/>
    <w:rsid w:val="008427BB"/>
    <w:rsid w:val="00843912"/>
    <w:rsid w:val="00844B69"/>
    <w:rsid w:val="00844EEC"/>
    <w:rsid w:val="00846D6C"/>
    <w:rsid w:val="008470DB"/>
    <w:rsid w:val="008478E5"/>
    <w:rsid w:val="00850119"/>
    <w:rsid w:val="0085048A"/>
    <w:rsid w:val="00851C0F"/>
    <w:rsid w:val="00852928"/>
    <w:rsid w:val="00852990"/>
    <w:rsid w:val="00855DB8"/>
    <w:rsid w:val="00856B52"/>
    <w:rsid w:val="00856FD5"/>
    <w:rsid w:val="00857142"/>
    <w:rsid w:val="0085736C"/>
    <w:rsid w:val="00857773"/>
    <w:rsid w:val="00857B2B"/>
    <w:rsid w:val="00860AE2"/>
    <w:rsid w:val="00862F0F"/>
    <w:rsid w:val="0086339F"/>
    <w:rsid w:val="00863BE9"/>
    <w:rsid w:val="00863F05"/>
    <w:rsid w:val="00864091"/>
    <w:rsid w:val="0086464B"/>
    <w:rsid w:val="00865787"/>
    <w:rsid w:val="00870859"/>
    <w:rsid w:val="00871AE7"/>
    <w:rsid w:val="00873A35"/>
    <w:rsid w:val="00873EA9"/>
    <w:rsid w:val="008772F6"/>
    <w:rsid w:val="00880CAF"/>
    <w:rsid w:val="00881A6A"/>
    <w:rsid w:val="00881C1D"/>
    <w:rsid w:val="00882048"/>
    <w:rsid w:val="008820EF"/>
    <w:rsid w:val="00882515"/>
    <w:rsid w:val="008825E6"/>
    <w:rsid w:val="00886C57"/>
    <w:rsid w:val="008870BD"/>
    <w:rsid w:val="00890808"/>
    <w:rsid w:val="008925CF"/>
    <w:rsid w:val="00892AE4"/>
    <w:rsid w:val="00892CEC"/>
    <w:rsid w:val="00893275"/>
    <w:rsid w:val="008947CE"/>
    <w:rsid w:val="0089575A"/>
    <w:rsid w:val="00895D81"/>
    <w:rsid w:val="008971E6"/>
    <w:rsid w:val="0089756C"/>
    <w:rsid w:val="008A0806"/>
    <w:rsid w:val="008A0A77"/>
    <w:rsid w:val="008A0E2D"/>
    <w:rsid w:val="008A18B3"/>
    <w:rsid w:val="008A2610"/>
    <w:rsid w:val="008A31C5"/>
    <w:rsid w:val="008A3B90"/>
    <w:rsid w:val="008A3E6E"/>
    <w:rsid w:val="008A428B"/>
    <w:rsid w:val="008A6417"/>
    <w:rsid w:val="008A70B5"/>
    <w:rsid w:val="008B00C0"/>
    <w:rsid w:val="008B0915"/>
    <w:rsid w:val="008B0B80"/>
    <w:rsid w:val="008B26F0"/>
    <w:rsid w:val="008B3B84"/>
    <w:rsid w:val="008B418B"/>
    <w:rsid w:val="008B4651"/>
    <w:rsid w:val="008B5821"/>
    <w:rsid w:val="008B7F15"/>
    <w:rsid w:val="008C2758"/>
    <w:rsid w:val="008C44C2"/>
    <w:rsid w:val="008C5261"/>
    <w:rsid w:val="008C606B"/>
    <w:rsid w:val="008D02C9"/>
    <w:rsid w:val="008D055A"/>
    <w:rsid w:val="008D2223"/>
    <w:rsid w:val="008D3859"/>
    <w:rsid w:val="008D406C"/>
    <w:rsid w:val="008D5987"/>
    <w:rsid w:val="008D59B2"/>
    <w:rsid w:val="008D5EE7"/>
    <w:rsid w:val="008D651F"/>
    <w:rsid w:val="008D7873"/>
    <w:rsid w:val="008E3DDA"/>
    <w:rsid w:val="008E4557"/>
    <w:rsid w:val="008E5B7D"/>
    <w:rsid w:val="008E5D96"/>
    <w:rsid w:val="008E73E6"/>
    <w:rsid w:val="008E7AD5"/>
    <w:rsid w:val="008F064E"/>
    <w:rsid w:val="008F12F6"/>
    <w:rsid w:val="008F4716"/>
    <w:rsid w:val="008F4DFE"/>
    <w:rsid w:val="008F69AA"/>
    <w:rsid w:val="009008C4"/>
    <w:rsid w:val="00901135"/>
    <w:rsid w:val="009015AF"/>
    <w:rsid w:val="00901AFD"/>
    <w:rsid w:val="00901C37"/>
    <w:rsid w:val="00902859"/>
    <w:rsid w:val="00902A3C"/>
    <w:rsid w:val="00902D3B"/>
    <w:rsid w:val="009065C0"/>
    <w:rsid w:val="00911316"/>
    <w:rsid w:val="00911856"/>
    <w:rsid w:val="00913A8F"/>
    <w:rsid w:val="00913B57"/>
    <w:rsid w:val="009156C4"/>
    <w:rsid w:val="0091602E"/>
    <w:rsid w:val="00916EEA"/>
    <w:rsid w:val="00917816"/>
    <w:rsid w:val="0092054C"/>
    <w:rsid w:val="009206C4"/>
    <w:rsid w:val="00921CE9"/>
    <w:rsid w:val="009231C1"/>
    <w:rsid w:val="0092389F"/>
    <w:rsid w:val="0092679C"/>
    <w:rsid w:val="00926B19"/>
    <w:rsid w:val="00931EB2"/>
    <w:rsid w:val="00931F8E"/>
    <w:rsid w:val="009332D3"/>
    <w:rsid w:val="00933D26"/>
    <w:rsid w:val="00933DF5"/>
    <w:rsid w:val="00934B30"/>
    <w:rsid w:val="00941238"/>
    <w:rsid w:val="00941404"/>
    <w:rsid w:val="0094198A"/>
    <w:rsid w:val="00943BFF"/>
    <w:rsid w:val="009444B9"/>
    <w:rsid w:val="00945B8C"/>
    <w:rsid w:val="009507C1"/>
    <w:rsid w:val="009507CF"/>
    <w:rsid w:val="0095144F"/>
    <w:rsid w:val="00951F6B"/>
    <w:rsid w:val="009553CA"/>
    <w:rsid w:val="00956944"/>
    <w:rsid w:val="009603E9"/>
    <w:rsid w:val="00960477"/>
    <w:rsid w:val="00960634"/>
    <w:rsid w:val="00963402"/>
    <w:rsid w:val="00963D1E"/>
    <w:rsid w:val="00965BDD"/>
    <w:rsid w:val="00965F1C"/>
    <w:rsid w:val="00966575"/>
    <w:rsid w:val="00966F5E"/>
    <w:rsid w:val="009671CA"/>
    <w:rsid w:val="009678A0"/>
    <w:rsid w:val="009713F0"/>
    <w:rsid w:val="00971883"/>
    <w:rsid w:val="00972837"/>
    <w:rsid w:val="009729CD"/>
    <w:rsid w:val="00973FC2"/>
    <w:rsid w:val="0097439C"/>
    <w:rsid w:val="0097447E"/>
    <w:rsid w:val="00975AD9"/>
    <w:rsid w:val="00977B0B"/>
    <w:rsid w:val="00981778"/>
    <w:rsid w:val="00981FCC"/>
    <w:rsid w:val="0098272C"/>
    <w:rsid w:val="0098308A"/>
    <w:rsid w:val="00983B22"/>
    <w:rsid w:val="009841B3"/>
    <w:rsid w:val="00986862"/>
    <w:rsid w:val="00987DC9"/>
    <w:rsid w:val="0099036B"/>
    <w:rsid w:val="0099221B"/>
    <w:rsid w:val="00992684"/>
    <w:rsid w:val="0099458B"/>
    <w:rsid w:val="00994BFB"/>
    <w:rsid w:val="00994FE8"/>
    <w:rsid w:val="00996E9E"/>
    <w:rsid w:val="009977CD"/>
    <w:rsid w:val="009A0731"/>
    <w:rsid w:val="009A1BF0"/>
    <w:rsid w:val="009A3308"/>
    <w:rsid w:val="009A50E8"/>
    <w:rsid w:val="009A5929"/>
    <w:rsid w:val="009A5E3C"/>
    <w:rsid w:val="009A6E73"/>
    <w:rsid w:val="009B0254"/>
    <w:rsid w:val="009B0929"/>
    <w:rsid w:val="009B111B"/>
    <w:rsid w:val="009B2099"/>
    <w:rsid w:val="009B22A4"/>
    <w:rsid w:val="009B51CA"/>
    <w:rsid w:val="009B62A3"/>
    <w:rsid w:val="009B6E08"/>
    <w:rsid w:val="009B6E7D"/>
    <w:rsid w:val="009C01EE"/>
    <w:rsid w:val="009C210B"/>
    <w:rsid w:val="009C37F4"/>
    <w:rsid w:val="009C7578"/>
    <w:rsid w:val="009D06E2"/>
    <w:rsid w:val="009D5006"/>
    <w:rsid w:val="009D5F13"/>
    <w:rsid w:val="009D6497"/>
    <w:rsid w:val="009E578D"/>
    <w:rsid w:val="009E6BF1"/>
    <w:rsid w:val="009E7077"/>
    <w:rsid w:val="009F0960"/>
    <w:rsid w:val="009F0C86"/>
    <w:rsid w:val="009F0DA0"/>
    <w:rsid w:val="009F122B"/>
    <w:rsid w:val="009F1670"/>
    <w:rsid w:val="009F294A"/>
    <w:rsid w:val="009F335C"/>
    <w:rsid w:val="009F3913"/>
    <w:rsid w:val="009F4668"/>
    <w:rsid w:val="009F50D0"/>
    <w:rsid w:val="009F619A"/>
    <w:rsid w:val="009F70FF"/>
    <w:rsid w:val="009F75B0"/>
    <w:rsid w:val="00A012DD"/>
    <w:rsid w:val="00A0333B"/>
    <w:rsid w:val="00A03800"/>
    <w:rsid w:val="00A10EF6"/>
    <w:rsid w:val="00A14469"/>
    <w:rsid w:val="00A14D4C"/>
    <w:rsid w:val="00A154E7"/>
    <w:rsid w:val="00A16690"/>
    <w:rsid w:val="00A1757E"/>
    <w:rsid w:val="00A22F6F"/>
    <w:rsid w:val="00A234FC"/>
    <w:rsid w:val="00A23FCE"/>
    <w:rsid w:val="00A265E5"/>
    <w:rsid w:val="00A26EF2"/>
    <w:rsid w:val="00A2771A"/>
    <w:rsid w:val="00A2773E"/>
    <w:rsid w:val="00A30D84"/>
    <w:rsid w:val="00A310E5"/>
    <w:rsid w:val="00A3171E"/>
    <w:rsid w:val="00A31C4E"/>
    <w:rsid w:val="00A33157"/>
    <w:rsid w:val="00A33657"/>
    <w:rsid w:val="00A34412"/>
    <w:rsid w:val="00A35CF6"/>
    <w:rsid w:val="00A378AD"/>
    <w:rsid w:val="00A40C8B"/>
    <w:rsid w:val="00A41C71"/>
    <w:rsid w:val="00A42B29"/>
    <w:rsid w:val="00A42CEA"/>
    <w:rsid w:val="00A44221"/>
    <w:rsid w:val="00A44355"/>
    <w:rsid w:val="00A45F62"/>
    <w:rsid w:val="00A471A2"/>
    <w:rsid w:val="00A47FDC"/>
    <w:rsid w:val="00A52254"/>
    <w:rsid w:val="00A5318D"/>
    <w:rsid w:val="00A537A6"/>
    <w:rsid w:val="00A5380F"/>
    <w:rsid w:val="00A539F4"/>
    <w:rsid w:val="00A53CD8"/>
    <w:rsid w:val="00A5509A"/>
    <w:rsid w:val="00A5615A"/>
    <w:rsid w:val="00A56238"/>
    <w:rsid w:val="00A56549"/>
    <w:rsid w:val="00A56E51"/>
    <w:rsid w:val="00A60028"/>
    <w:rsid w:val="00A608F2"/>
    <w:rsid w:val="00A60F80"/>
    <w:rsid w:val="00A60F96"/>
    <w:rsid w:val="00A62163"/>
    <w:rsid w:val="00A626E1"/>
    <w:rsid w:val="00A62AF3"/>
    <w:rsid w:val="00A653BF"/>
    <w:rsid w:val="00A65F2D"/>
    <w:rsid w:val="00A65F38"/>
    <w:rsid w:val="00A6635B"/>
    <w:rsid w:val="00A70955"/>
    <w:rsid w:val="00A719DC"/>
    <w:rsid w:val="00A73118"/>
    <w:rsid w:val="00A73367"/>
    <w:rsid w:val="00A75546"/>
    <w:rsid w:val="00A8072F"/>
    <w:rsid w:val="00A8494A"/>
    <w:rsid w:val="00A902FC"/>
    <w:rsid w:val="00A90ACA"/>
    <w:rsid w:val="00A914FF"/>
    <w:rsid w:val="00A94A0E"/>
    <w:rsid w:val="00A94A36"/>
    <w:rsid w:val="00A96CD8"/>
    <w:rsid w:val="00AA0BA2"/>
    <w:rsid w:val="00AA5B2D"/>
    <w:rsid w:val="00AA6463"/>
    <w:rsid w:val="00AA70E2"/>
    <w:rsid w:val="00AA7D09"/>
    <w:rsid w:val="00AB1405"/>
    <w:rsid w:val="00AB1558"/>
    <w:rsid w:val="00AB17AE"/>
    <w:rsid w:val="00AB17EA"/>
    <w:rsid w:val="00AB1B2C"/>
    <w:rsid w:val="00AB1B47"/>
    <w:rsid w:val="00AB2A29"/>
    <w:rsid w:val="00AB38A9"/>
    <w:rsid w:val="00AB54CD"/>
    <w:rsid w:val="00AC14FE"/>
    <w:rsid w:val="00AC1873"/>
    <w:rsid w:val="00AC1CCA"/>
    <w:rsid w:val="00AC4967"/>
    <w:rsid w:val="00AC4E80"/>
    <w:rsid w:val="00AC50C4"/>
    <w:rsid w:val="00AC6298"/>
    <w:rsid w:val="00AC62D6"/>
    <w:rsid w:val="00AC7059"/>
    <w:rsid w:val="00AC71D3"/>
    <w:rsid w:val="00AC75A2"/>
    <w:rsid w:val="00AD0288"/>
    <w:rsid w:val="00AD07FC"/>
    <w:rsid w:val="00AD11C2"/>
    <w:rsid w:val="00AD155E"/>
    <w:rsid w:val="00AD1A23"/>
    <w:rsid w:val="00AD3061"/>
    <w:rsid w:val="00AD50B8"/>
    <w:rsid w:val="00AD7245"/>
    <w:rsid w:val="00AD7EAA"/>
    <w:rsid w:val="00AE01CA"/>
    <w:rsid w:val="00AE1DB5"/>
    <w:rsid w:val="00AE1F04"/>
    <w:rsid w:val="00AE1FBA"/>
    <w:rsid w:val="00AE22F4"/>
    <w:rsid w:val="00AE47C8"/>
    <w:rsid w:val="00AE4925"/>
    <w:rsid w:val="00AF067D"/>
    <w:rsid w:val="00AF0B38"/>
    <w:rsid w:val="00AF211C"/>
    <w:rsid w:val="00AF33B2"/>
    <w:rsid w:val="00AF5432"/>
    <w:rsid w:val="00AF59D5"/>
    <w:rsid w:val="00AF7080"/>
    <w:rsid w:val="00AF71EA"/>
    <w:rsid w:val="00B03553"/>
    <w:rsid w:val="00B03995"/>
    <w:rsid w:val="00B05300"/>
    <w:rsid w:val="00B06C5B"/>
    <w:rsid w:val="00B11167"/>
    <w:rsid w:val="00B153CC"/>
    <w:rsid w:val="00B15E75"/>
    <w:rsid w:val="00B17985"/>
    <w:rsid w:val="00B20D30"/>
    <w:rsid w:val="00B20EEE"/>
    <w:rsid w:val="00B231D2"/>
    <w:rsid w:val="00B234B8"/>
    <w:rsid w:val="00B2351F"/>
    <w:rsid w:val="00B23AAF"/>
    <w:rsid w:val="00B2555E"/>
    <w:rsid w:val="00B25FDB"/>
    <w:rsid w:val="00B26D0A"/>
    <w:rsid w:val="00B27BE8"/>
    <w:rsid w:val="00B3217F"/>
    <w:rsid w:val="00B32500"/>
    <w:rsid w:val="00B325FB"/>
    <w:rsid w:val="00B32616"/>
    <w:rsid w:val="00B357B7"/>
    <w:rsid w:val="00B363B9"/>
    <w:rsid w:val="00B36C69"/>
    <w:rsid w:val="00B36D3F"/>
    <w:rsid w:val="00B42165"/>
    <w:rsid w:val="00B43CE3"/>
    <w:rsid w:val="00B442C3"/>
    <w:rsid w:val="00B445B9"/>
    <w:rsid w:val="00B45D02"/>
    <w:rsid w:val="00B46D31"/>
    <w:rsid w:val="00B47BE3"/>
    <w:rsid w:val="00B47F1A"/>
    <w:rsid w:val="00B542B8"/>
    <w:rsid w:val="00B54FE1"/>
    <w:rsid w:val="00B6048B"/>
    <w:rsid w:val="00B611B2"/>
    <w:rsid w:val="00B61D0A"/>
    <w:rsid w:val="00B66731"/>
    <w:rsid w:val="00B6697E"/>
    <w:rsid w:val="00B6758D"/>
    <w:rsid w:val="00B67EDE"/>
    <w:rsid w:val="00B70BB9"/>
    <w:rsid w:val="00B71382"/>
    <w:rsid w:val="00B718BD"/>
    <w:rsid w:val="00B72316"/>
    <w:rsid w:val="00B7322E"/>
    <w:rsid w:val="00B74A10"/>
    <w:rsid w:val="00B819E5"/>
    <w:rsid w:val="00B836AA"/>
    <w:rsid w:val="00B8596D"/>
    <w:rsid w:val="00B87E61"/>
    <w:rsid w:val="00B90D71"/>
    <w:rsid w:val="00B918D8"/>
    <w:rsid w:val="00B937D2"/>
    <w:rsid w:val="00B964AF"/>
    <w:rsid w:val="00B97199"/>
    <w:rsid w:val="00BA0034"/>
    <w:rsid w:val="00BA2C2B"/>
    <w:rsid w:val="00BA5688"/>
    <w:rsid w:val="00BA56EF"/>
    <w:rsid w:val="00BA660C"/>
    <w:rsid w:val="00BA68AD"/>
    <w:rsid w:val="00BA690D"/>
    <w:rsid w:val="00BA762B"/>
    <w:rsid w:val="00BB09AC"/>
    <w:rsid w:val="00BB0B93"/>
    <w:rsid w:val="00BB22D3"/>
    <w:rsid w:val="00BB28DF"/>
    <w:rsid w:val="00BB6A6C"/>
    <w:rsid w:val="00BB6B9F"/>
    <w:rsid w:val="00BB6E88"/>
    <w:rsid w:val="00BB712E"/>
    <w:rsid w:val="00BB7198"/>
    <w:rsid w:val="00BB7BB4"/>
    <w:rsid w:val="00BB7C14"/>
    <w:rsid w:val="00BC0006"/>
    <w:rsid w:val="00BC19F2"/>
    <w:rsid w:val="00BC2F65"/>
    <w:rsid w:val="00BC46CF"/>
    <w:rsid w:val="00BC5258"/>
    <w:rsid w:val="00BC6DD7"/>
    <w:rsid w:val="00BC70F5"/>
    <w:rsid w:val="00BD2434"/>
    <w:rsid w:val="00BD2937"/>
    <w:rsid w:val="00BD3A91"/>
    <w:rsid w:val="00BD7669"/>
    <w:rsid w:val="00BE0C36"/>
    <w:rsid w:val="00BE453F"/>
    <w:rsid w:val="00BE5741"/>
    <w:rsid w:val="00BE66CD"/>
    <w:rsid w:val="00BF0F9B"/>
    <w:rsid w:val="00BF1689"/>
    <w:rsid w:val="00BF4E76"/>
    <w:rsid w:val="00BF7F4B"/>
    <w:rsid w:val="00C0112F"/>
    <w:rsid w:val="00C015A3"/>
    <w:rsid w:val="00C02211"/>
    <w:rsid w:val="00C02A66"/>
    <w:rsid w:val="00C034A0"/>
    <w:rsid w:val="00C0355E"/>
    <w:rsid w:val="00C03C2D"/>
    <w:rsid w:val="00C04A02"/>
    <w:rsid w:val="00C056C7"/>
    <w:rsid w:val="00C05AFE"/>
    <w:rsid w:val="00C05E34"/>
    <w:rsid w:val="00C0603D"/>
    <w:rsid w:val="00C061C6"/>
    <w:rsid w:val="00C10046"/>
    <w:rsid w:val="00C1078C"/>
    <w:rsid w:val="00C14238"/>
    <w:rsid w:val="00C152BD"/>
    <w:rsid w:val="00C2106A"/>
    <w:rsid w:val="00C22A05"/>
    <w:rsid w:val="00C22BEB"/>
    <w:rsid w:val="00C24FDD"/>
    <w:rsid w:val="00C261B0"/>
    <w:rsid w:val="00C27BF8"/>
    <w:rsid w:val="00C30436"/>
    <w:rsid w:val="00C30DD1"/>
    <w:rsid w:val="00C31BB6"/>
    <w:rsid w:val="00C33009"/>
    <w:rsid w:val="00C337AA"/>
    <w:rsid w:val="00C33EE1"/>
    <w:rsid w:val="00C358E9"/>
    <w:rsid w:val="00C369A8"/>
    <w:rsid w:val="00C3705C"/>
    <w:rsid w:val="00C425E9"/>
    <w:rsid w:val="00C4335C"/>
    <w:rsid w:val="00C44A3C"/>
    <w:rsid w:val="00C44DB6"/>
    <w:rsid w:val="00C451E9"/>
    <w:rsid w:val="00C45799"/>
    <w:rsid w:val="00C4670C"/>
    <w:rsid w:val="00C46739"/>
    <w:rsid w:val="00C52583"/>
    <w:rsid w:val="00C526BD"/>
    <w:rsid w:val="00C52DFE"/>
    <w:rsid w:val="00C53AC4"/>
    <w:rsid w:val="00C5430C"/>
    <w:rsid w:val="00C54A31"/>
    <w:rsid w:val="00C57C25"/>
    <w:rsid w:val="00C60044"/>
    <w:rsid w:val="00C61DFB"/>
    <w:rsid w:val="00C63183"/>
    <w:rsid w:val="00C65F8A"/>
    <w:rsid w:val="00C667D2"/>
    <w:rsid w:val="00C66EEC"/>
    <w:rsid w:val="00C6713C"/>
    <w:rsid w:val="00C71698"/>
    <w:rsid w:val="00C72A47"/>
    <w:rsid w:val="00C742BD"/>
    <w:rsid w:val="00C74D8E"/>
    <w:rsid w:val="00C756DC"/>
    <w:rsid w:val="00C767CE"/>
    <w:rsid w:val="00C777BA"/>
    <w:rsid w:val="00C804C9"/>
    <w:rsid w:val="00C81E88"/>
    <w:rsid w:val="00C821DB"/>
    <w:rsid w:val="00C82322"/>
    <w:rsid w:val="00C830E0"/>
    <w:rsid w:val="00C85B54"/>
    <w:rsid w:val="00C863D5"/>
    <w:rsid w:val="00C866BB"/>
    <w:rsid w:val="00C86822"/>
    <w:rsid w:val="00C8735A"/>
    <w:rsid w:val="00C8748F"/>
    <w:rsid w:val="00C90C46"/>
    <w:rsid w:val="00C91824"/>
    <w:rsid w:val="00C928D7"/>
    <w:rsid w:val="00C9291C"/>
    <w:rsid w:val="00C92B2E"/>
    <w:rsid w:val="00C93A4F"/>
    <w:rsid w:val="00C93C5E"/>
    <w:rsid w:val="00C958F6"/>
    <w:rsid w:val="00C97150"/>
    <w:rsid w:val="00C9781B"/>
    <w:rsid w:val="00CA0276"/>
    <w:rsid w:val="00CA0346"/>
    <w:rsid w:val="00CA045E"/>
    <w:rsid w:val="00CA1516"/>
    <w:rsid w:val="00CA2A19"/>
    <w:rsid w:val="00CA755D"/>
    <w:rsid w:val="00CB09C4"/>
    <w:rsid w:val="00CB0E9B"/>
    <w:rsid w:val="00CB1089"/>
    <w:rsid w:val="00CB245A"/>
    <w:rsid w:val="00CB281B"/>
    <w:rsid w:val="00CB2A3C"/>
    <w:rsid w:val="00CB3A7C"/>
    <w:rsid w:val="00CB6D55"/>
    <w:rsid w:val="00CB6ECC"/>
    <w:rsid w:val="00CC3C93"/>
    <w:rsid w:val="00CC3D21"/>
    <w:rsid w:val="00CC3FBE"/>
    <w:rsid w:val="00CC4B7E"/>
    <w:rsid w:val="00CC6868"/>
    <w:rsid w:val="00CC6F62"/>
    <w:rsid w:val="00CD3ABE"/>
    <w:rsid w:val="00CD4E9D"/>
    <w:rsid w:val="00CD5495"/>
    <w:rsid w:val="00CD5708"/>
    <w:rsid w:val="00CD68E7"/>
    <w:rsid w:val="00CD6C22"/>
    <w:rsid w:val="00CD6C9C"/>
    <w:rsid w:val="00CE1031"/>
    <w:rsid w:val="00CE1C3C"/>
    <w:rsid w:val="00CE2040"/>
    <w:rsid w:val="00CE2989"/>
    <w:rsid w:val="00CE3024"/>
    <w:rsid w:val="00CE33FA"/>
    <w:rsid w:val="00CE3B13"/>
    <w:rsid w:val="00CE3B6D"/>
    <w:rsid w:val="00CE4C21"/>
    <w:rsid w:val="00CE7909"/>
    <w:rsid w:val="00CE7EFA"/>
    <w:rsid w:val="00CF08C3"/>
    <w:rsid w:val="00CF1402"/>
    <w:rsid w:val="00CF2BD5"/>
    <w:rsid w:val="00CF2E95"/>
    <w:rsid w:val="00CF3696"/>
    <w:rsid w:val="00CF4235"/>
    <w:rsid w:val="00CF5873"/>
    <w:rsid w:val="00D00078"/>
    <w:rsid w:val="00D00463"/>
    <w:rsid w:val="00D01AD7"/>
    <w:rsid w:val="00D0349F"/>
    <w:rsid w:val="00D04712"/>
    <w:rsid w:val="00D04CCA"/>
    <w:rsid w:val="00D04D00"/>
    <w:rsid w:val="00D05148"/>
    <w:rsid w:val="00D0662E"/>
    <w:rsid w:val="00D110E0"/>
    <w:rsid w:val="00D11162"/>
    <w:rsid w:val="00D11E6A"/>
    <w:rsid w:val="00D11EE6"/>
    <w:rsid w:val="00D134D3"/>
    <w:rsid w:val="00D14444"/>
    <w:rsid w:val="00D15079"/>
    <w:rsid w:val="00D1643A"/>
    <w:rsid w:val="00D1669E"/>
    <w:rsid w:val="00D20062"/>
    <w:rsid w:val="00D20129"/>
    <w:rsid w:val="00D20C45"/>
    <w:rsid w:val="00D22610"/>
    <w:rsid w:val="00D22C31"/>
    <w:rsid w:val="00D22FA7"/>
    <w:rsid w:val="00D23473"/>
    <w:rsid w:val="00D24461"/>
    <w:rsid w:val="00D24A7E"/>
    <w:rsid w:val="00D254D2"/>
    <w:rsid w:val="00D25DC1"/>
    <w:rsid w:val="00D25F84"/>
    <w:rsid w:val="00D26787"/>
    <w:rsid w:val="00D30272"/>
    <w:rsid w:val="00D3336C"/>
    <w:rsid w:val="00D33971"/>
    <w:rsid w:val="00D33DB0"/>
    <w:rsid w:val="00D35376"/>
    <w:rsid w:val="00D35CFC"/>
    <w:rsid w:val="00D36306"/>
    <w:rsid w:val="00D37F13"/>
    <w:rsid w:val="00D40840"/>
    <w:rsid w:val="00D40EAD"/>
    <w:rsid w:val="00D41D57"/>
    <w:rsid w:val="00D42169"/>
    <w:rsid w:val="00D426EB"/>
    <w:rsid w:val="00D43D8B"/>
    <w:rsid w:val="00D44B88"/>
    <w:rsid w:val="00D44CD3"/>
    <w:rsid w:val="00D45030"/>
    <w:rsid w:val="00D45290"/>
    <w:rsid w:val="00D4716F"/>
    <w:rsid w:val="00D50500"/>
    <w:rsid w:val="00D51840"/>
    <w:rsid w:val="00D53364"/>
    <w:rsid w:val="00D53611"/>
    <w:rsid w:val="00D5363D"/>
    <w:rsid w:val="00D53EC2"/>
    <w:rsid w:val="00D54359"/>
    <w:rsid w:val="00D546AA"/>
    <w:rsid w:val="00D548A8"/>
    <w:rsid w:val="00D54C81"/>
    <w:rsid w:val="00D55598"/>
    <w:rsid w:val="00D56873"/>
    <w:rsid w:val="00D57969"/>
    <w:rsid w:val="00D60365"/>
    <w:rsid w:val="00D61CF3"/>
    <w:rsid w:val="00D61D7A"/>
    <w:rsid w:val="00D624CC"/>
    <w:rsid w:val="00D63AA9"/>
    <w:rsid w:val="00D647C0"/>
    <w:rsid w:val="00D65358"/>
    <w:rsid w:val="00D679B8"/>
    <w:rsid w:val="00D70805"/>
    <w:rsid w:val="00D717CB"/>
    <w:rsid w:val="00D73993"/>
    <w:rsid w:val="00D74B19"/>
    <w:rsid w:val="00D74FCF"/>
    <w:rsid w:val="00D76F25"/>
    <w:rsid w:val="00D801CF"/>
    <w:rsid w:val="00D8031B"/>
    <w:rsid w:val="00D818BA"/>
    <w:rsid w:val="00D82ED3"/>
    <w:rsid w:val="00D83BC2"/>
    <w:rsid w:val="00D84766"/>
    <w:rsid w:val="00D84D2C"/>
    <w:rsid w:val="00D8622B"/>
    <w:rsid w:val="00D86633"/>
    <w:rsid w:val="00D91EF0"/>
    <w:rsid w:val="00D96DDE"/>
    <w:rsid w:val="00D97420"/>
    <w:rsid w:val="00DA0357"/>
    <w:rsid w:val="00DA15BC"/>
    <w:rsid w:val="00DA2DA5"/>
    <w:rsid w:val="00DA2F67"/>
    <w:rsid w:val="00DA39CF"/>
    <w:rsid w:val="00DA50B8"/>
    <w:rsid w:val="00DA5C7F"/>
    <w:rsid w:val="00DA6655"/>
    <w:rsid w:val="00DA7DF6"/>
    <w:rsid w:val="00DA7E6D"/>
    <w:rsid w:val="00DB24EE"/>
    <w:rsid w:val="00DB2791"/>
    <w:rsid w:val="00DB67E3"/>
    <w:rsid w:val="00DB72D5"/>
    <w:rsid w:val="00DC35F2"/>
    <w:rsid w:val="00DC3791"/>
    <w:rsid w:val="00DC3B78"/>
    <w:rsid w:val="00DC4E77"/>
    <w:rsid w:val="00DC5491"/>
    <w:rsid w:val="00DC589B"/>
    <w:rsid w:val="00DC5D5A"/>
    <w:rsid w:val="00DD06F6"/>
    <w:rsid w:val="00DD481A"/>
    <w:rsid w:val="00DD5A20"/>
    <w:rsid w:val="00DD61EE"/>
    <w:rsid w:val="00DD6588"/>
    <w:rsid w:val="00DD745C"/>
    <w:rsid w:val="00DE02DB"/>
    <w:rsid w:val="00DE03D7"/>
    <w:rsid w:val="00DE0964"/>
    <w:rsid w:val="00DE3428"/>
    <w:rsid w:val="00DE3EE9"/>
    <w:rsid w:val="00DE4781"/>
    <w:rsid w:val="00DE493B"/>
    <w:rsid w:val="00DE5BDF"/>
    <w:rsid w:val="00DE6C84"/>
    <w:rsid w:val="00DE6EAA"/>
    <w:rsid w:val="00DF125B"/>
    <w:rsid w:val="00DF264A"/>
    <w:rsid w:val="00DF477A"/>
    <w:rsid w:val="00DF47A4"/>
    <w:rsid w:val="00DF5945"/>
    <w:rsid w:val="00DF7533"/>
    <w:rsid w:val="00E0058A"/>
    <w:rsid w:val="00E01A24"/>
    <w:rsid w:val="00E021D1"/>
    <w:rsid w:val="00E03315"/>
    <w:rsid w:val="00E05007"/>
    <w:rsid w:val="00E06B62"/>
    <w:rsid w:val="00E07DAF"/>
    <w:rsid w:val="00E11305"/>
    <w:rsid w:val="00E12F5D"/>
    <w:rsid w:val="00E12FEE"/>
    <w:rsid w:val="00E13972"/>
    <w:rsid w:val="00E13D86"/>
    <w:rsid w:val="00E16EC8"/>
    <w:rsid w:val="00E16ED8"/>
    <w:rsid w:val="00E171FA"/>
    <w:rsid w:val="00E2025F"/>
    <w:rsid w:val="00E21298"/>
    <w:rsid w:val="00E2200B"/>
    <w:rsid w:val="00E23BFA"/>
    <w:rsid w:val="00E23E09"/>
    <w:rsid w:val="00E2545E"/>
    <w:rsid w:val="00E25BFC"/>
    <w:rsid w:val="00E25F46"/>
    <w:rsid w:val="00E27739"/>
    <w:rsid w:val="00E30F8D"/>
    <w:rsid w:val="00E33884"/>
    <w:rsid w:val="00E33BFF"/>
    <w:rsid w:val="00E33D2B"/>
    <w:rsid w:val="00E3569C"/>
    <w:rsid w:val="00E3579A"/>
    <w:rsid w:val="00E37BFB"/>
    <w:rsid w:val="00E40493"/>
    <w:rsid w:val="00E427BD"/>
    <w:rsid w:val="00E43457"/>
    <w:rsid w:val="00E4404A"/>
    <w:rsid w:val="00E462F1"/>
    <w:rsid w:val="00E4692C"/>
    <w:rsid w:val="00E47531"/>
    <w:rsid w:val="00E47B1C"/>
    <w:rsid w:val="00E506EE"/>
    <w:rsid w:val="00E519C8"/>
    <w:rsid w:val="00E52B74"/>
    <w:rsid w:val="00E53174"/>
    <w:rsid w:val="00E534C3"/>
    <w:rsid w:val="00E53732"/>
    <w:rsid w:val="00E54D5C"/>
    <w:rsid w:val="00E56B25"/>
    <w:rsid w:val="00E56B63"/>
    <w:rsid w:val="00E56EEB"/>
    <w:rsid w:val="00E6006E"/>
    <w:rsid w:val="00E60F31"/>
    <w:rsid w:val="00E61EB4"/>
    <w:rsid w:val="00E6224C"/>
    <w:rsid w:val="00E64803"/>
    <w:rsid w:val="00E70762"/>
    <w:rsid w:val="00E70B8F"/>
    <w:rsid w:val="00E726BD"/>
    <w:rsid w:val="00E7531B"/>
    <w:rsid w:val="00E75FD8"/>
    <w:rsid w:val="00E762AE"/>
    <w:rsid w:val="00E7699D"/>
    <w:rsid w:val="00E80E93"/>
    <w:rsid w:val="00E811DF"/>
    <w:rsid w:val="00E823D6"/>
    <w:rsid w:val="00E825F7"/>
    <w:rsid w:val="00E84E61"/>
    <w:rsid w:val="00E8578B"/>
    <w:rsid w:val="00E85FCB"/>
    <w:rsid w:val="00E863B8"/>
    <w:rsid w:val="00E86997"/>
    <w:rsid w:val="00E90079"/>
    <w:rsid w:val="00E9220E"/>
    <w:rsid w:val="00E924C7"/>
    <w:rsid w:val="00E93EC5"/>
    <w:rsid w:val="00E948AA"/>
    <w:rsid w:val="00E954D5"/>
    <w:rsid w:val="00E95FDC"/>
    <w:rsid w:val="00E961F3"/>
    <w:rsid w:val="00E96CAB"/>
    <w:rsid w:val="00E976C5"/>
    <w:rsid w:val="00EA1717"/>
    <w:rsid w:val="00EA1A39"/>
    <w:rsid w:val="00EA250D"/>
    <w:rsid w:val="00EA265E"/>
    <w:rsid w:val="00EA28B0"/>
    <w:rsid w:val="00EA3584"/>
    <w:rsid w:val="00EA69FD"/>
    <w:rsid w:val="00EA7CC7"/>
    <w:rsid w:val="00EB0B1B"/>
    <w:rsid w:val="00EB0E6B"/>
    <w:rsid w:val="00EB2F22"/>
    <w:rsid w:val="00EB34C7"/>
    <w:rsid w:val="00EB618C"/>
    <w:rsid w:val="00EB6DCB"/>
    <w:rsid w:val="00EC0125"/>
    <w:rsid w:val="00EC0E86"/>
    <w:rsid w:val="00EC36CD"/>
    <w:rsid w:val="00EC52F9"/>
    <w:rsid w:val="00EC5D7C"/>
    <w:rsid w:val="00EC63E6"/>
    <w:rsid w:val="00EC6AC2"/>
    <w:rsid w:val="00EC7393"/>
    <w:rsid w:val="00EC7802"/>
    <w:rsid w:val="00EC7936"/>
    <w:rsid w:val="00ED084E"/>
    <w:rsid w:val="00ED0899"/>
    <w:rsid w:val="00ED186A"/>
    <w:rsid w:val="00ED2CB0"/>
    <w:rsid w:val="00ED2F4E"/>
    <w:rsid w:val="00ED4FDB"/>
    <w:rsid w:val="00ED6263"/>
    <w:rsid w:val="00ED7539"/>
    <w:rsid w:val="00EE0055"/>
    <w:rsid w:val="00EE0329"/>
    <w:rsid w:val="00EE10B2"/>
    <w:rsid w:val="00EE6982"/>
    <w:rsid w:val="00EE7BC6"/>
    <w:rsid w:val="00EF0FB9"/>
    <w:rsid w:val="00EF14DF"/>
    <w:rsid w:val="00EF2921"/>
    <w:rsid w:val="00EF298D"/>
    <w:rsid w:val="00EF371B"/>
    <w:rsid w:val="00EF38C8"/>
    <w:rsid w:val="00EF3EE6"/>
    <w:rsid w:val="00EF497D"/>
    <w:rsid w:val="00EF5650"/>
    <w:rsid w:val="00EF6A69"/>
    <w:rsid w:val="00EF7276"/>
    <w:rsid w:val="00EF7F0B"/>
    <w:rsid w:val="00F00112"/>
    <w:rsid w:val="00F01624"/>
    <w:rsid w:val="00F03B38"/>
    <w:rsid w:val="00F042EC"/>
    <w:rsid w:val="00F0636F"/>
    <w:rsid w:val="00F0654B"/>
    <w:rsid w:val="00F0677D"/>
    <w:rsid w:val="00F06CFE"/>
    <w:rsid w:val="00F06F4B"/>
    <w:rsid w:val="00F079A7"/>
    <w:rsid w:val="00F1062B"/>
    <w:rsid w:val="00F106B6"/>
    <w:rsid w:val="00F10F84"/>
    <w:rsid w:val="00F11CEE"/>
    <w:rsid w:val="00F121E0"/>
    <w:rsid w:val="00F1572D"/>
    <w:rsid w:val="00F16F73"/>
    <w:rsid w:val="00F173BF"/>
    <w:rsid w:val="00F21993"/>
    <w:rsid w:val="00F229D0"/>
    <w:rsid w:val="00F232CF"/>
    <w:rsid w:val="00F23BF4"/>
    <w:rsid w:val="00F24C06"/>
    <w:rsid w:val="00F252E5"/>
    <w:rsid w:val="00F2580F"/>
    <w:rsid w:val="00F27EAF"/>
    <w:rsid w:val="00F30238"/>
    <w:rsid w:val="00F302B2"/>
    <w:rsid w:val="00F30D8B"/>
    <w:rsid w:val="00F31164"/>
    <w:rsid w:val="00F3170B"/>
    <w:rsid w:val="00F367FE"/>
    <w:rsid w:val="00F37956"/>
    <w:rsid w:val="00F37F86"/>
    <w:rsid w:val="00F41C7D"/>
    <w:rsid w:val="00F41D24"/>
    <w:rsid w:val="00F436F9"/>
    <w:rsid w:val="00F437EC"/>
    <w:rsid w:val="00F445D2"/>
    <w:rsid w:val="00F449E7"/>
    <w:rsid w:val="00F450A3"/>
    <w:rsid w:val="00F452E9"/>
    <w:rsid w:val="00F45B8A"/>
    <w:rsid w:val="00F47A71"/>
    <w:rsid w:val="00F50177"/>
    <w:rsid w:val="00F50769"/>
    <w:rsid w:val="00F50927"/>
    <w:rsid w:val="00F525DE"/>
    <w:rsid w:val="00F5596D"/>
    <w:rsid w:val="00F57E3C"/>
    <w:rsid w:val="00F57EBD"/>
    <w:rsid w:val="00F60554"/>
    <w:rsid w:val="00F60C24"/>
    <w:rsid w:val="00F61F3A"/>
    <w:rsid w:val="00F62C17"/>
    <w:rsid w:val="00F6491D"/>
    <w:rsid w:val="00F6511F"/>
    <w:rsid w:val="00F651C7"/>
    <w:rsid w:val="00F652BF"/>
    <w:rsid w:val="00F6536B"/>
    <w:rsid w:val="00F662FD"/>
    <w:rsid w:val="00F679CD"/>
    <w:rsid w:val="00F67C49"/>
    <w:rsid w:val="00F707DA"/>
    <w:rsid w:val="00F73122"/>
    <w:rsid w:val="00F7394C"/>
    <w:rsid w:val="00F744D6"/>
    <w:rsid w:val="00F752D3"/>
    <w:rsid w:val="00F76BA7"/>
    <w:rsid w:val="00F773B8"/>
    <w:rsid w:val="00F81216"/>
    <w:rsid w:val="00F8153F"/>
    <w:rsid w:val="00F82FC5"/>
    <w:rsid w:val="00F855DD"/>
    <w:rsid w:val="00F857AA"/>
    <w:rsid w:val="00F869B0"/>
    <w:rsid w:val="00F87122"/>
    <w:rsid w:val="00F90200"/>
    <w:rsid w:val="00F9134F"/>
    <w:rsid w:val="00F92FDE"/>
    <w:rsid w:val="00F952A8"/>
    <w:rsid w:val="00F9719E"/>
    <w:rsid w:val="00F973B6"/>
    <w:rsid w:val="00F97790"/>
    <w:rsid w:val="00FA19C2"/>
    <w:rsid w:val="00FA25D4"/>
    <w:rsid w:val="00FA2D18"/>
    <w:rsid w:val="00FA2E00"/>
    <w:rsid w:val="00FA410C"/>
    <w:rsid w:val="00FA455F"/>
    <w:rsid w:val="00FA45D1"/>
    <w:rsid w:val="00FA6182"/>
    <w:rsid w:val="00FB1175"/>
    <w:rsid w:val="00FB19D5"/>
    <w:rsid w:val="00FB32C3"/>
    <w:rsid w:val="00FB3A55"/>
    <w:rsid w:val="00FB7A1C"/>
    <w:rsid w:val="00FB7EFB"/>
    <w:rsid w:val="00FC0096"/>
    <w:rsid w:val="00FC0098"/>
    <w:rsid w:val="00FC0499"/>
    <w:rsid w:val="00FC0D72"/>
    <w:rsid w:val="00FC1FFA"/>
    <w:rsid w:val="00FC4A21"/>
    <w:rsid w:val="00FC77FC"/>
    <w:rsid w:val="00FC7B41"/>
    <w:rsid w:val="00FD01D6"/>
    <w:rsid w:val="00FD1434"/>
    <w:rsid w:val="00FD174E"/>
    <w:rsid w:val="00FD2B3B"/>
    <w:rsid w:val="00FD3FFA"/>
    <w:rsid w:val="00FD697C"/>
    <w:rsid w:val="00FE066A"/>
    <w:rsid w:val="00FE0DAA"/>
    <w:rsid w:val="00FE0FB2"/>
    <w:rsid w:val="00FE1A54"/>
    <w:rsid w:val="00FE3265"/>
    <w:rsid w:val="00FE426D"/>
    <w:rsid w:val="00FE4E3F"/>
    <w:rsid w:val="00FE5011"/>
    <w:rsid w:val="00FE562E"/>
    <w:rsid w:val="00FE5B3F"/>
    <w:rsid w:val="00FE5BA7"/>
    <w:rsid w:val="00FE6F8C"/>
    <w:rsid w:val="00FE7AFB"/>
    <w:rsid w:val="00FF10DE"/>
    <w:rsid w:val="00FF2DF9"/>
    <w:rsid w:val="00FF36C7"/>
    <w:rsid w:val="00FF48A6"/>
    <w:rsid w:val="00FF59BA"/>
    <w:rsid w:val="00FF6043"/>
    <w:rsid w:val="00FF6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79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7985"/>
  </w:style>
  <w:style w:type="paragraph" w:styleId="Footer">
    <w:name w:val="footer"/>
    <w:basedOn w:val="Normal"/>
    <w:link w:val="FooterChar"/>
    <w:uiPriority w:val="99"/>
    <w:unhideWhenUsed/>
    <w:rsid w:val="00B17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985"/>
  </w:style>
  <w:style w:type="paragraph" w:styleId="EndnoteText">
    <w:name w:val="endnote text"/>
    <w:basedOn w:val="Normal"/>
    <w:link w:val="EndnoteTextChar"/>
    <w:uiPriority w:val="99"/>
    <w:semiHidden/>
    <w:unhideWhenUsed/>
    <w:rsid w:val="006965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6561"/>
    <w:rPr>
      <w:sz w:val="20"/>
      <w:szCs w:val="20"/>
    </w:rPr>
  </w:style>
  <w:style w:type="character" w:styleId="EndnoteReference">
    <w:name w:val="endnote reference"/>
    <w:basedOn w:val="DefaultParagraphFont"/>
    <w:uiPriority w:val="99"/>
    <w:semiHidden/>
    <w:unhideWhenUsed/>
    <w:rsid w:val="00696561"/>
    <w:rPr>
      <w:vertAlign w:val="superscript"/>
    </w:rPr>
  </w:style>
  <w:style w:type="paragraph" w:styleId="ListParagraph">
    <w:name w:val="List Paragraph"/>
    <w:basedOn w:val="Normal"/>
    <w:uiPriority w:val="34"/>
    <w:qFormat/>
    <w:rsid w:val="00256D7E"/>
    <w:pPr>
      <w:ind w:left="720"/>
      <w:contextualSpacing/>
    </w:pPr>
  </w:style>
</w:styles>
</file>

<file path=word/webSettings.xml><?xml version="1.0" encoding="utf-8"?>
<w:webSettings xmlns:r="http://schemas.openxmlformats.org/officeDocument/2006/relationships" xmlns:w="http://schemas.openxmlformats.org/wordprocessingml/2006/main">
  <w:divs>
    <w:div w:id="160318318">
      <w:bodyDiv w:val="1"/>
      <w:marLeft w:val="0"/>
      <w:marRight w:val="0"/>
      <w:marTop w:val="0"/>
      <w:marBottom w:val="0"/>
      <w:divBdr>
        <w:top w:val="none" w:sz="0" w:space="0" w:color="auto"/>
        <w:left w:val="none" w:sz="0" w:space="0" w:color="auto"/>
        <w:bottom w:val="none" w:sz="0" w:space="0" w:color="auto"/>
        <w:right w:val="none" w:sz="0" w:space="0" w:color="auto"/>
      </w:divBdr>
    </w:div>
    <w:div w:id="11749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FDC9-2EA4-4124-A707-67211AC1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2</cp:revision>
  <cp:lastPrinted>2009-04-14T17:09:00Z</cp:lastPrinted>
  <dcterms:created xsi:type="dcterms:W3CDTF">2009-04-16T01:18:00Z</dcterms:created>
  <dcterms:modified xsi:type="dcterms:W3CDTF">2009-04-16T01:18:00Z</dcterms:modified>
</cp:coreProperties>
</file>