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Ind w:w="60" w:type="dxa"/>
        <w:tblCellMar>
          <w:top w:w="36" w:type="dxa"/>
          <w:left w:w="36" w:type="dxa"/>
          <w:bottom w:w="36" w:type="dxa"/>
          <w:right w:w="36" w:type="dxa"/>
        </w:tblCellMar>
        <w:tblLook w:val="0000"/>
      </w:tblPr>
      <w:tblGrid>
        <w:gridCol w:w="9480"/>
      </w:tblGrid>
      <w:tr w:rsidR="00760BE5" w:rsidTr="00B75B69">
        <w:trPr>
          <w:tblCellSpacing w:w="0" w:type="dxa"/>
        </w:trPr>
        <w:tc>
          <w:tcPr>
            <w:tcW w:w="5000" w:type="pct"/>
            <w:tcBorders>
              <w:top w:val="nil"/>
              <w:left w:val="nil"/>
              <w:bottom w:val="nil"/>
              <w:right w:val="nil"/>
            </w:tcBorders>
            <w:shd w:val="clear" w:color="auto" w:fill="FFFFFF"/>
            <w:tcMar>
              <w:top w:w="60" w:type="dxa"/>
              <w:left w:w="60" w:type="dxa"/>
              <w:bottom w:w="60" w:type="dxa"/>
              <w:right w:w="60" w:type="dxa"/>
            </w:tcMar>
          </w:tcPr>
          <w:p w:rsidR="00C910EA" w:rsidRDefault="00C910EA" w:rsidP="00C910EA">
            <w:pPr>
              <w:pStyle w:val="Heading3"/>
              <w:spacing w:before="0" w:after="0"/>
              <w:jc w:val="center"/>
              <w:rPr>
                <w:bCs w:val="0"/>
                <w:color w:val="000000"/>
              </w:rPr>
            </w:pPr>
            <w:r w:rsidRPr="00C910EA">
              <w:rPr>
                <w:bCs w:val="0"/>
                <w:color w:val="000000"/>
              </w:rPr>
              <w:t>DEPARTMENT OF ENVIRONMENTAL QUALITY</w:t>
            </w:r>
          </w:p>
          <w:p w:rsidR="00C910EA" w:rsidRPr="00C910EA" w:rsidRDefault="00C910EA" w:rsidP="00C910EA">
            <w:pPr>
              <w:pStyle w:val="Heading3"/>
              <w:spacing w:before="0" w:after="0"/>
              <w:jc w:val="center"/>
              <w:rPr>
                <w:color w:val="000000"/>
              </w:rPr>
            </w:pPr>
            <w:r w:rsidRPr="00C910EA">
              <w:rPr>
                <w:bCs w:val="0"/>
                <w:color w:val="000000"/>
              </w:rPr>
              <w:t xml:space="preserve"> </w:t>
            </w:r>
          </w:p>
          <w:p w:rsidR="00C910EA" w:rsidRPr="00C910EA" w:rsidRDefault="00C910EA" w:rsidP="00C910EA">
            <w:pPr>
              <w:pStyle w:val="Heading3"/>
              <w:spacing w:before="0" w:after="0"/>
              <w:jc w:val="center"/>
              <w:rPr>
                <w:color w:val="000000"/>
              </w:rPr>
            </w:pPr>
            <w:r w:rsidRPr="00C910EA">
              <w:rPr>
                <w:bCs w:val="0"/>
                <w:color w:val="000000"/>
              </w:rPr>
              <w:t xml:space="preserve">DIVISION 216 </w:t>
            </w:r>
          </w:p>
          <w:p w:rsidR="00C910EA" w:rsidRDefault="00C910EA" w:rsidP="00C910EA">
            <w:pPr>
              <w:pStyle w:val="NormalWeb"/>
              <w:spacing w:before="0" w:beforeAutospacing="0" w:after="0" w:afterAutospacing="0"/>
              <w:jc w:val="center"/>
              <w:rPr>
                <w:rFonts w:ascii="Arial" w:hAnsi="Arial" w:cs="Arial"/>
                <w:b/>
                <w:bCs/>
                <w:color w:val="000000"/>
                <w:sz w:val="26"/>
                <w:szCs w:val="26"/>
              </w:rPr>
            </w:pPr>
            <w:r w:rsidRPr="00C910EA">
              <w:rPr>
                <w:rFonts w:ascii="Arial" w:hAnsi="Arial" w:cs="Arial"/>
                <w:b/>
                <w:bCs/>
                <w:color w:val="000000"/>
                <w:sz w:val="26"/>
                <w:szCs w:val="26"/>
              </w:rPr>
              <w:t xml:space="preserve">OAR 340-216-0020 </w:t>
            </w:r>
          </w:p>
          <w:p w:rsidR="00C910EA" w:rsidRPr="00C910EA" w:rsidRDefault="00C910EA" w:rsidP="00C910EA">
            <w:pPr>
              <w:pStyle w:val="NormalWeb"/>
              <w:spacing w:before="0" w:beforeAutospacing="0" w:after="0" w:afterAutospacing="0"/>
              <w:jc w:val="center"/>
              <w:rPr>
                <w:rFonts w:ascii="Arial" w:hAnsi="Arial" w:cs="Arial"/>
                <w:b/>
                <w:color w:val="000000"/>
                <w:sz w:val="26"/>
                <w:szCs w:val="26"/>
              </w:rPr>
            </w:pPr>
          </w:p>
          <w:p w:rsidR="00C910EA" w:rsidRPr="00C910EA" w:rsidRDefault="00C910EA" w:rsidP="00C910EA">
            <w:pPr>
              <w:pStyle w:val="Header"/>
              <w:jc w:val="center"/>
              <w:rPr>
                <w:rFonts w:ascii="Arial" w:hAnsi="Arial" w:cs="Arial"/>
                <w:b/>
                <w:color w:val="000000"/>
                <w:sz w:val="26"/>
                <w:szCs w:val="26"/>
              </w:rPr>
            </w:pPr>
            <w:r w:rsidRPr="00C910EA">
              <w:rPr>
                <w:rFonts w:ascii="Arial" w:hAnsi="Arial" w:cs="Arial"/>
                <w:b/>
                <w:bCs/>
                <w:color w:val="000000"/>
                <w:sz w:val="26"/>
                <w:szCs w:val="26"/>
              </w:rPr>
              <w:t xml:space="preserve">AIR CONTAMINANT DISCHARGE PERMITS </w:t>
            </w:r>
          </w:p>
          <w:p w:rsidR="00760BE5" w:rsidRPr="00C910EA" w:rsidRDefault="00760BE5" w:rsidP="00B75B69">
            <w:pPr>
              <w:pStyle w:val="Heading1"/>
              <w:rPr>
                <w:rFonts w:ascii="Verdana" w:hAnsi="Verdana"/>
                <w:color w:val="000000"/>
                <w:sz w:val="26"/>
                <w:szCs w:val="26"/>
              </w:rPr>
            </w:pPr>
            <w:r w:rsidRPr="00C910EA">
              <w:rPr>
                <w:sz w:val="26"/>
                <w:szCs w:val="26"/>
              </w:rPr>
              <w:t xml:space="preserve">Table 2 </w:t>
            </w:r>
          </w:p>
          <w:p w:rsidR="00760BE5" w:rsidRDefault="00760BE5" w:rsidP="00B75B69">
            <w:pPr>
              <w:pStyle w:val="Heading3"/>
            </w:pPr>
            <w:proofErr w:type="gramStart"/>
            <w:r>
              <w:t>Part 1.</w:t>
            </w:r>
            <w:proofErr w:type="gramEnd"/>
            <w:r>
              <w:t xml:space="preserve"> Initial Permitting Application Fees: (in addition to first annual fee)</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6684"/>
              <w:gridCol w:w="2676"/>
            </w:tblGrid>
            <w:tr w:rsidR="00760BE5" w:rsidTr="00B75B69">
              <w:trPr>
                <w:tblCellSpacing w:w="15" w:type="dxa"/>
              </w:trPr>
              <w:tc>
                <w:tcPr>
                  <w:tcW w:w="0" w:type="auto"/>
                  <w:tcBorders>
                    <w:top w:val="nil"/>
                    <w:left w:val="nil"/>
                    <w:bottom w:val="nil"/>
                    <w:right w:val="nil"/>
                  </w:tcBorders>
                  <w:shd w:val="clear" w:color="auto" w:fill="EFEBDE"/>
                </w:tcPr>
                <w:p w:rsidR="00760BE5" w:rsidRDefault="00760BE5" w:rsidP="00B75B69">
                  <w:pPr>
                    <w:rPr>
                      <w:rFonts w:ascii="Verdana" w:hAnsi="Verdana"/>
                      <w:color w:val="000000"/>
                      <w:sz w:val="20"/>
                      <w:szCs w:val="20"/>
                    </w:rPr>
                  </w:pPr>
                  <w:r>
                    <w:rPr>
                      <w:rFonts w:ascii="Verdana" w:hAnsi="Verdana"/>
                      <w:color w:val="000000"/>
                      <w:sz w:val="20"/>
                      <w:szCs w:val="20"/>
                    </w:rPr>
                    <w:t>a. Short Term Activity ACDP</w:t>
                  </w:r>
                </w:p>
              </w:tc>
              <w:tc>
                <w:tcPr>
                  <w:tcW w:w="0" w:type="auto"/>
                  <w:tcBorders>
                    <w:top w:val="nil"/>
                    <w:left w:val="nil"/>
                    <w:bottom w:val="nil"/>
                    <w:right w:val="nil"/>
                  </w:tcBorders>
                  <w:shd w:val="clear" w:color="auto" w:fill="EFEBDE"/>
                </w:tcPr>
                <w:p w:rsidR="00760BE5" w:rsidRDefault="00760BE5" w:rsidP="00B75B69">
                  <w:pPr>
                    <w:pStyle w:val="NormalWeb"/>
                    <w:jc w:val="right"/>
                    <w:rPr>
                      <w:rFonts w:ascii="Verdana" w:hAnsi="Verdana"/>
                      <w:color w:val="000000"/>
                      <w:sz w:val="20"/>
                      <w:szCs w:val="20"/>
                    </w:rPr>
                  </w:pPr>
                  <w:r>
                    <w:rPr>
                      <w:rFonts w:ascii="Verdana" w:hAnsi="Verdana"/>
                      <w:color w:val="000000"/>
                      <w:sz w:val="20"/>
                      <w:szCs w:val="20"/>
                    </w:rPr>
                    <w:t xml:space="preserve"> $3,000.00</w:t>
                  </w:r>
                </w:p>
              </w:tc>
            </w:tr>
            <w:tr w:rsidR="00760BE5" w:rsidTr="00B75B69">
              <w:trPr>
                <w:tblCellSpacing w:w="15" w:type="dxa"/>
              </w:trPr>
              <w:tc>
                <w:tcPr>
                  <w:tcW w:w="0" w:type="auto"/>
                  <w:tcBorders>
                    <w:top w:val="nil"/>
                    <w:left w:val="nil"/>
                    <w:bottom w:val="nil"/>
                    <w:right w:val="nil"/>
                  </w:tcBorders>
                  <w:shd w:val="clear" w:color="auto" w:fill="auto"/>
                </w:tcPr>
                <w:p w:rsidR="00760BE5" w:rsidRDefault="00760BE5" w:rsidP="00B75B69">
                  <w:pPr>
                    <w:rPr>
                      <w:rFonts w:ascii="Verdana" w:hAnsi="Verdana"/>
                      <w:color w:val="000000"/>
                      <w:sz w:val="20"/>
                      <w:szCs w:val="20"/>
                    </w:rPr>
                  </w:pPr>
                  <w:r>
                    <w:rPr>
                      <w:rFonts w:ascii="Verdana" w:hAnsi="Verdana"/>
                      <w:color w:val="000000"/>
                      <w:sz w:val="20"/>
                      <w:szCs w:val="20"/>
                    </w:rPr>
                    <w:t>b. Basic ACDP</w:t>
                  </w:r>
                </w:p>
              </w:tc>
              <w:tc>
                <w:tcPr>
                  <w:tcW w:w="0" w:type="auto"/>
                  <w:tcBorders>
                    <w:top w:val="nil"/>
                    <w:left w:val="nil"/>
                    <w:bottom w:val="nil"/>
                    <w:right w:val="nil"/>
                  </w:tcBorders>
                  <w:shd w:val="clear" w:color="auto" w:fill="auto"/>
                </w:tcPr>
                <w:p w:rsidR="00760BE5" w:rsidRDefault="00760BE5" w:rsidP="00B75B69">
                  <w:pPr>
                    <w:pStyle w:val="NormalWeb"/>
                    <w:jc w:val="right"/>
                    <w:rPr>
                      <w:rFonts w:ascii="Verdana" w:hAnsi="Verdana"/>
                      <w:color w:val="000000"/>
                      <w:sz w:val="20"/>
                      <w:szCs w:val="20"/>
                    </w:rPr>
                  </w:pPr>
                  <w:r>
                    <w:rPr>
                      <w:rFonts w:ascii="Verdana" w:hAnsi="Verdana"/>
                      <w:color w:val="000000"/>
                      <w:sz w:val="20"/>
                      <w:szCs w:val="20"/>
                    </w:rPr>
                    <w:t xml:space="preserve"> $120.00</w:t>
                  </w:r>
                </w:p>
              </w:tc>
            </w:tr>
            <w:tr w:rsidR="00760BE5" w:rsidTr="00B75B69">
              <w:trPr>
                <w:tblCellSpacing w:w="15" w:type="dxa"/>
              </w:trPr>
              <w:tc>
                <w:tcPr>
                  <w:tcW w:w="0" w:type="auto"/>
                  <w:tcBorders>
                    <w:top w:val="nil"/>
                    <w:left w:val="nil"/>
                    <w:bottom w:val="nil"/>
                    <w:right w:val="nil"/>
                  </w:tcBorders>
                  <w:shd w:val="clear" w:color="auto" w:fill="EFEBDE"/>
                </w:tcPr>
                <w:p w:rsidR="00760BE5" w:rsidRDefault="00760BE5" w:rsidP="00B75B69">
                  <w:pPr>
                    <w:rPr>
                      <w:rFonts w:ascii="Verdana" w:hAnsi="Verdana"/>
                      <w:color w:val="000000"/>
                      <w:sz w:val="20"/>
                      <w:szCs w:val="20"/>
                    </w:rPr>
                  </w:pPr>
                  <w:r>
                    <w:rPr>
                      <w:rFonts w:ascii="Verdana" w:hAnsi="Verdana"/>
                      <w:color w:val="000000"/>
                      <w:sz w:val="20"/>
                      <w:szCs w:val="20"/>
                    </w:rPr>
                    <w:t>c. Assignment to General ACDP</w:t>
                  </w:r>
                </w:p>
              </w:tc>
              <w:tc>
                <w:tcPr>
                  <w:tcW w:w="0" w:type="auto"/>
                  <w:tcBorders>
                    <w:top w:val="nil"/>
                    <w:left w:val="nil"/>
                    <w:bottom w:val="nil"/>
                    <w:right w:val="nil"/>
                  </w:tcBorders>
                  <w:shd w:val="clear" w:color="auto" w:fill="EFEBDE"/>
                </w:tcPr>
                <w:p w:rsidR="00760BE5" w:rsidRDefault="00760BE5" w:rsidP="00B75B69">
                  <w:pPr>
                    <w:pStyle w:val="NormalWeb"/>
                    <w:jc w:val="right"/>
                    <w:rPr>
                      <w:rFonts w:ascii="Verdana" w:hAnsi="Verdana"/>
                      <w:color w:val="000000"/>
                      <w:sz w:val="20"/>
                      <w:szCs w:val="20"/>
                    </w:rPr>
                  </w:pPr>
                  <w:r>
                    <w:rPr>
                      <w:rFonts w:ascii="Verdana" w:hAnsi="Verdana"/>
                      <w:color w:val="000000"/>
                      <w:sz w:val="20"/>
                      <w:szCs w:val="20"/>
                    </w:rPr>
                    <w:t xml:space="preserve"> $1,200.00</w:t>
                  </w:r>
                </w:p>
              </w:tc>
            </w:tr>
            <w:tr w:rsidR="00760BE5" w:rsidTr="00B75B69">
              <w:trPr>
                <w:tblCellSpacing w:w="15" w:type="dxa"/>
              </w:trPr>
              <w:tc>
                <w:tcPr>
                  <w:tcW w:w="0" w:type="auto"/>
                  <w:tcBorders>
                    <w:top w:val="nil"/>
                    <w:left w:val="nil"/>
                    <w:bottom w:val="nil"/>
                    <w:right w:val="nil"/>
                  </w:tcBorders>
                  <w:shd w:val="clear" w:color="auto" w:fill="auto"/>
                </w:tcPr>
                <w:p w:rsidR="00760BE5" w:rsidRDefault="00760BE5" w:rsidP="00B75B69">
                  <w:pPr>
                    <w:rPr>
                      <w:rFonts w:ascii="Verdana" w:hAnsi="Verdana"/>
                      <w:color w:val="000000"/>
                      <w:sz w:val="20"/>
                      <w:szCs w:val="20"/>
                    </w:rPr>
                  </w:pPr>
                  <w:r>
                    <w:rPr>
                      <w:rFonts w:ascii="Verdana" w:hAnsi="Verdana"/>
                      <w:color w:val="000000"/>
                      <w:sz w:val="20"/>
                      <w:szCs w:val="20"/>
                    </w:rPr>
                    <w:t>d. Simple ACDP</w:t>
                  </w:r>
                </w:p>
              </w:tc>
              <w:tc>
                <w:tcPr>
                  <w:tcW w:w="0" w:type="auto"/>
                  <w:tcBorders>
                    <w:top w:val="nil"/>
                    <w:left w:val="nil"/>
                    <w:bottom w:val="nil"/>
                    <w:right w:val="nil"/>
                  </w:tcBorders>
                  <w:shd w:val="clear" w:color="auto" w:fill="auto"/>
                </w:tcPr>
                <w:p w:rsidR="00760BE5" w:rsidRDefault="00760BE5" w:rsidP="00B75B69">
                  <w:pPr>
                    <w:pStyle w:val="NormalWeb"/>
                    <w:jc w:val="right"/>
                    <w:rPr>
                      <w:rFonts w:ascii="Verdana" w:hAnsi="Verdana"/>
                      <w:color w:val="000000"/>
                      <w:sz w:val="20"/>
                      <w:szCs w:val="20"/>
                    </w:rPr>
                  </w:pPr>
                  <w:r>
                    <w:rPr>
                      <w:rFonts w:ascii="Verdana" w:hAnsi="Verdana"/>
                      <w:color w:val="000000"/>
                      <w:sz w:val="20"/>
                      <w:szCs w:val="20"/>
                    </w:rPr>
                    <w:t xml:space="preserve"> $6,000.00</w:t>
                  </w:r>
                </w:p>
              </w:tc>
            </w:tr>
            <w:tr w:rsidR="00760BE5" w:rsidTr="00B75B69">
              <w:trPr>
                <w:tblCellSpacing w:w="15" w:type="dxa"/>
              </w:trPr>
              <w:tc>
                <w:tcPr>
                  <w:tcW w:w="0" w:type="auto"/>
                  <w:tcBorders>
                    <w:top w:val="nil"/>
                    <w:left w:val="nil"/>
                    <w:bottom w:val="nil"/>
                    <w:right w:val="nil"/>
                  </w:tcBorders>
                  <w:shd w:val="clear" w:color="auto" w:fill="EFEBDE"/>
                </w:tcPr>
                <w:p w:rsidR="00760BE5" w:rsidRDefault="00760BE5" w:rsidP="00B75B69">
                  <w:pPr>
                    <w:rPr>
                      <w:rFonts w:ascii="Verdana" w:hAnsi="Verdana"/>
                      <w:color w:val="000000"/>
                      <w:sz w:val="20"/>
                      <w:szCs w:val="20"/>
                    </w:rPr>
                  </w:pPr>
                  <w:r>
                    <w:rPr>
                      <w:rFonts w:ascii="Verdana" w:hAnsi="Verdana"/>
                      <w:color w:val="000000"/>
                      <w:sz w:val="20"/>
                      <w:szCs w:val="20"/>
                    </w:rPr>
                    <w:t>e. Construction ACDP</w:t>
                  </w:r>
                </w:p>
              </w:tc>
              <w:tc>
                <w:tcPr>
                  <w:tcW w:w="0" w:type="auto"/>
                  <w:tcBorders>
                    <w:top w:val="nil"/>
                    <w:left w:val="nil"/>
                    <w:bottom w:val="nil"/>
                    <w:right w:val="nil"/>
                  </w:tcBorders>
                  <w:shd w:val="clear" w:color="auto" w:fill="EFEBDE"/>
                </w:tcPr>
                <w:p w:rsidR="00760BE5" w:rsidRDefault="00760BE5" w:rsidP="00B75B69">
                  <w:pPr>
                    <w:pStyle w:val="NormalWeb"/>
                    <w:jc w:val="right"/>
                    <w:rPr>
                      <w:rFonts w:ascii="Verdana" w:hAnsi="Verdana"/>
                      <w:color w:val="000000"/>
                      <w:sz w:val="20"/>
                      <w:szCs w:val="20"/>
                    </w:rPr>
                  </w:pPr>
                  <w:r>
                    <w:rPr>
                      <w:rFonts w:ascii="Verdana" w:hAnsi="Verdana"/>
                      <w:color w:val="000000"/>
                      <w:sz w:val="20"/>
                      <w:szCs w:val="20"/>
                    </w:rPr>
                    <w:t xml:space="preserve"> $9,600.00</w:t>
                  </w:r>
                </w:p>
              </w:tc>
            </w:tr>
            <w:tr w:rsidR="00760BE5" w:rsidTr="00B75B69">
              <w:trPr>
                <w:tblCellSpacing w:w="15" w:type="dxa"/>
              </w:trPr>
              <w:tc>
                <w:tcPr>
                  <w:tcW w:w="0" w:type="auto"/>
                  <w:tcBorders>
                    <w:top w:val="nil"/>
                    <w:left w:val="nil"/>
                    <w:bottom w:val="nil"/>
                    <w:right w:val="nil"/>
                  </w:tcBorders>
                  <w:shd w:val="clear" w:color="auto" w:fill="auto"/>
                </w:tcPr>
                <w:p w:rsidR="00760BE5" w:rsidRDefault="00760BE5" w:rsidP="00B75B69">
                  <w:pPr>
                    <w:rPr>
                      <w:rFonts w:ascii="Verdana" w:hAnsi="Verdana"/>
                      <w:color w:val="000000"/>
                      <w:sz w:val="20"/>
                      <w:szCs w:val="20"/>
                    </w:rPr>
                  </w:pPr>
                  <w:r>
                    <w:rPr>
                      <w:rFonts w:ascii="Verdana" w:hAnsi="Verdana"/>
                      <w:color w:val="000000"/>
                      <w:sz w:val="20"/>
                      <w:szCs w:val="20"/>
                    </w:rPr>
                    <w:t>f. Standard ACDP</w:t>
                  </w:r>
                </w:p>
              </w:tc>
              <w:tc>
                <w:tcPr>
                  <w:tcW w:w="0" w:type="auto"/>
                  <w:tcBorders>
                    <w:top w:val="nil"/>
                    <w:left w:val="nil"/>
                    <w:bottom w:val="nil"/>
                    <w:right w:val="nil"/>
                  </w:tcBorders>
                  <w:shd w:val="clear" w:color="auto" w:fill="auto"/>
                </w:tcPr>
                <w:p w:rsidR="00760BE5" w:rsidRDefault="00760BE5" w:rsidP="00B75B69">
                  <w:pPr>
                    <w:pStyle w:val="NormalWeb"/>
                    <w:jc w:val="right"/>
                    <w:rPr>
                      <w:rFonts w:ascii="Verdana" w:hAnsi="Verdana"/>
                      <w:color w:val="000000"/>
                      <w:sz w:val="20"/>
                      <w:szCs w:val="20"/>
                    </w:rPr>
                  </w:pPr>
                  <w:r>
                    <w:rPr>
                      <w:rFonts w:ascii="Verdana" w:hAnsi="Verdana"/>
                      <w:color w:val="000000"/>
                      <w:sz w:val="20"/>
                      <w:szCs w:val="20"/>
                    </w:rPr>
                    <w:t xml:space="preserve"> $12,000.00</w:t>
                  </w:r>
                </w:p>
              </w:tc>
            </w:tr>
            <w:tr w:rsidR="00760BE5" w:rsidTr="00B75B69">
              <w:trPr>
                <w:tblCellSpacing w:w="15" w:type="dxa"/>
              </w:trPr>
              <w:tc>
                <w:tcPr>
                  <w:tcW w:w="0" w:type="auto"/>
                  <w:tcBorders>
                    <w:top w:val="nil"/>
                    <w:left w:val="nil"/>
                    <w:bottom w:val="nil"/>
                    <w:right w:val="nil"/>
                  </w:tcBorders>
                  <w:shd w:val="clear" w:color="auto" w:fill="EFEBDE"/>
                </w:tcPr>
                <w:p w:rsidR="00760BE5" w:rsidRDefault="00760BE5" w:rsidP="00B75B69">
                  <w:pPr>
                    <w:rPr>
                      <w:rFonts w:ascii="Verdana" w:hAnsi="Verdana"/>
                      <w:color w:val="000000"/>
                      <w:sz w:val="20"/>
                      <w:szCs w:val="20"/>
                    </w:rPr>
                  </w:pPr>
                  <w:r>
                    <w:rPr>
                      <w:rFonts w:ascii="Verdana" w:hAnsi="Verdana"/>
                      <w:color w:val="000000"/>
                      <w:sz w:val="20"/>
                      <w:szCs w:val="20"/>
                    </w:rPr>
                    <w:t>g. Standard ACDP (PSD/NSR)</w:t>
                  </w:r>
                </w:p>
              </w:tc>
              <w:tc>
                <w:tcPr>
                  <w:tcW w:w="0" w:type="auto"/>
                  <w:tcBorders>
                    <w:top w:val="nil"/>
                    <w:left w:val="nil"/>
                    <w:bottom w:val="nil"/>
                    <w:right w:val="nil"/>
                  </w:tcBorders>
                  <w:shd w:val="clear" w:color="auto" w:fill="EFEBDE"/>
                </w:tcPr>
                <w:p w:rsidR="00760BE5" w:rsidRDefault="00760BE5" w:rsidP="00B75B69">
                  <w:pPr>
                    <w:pStyle w:val="NormalWeb"/>
                    <w:jc w:val="right"/>
                    <w:rPr>
                      <w:rFonts w:ascii="Verdana" w:hAnsi="Verdana"/>
                      <w:color w:val="000000"/>
                      <w:sz w:val="20"/>
                      <w:szCs w:val="20"/>
                    </w:rPr>
                  </w:pPr>
                  <w:r>
                    <w:rPr>
                      <w:rFonts w:ascii="Verdana" w:hAnsi="Verdana"/>
                      <w:color w:val="000000"/>
                      <w:sz w:val="20"/>
                      <w:szCs w:val="20"/>
                    </w:rPr>
                    <w:t xml:space="preserve">$42,000.00  </w:t>
                  </w:r>
                </w:p>
              </w:tc>
            </w:tr>
          </w:tbl>
          <w:p w:rsidR="00760BE5" w:rsidRDefault="00760BE5" w:rsidP="00B75B69">
            <w:pPr>
              <w:pStyle w:val="Heading3"/>
              <w:rPr>
                <w:rFonts w:ascii="Verdana" w:hAnsi="Verdana"/>
                <w:color w:val="663300"/>
                <w:sz w:val="20"/>
                <w:szCs w:val="20"/>
              </w:rPr>
            </w:pPr>
            <w:r>
              <w:t>Part 2. Annual Fees: (Due 12/1 for 1/1 to 12/31 of the following year)</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4453"/>
              <w:gridCol w:w="3118"/>
              <w:gridCol w:w="1789"/>
              <w:tblGridChange w:id="0">
                <w:tblGrid>
                  <w:gridCol w:w="108"/>
                  <w:gridCol w:w="4453"/>
                  <w:gridCol w:w="236"/>
                  <w:gridCol w:w="2882"/>
                  <w:gridCol w:w="477"/>
                  <w:gridCol w:w="1312"/>
                  <w:gridCol w:w="612"/>
                </w:tblGrid>
              </w:tblGridChange>
            </w:tblGrid>
            <w:tr w:rsidR="00760BE5" w:rsidTr="00B75B69">
              <w:trPr>
                <w:tblCellSpacing w:w="15" w:type="dxa"/>
              </w:trPr>
              <w:tc>
                <w:tcPr>
                  <w:tcW w:w="0" w:type="auto"/>
                  <w:tcBorders>
                    <w:top w:val="nil"/>
                    <w:left w:val="nil"/>
                    <w:bottom w:val="nil"/>
                    <w:right w:val="nil"/>
                  </w:tcBorders>
                  <w:shd w:val="clear" w:color="auto" w:fill="EFEBDE"/>
                </w:tcPr>
                <w:p w:rsidR="00760BE5" w:rsidRDefault="00760BE5" w:rsidP="00B75B69">
                  <w:pPr>
                    <w:rPr>
                      <w:rFonts w:ascii="Verdana" w:hAnsi="Verdana"/>
                      <w:color w:val="000000"/>
                      <w:sz w:val="20"/>
                      <w:szCs w:val="20"/>
                    </w:rPr>
                  </w:pPr>
                  <w:r>
                    <w:rPr>
                      <w:rFonts w:ascii="Verdana" w:hAnsi="Verdana"/>
                      <w:color w:val="000000"/>
                      <w:sz w:val="20"/>
                      <w:szCs w:val="20"/>
                    </w:rPr>
                    <w:t>a. Short Term Activity ACDP</w:t>
                  </w:r>
                </w:p>
              </w:tc>
              <w:tc>
                <w:tcPr>
                  <w:tcW w:w="0" w:type="auto"/>
                  <w:tcBorders>
                    <w:top w:val="nil"/>
                    <w:left w:val="nil"/>
                    <w:bottom w:val="nil"/>
                    <w:right w:val="nil"/>
                  </w:tcBorders>
                  <w:shd w:val="clear" w:color="auto" w:fill="EFEBDE"/>
                </w:tcPr>
                <w:p w:rsidR="00760BE5" w:rsidRDefault="00760BE5" w:rsidP="00B75B69">
                  <w:pPr>
                    <w:rPr>
                      <w:rFonts w:ascii="Verdana" w:hAnsi="Verdana"/>
                      <w:color w:val="000000"/>
                      <w:sz w:val="20"/>
                      <w:szCs w:val="20"/>
                    </w:rPr>
                  </w:pPr>
                  <w:r>
                    <w:rPr>
                      <w:rFonts w:ascii="Verdana" w:hAnsi="Verdana"/>
                      <w:color w:val="000000"/>
                      <w:sz w:val="20"/>
                      <w:szCs w:val="20"/>
                    </w:rPr>
                    <w:t> </w:t>
                  </w:r>
                </w:p>
              </w:tc>
              <w:tc>
                <w:tcPr>
                  <w:tcW w:w="0" w:type="auto"/>
                  <w:tcBorders>
                    <w:top w:val="nil"/>
                    <w:left w:val="nil"/>
                    <w:bottom w:val="nil"/>
                    <w:right w:val="nil"/>
                  </w:tcBorders>
                  <w:shd w:val="clear" w:color="auto" w:fill="EFEBDE"/>
                </w:tcPr>
                <w:p w:rsidR="00760BE5" w:rsidRDefault="00760BE5" w:rsidP="00B75B69">
                  <w:pPr>
                    <w:pStyle w:val="NormalWeb"/>
                    <w:jc w:val="right"/>
                    <w:rPr>
                      <w:rFonts w:ascii="Verdana" w:hAnsi="Verdana"/>
                      <w:color w:val="000000"/>
                      <w:sz w:val="20"/>
                      <w:szCs w:val="20"/>
                    </w:rPr>
                  </w:pPr>
                  <w:r>
                    <w:rPr>
                      <w:rFonts w:ascii="Verdana" w:hAnsi="Verdana"/>
                      <w:color w:val="000000"/>
                      <w:sz w:val="20"/>
                      <w:szCs w:val="20"/>
                    </w:rPr>
                    <w:t>$NA</w:t>
                  </w:r>
                </w:p>
              </w:tc>
            </w:tr>
            <w:tr w:rsidR="00760BE5" w:rsidTr="00B75B69">
              <w:trPr>
                <w:tblCellSpacing w:w="15" w:type="dxa"/>
              </w:trPr>
              <w:tc>
                <w:tcPr>
                  <w:tcW w:w="0" w:type="auto"/>
                  <w:tcBorders>
                    <w:top w:val="nil"/>
                    <w:left w:val="nil"/>
                    <w:bottom w:val="nil"/>
                    <w:right w:val="nil"/>
                  </w:tcBorders>
                  <w:shd w:val="clear" w:color="auto" w:fill="auto"/>
                </w:tcPr>
                <w:p w:rsidR="00760BE5" w:rsidRDefault="00760BE5" w:rsidP="00B75B69">
                  <w:pPr>
                    <w:rPr>
                      <w:rFonts w:ascii="Verdana" w:hAnsi="Verdana"/>
                      <w:color w:val="000000"/>
                      <w:sz w:val="20"/>
                      <w:szCs w:val="20"/>
                    </w:rPr>
                  </w:pPr>
                  <w:r>
                    <w:rPr>
                      <w:rFonts w:ascii="Verdana" w:hAnsi="Verdana"/>
                      <w:color w:val="000000"/>
                      <w:sz w:val="20"/>
                      <w:szCs w:val="20"/>
                    </w:rPr>
                    <w:t>b. Basic ACDP</w:t>
                  </w:r>
                </w:p>
              </w:tc>
              <w:tc>
                <w:tcPr>
                  <w:tcW w:w="0" w:type="auto"/>
                  <w:tcBorders>
                    <w:top w:val="nil"/>
                    <w:left w:val="nil"/>
                    <w:bottom w:val="nil"/>
                    <w:right w:val="nil"/>
                  </w:tcBorders>
                  <w:shd w:val="clear" w:color="auto" w:fill="auto"/>
                </w:tcPr>
                <w:p w:rsidR="00760BE5" w:rsidRDefault="00760BE5" w:rsidP="00B75B69">
                  <w:pPr>
                    <w:rPr>
                      <w:rFonts w:ascii="Verdana" w:hAnsi="Verdana"/>
                      <w:color w:val="000000"/>
                      <w:sz w:val="20"/>
                      <w:szCs w:val="20"/>
                    </w:rPr>
                  </w:pPr>
                  <w:r>
                    <w:rPr>
                      <w:rFonts w:ascii="Verdana" w:hAnsi="Verdana"/>
                      <w:color w:val="000000"/>
                      <w:sz w:val="20"/>
                      <w:szCs w:val="20"/>
                    </w:rPr>
                    <w:t> </w:t>
                  </w:r>
                </w:p>
              </w:tc>
              <w:tc>
                <w:tcPr>
                  <w:tcW w:w="0" w:type="auto"/>
                  <w:tcBorders>
                    <w:top w:val="nil"/>
                    <w:left w:val="nil"/>
                    <w:bottom w:val="nil"/>
                    <w:right w:val="nil"/>
                  </w:tcBorders>
                  <w:shd w:val="clear" w:color="auto" w:fill="auto"/>
                </w:tcPr>
                <w:p w:rsidR="00760BE5" w:rsidRDefault="00760BE5" w:rsidP="00B75B69">
                  <w:pPr>
                    <w:pStyle w:val="NormalWeb"/>
                    <w:jc w:val="right"/>
                    <w:rPr>
                      <w:rFonts w:ascii="Verdana" w:hAnsi="Verdana"/>
                      <w:color w:val="000000"/>
                      <w:sz w:val="20"/>
                      <w:szCs w:val="20"/>
                    </w:rPr>
                  </w:pPr>
                  <w:r>
                    <w:rPr>
                      <w:rFonts w:ascii="Verdana" w:hAnsi="Verdana"/>
                      <w:color w:val="000000"/>
                      <w:sz w:val="20"/>
                      <w:szCs w:val="20"/>
                    </w:rPr>
                    <w:t xml:space="preserve"> $360.00 </w:t>
                  </w:r>
                </w:p>
              </w:tc>
            </w:tr>
            <w:tr w:rsidR="00760BE5" w:rsidTr="00B75B69">
              <w:trPr>
                <w:tblCellSpacing w:w="15" w:type="dxa"/>
              </w:trPr>
              <w:tc>
                <w:tcPr>
                  <w:tcW w:w="0" w:type="auto"/>
                  <w:vMerge w:val="restart"/>
                  <w:tcBorders>
                    <w:top w:val="nil"/>
                    <w:left w:val="nil"/>
                    <w:right w:val="nil"/>
                  </w:tcBorders>
                  <w:shd w:val="clear" w:color="auto" w:fill="EFEBDE"/>
                </w:tcPr>
                <w:p w:rsidR="00760BE5" w:rsidRDefault="00760BE5" w:rsidP="00B75B69">
                  <w:pPr>
                    <w:rPr>
                      <w:rFonts w:ascii="Verdana" w:hAnsi="Verdana"/>
                      <w:color w:val="000000"/>
                      <w:sz w:val="20"/>
                      <w:szCs w:val="20"/>
                    </w:rPr>
                  </w:pPr>
                  <w:r>
                    <w:rPr>
                      <w:rFonts w:ascii="Verdana" w:hAnsi="Verdana"/>
                      <w:color w:val="000000"/>
                      <w:sz w:val="20"/>
                      <w:szCs w:val="20"/>
                    </w:rPr>
                    <w:t>c. General ACDP</w:t>
                  </w:r>
                </w:p>
              </w:tc>
              <w:tc>
                <w:tcPr>
                  <w:tcW w:w="0" w:type="auto"/>
                  <w:tcBorders>
                    <w:top w:val="nil"/>
                    <w:left w:val="nil"/>
                    <w:bottom w:val="nil"/>
                    <w:right w:val="nil"/>
                  </w:tcBorders>
                  <w:shd w:val="clear" w:color="auto" w:fill="EFEBDE"/>
                </w:tcPr>
                <w:p w:rsidR="00760BE5" w:rsidRDefault="00760BE5" w:rsidP="00B75B69">
                  <w:pPr>
                    <w:rPr>
                      <w:rFonts w:ascii="Verdana" w:hAnsi="Verdana"/>
                      <w:color w:val="000000"/>
                      <w:sz w:val="20"/>
                      <w:szCs w:val="20"/>
                    </w:rPr>
                  </w:pPr>
                  <w:r>
                    <w:rPr>
                      <w:rFonts w:ascii="Verdana" w:hAnsi="Verdana"/>
                      <w:color w:val="000000"/>
                      <w:sz w:val="20"/>
                      <w:szCs w:val="20"/>
                    </w:rPr>
                    <w:t>(A) Fee Class One</w:t>
                  </w:r>
                </w:p>
              </w:tc>
              <w:tc>
                <w:tcPr>
                  <w:tcW w:w="0" w:type="auto"/>
                  <w:tcBorders>
                    <w:top w:val="nil"/>
                    <w:left w:val="nil"/>
                    <w:bottom w:val="nil"/>
                    <w:right w:val="nil"/>
                  </w:tcBorders>
                  <w:shd w:val="clear" w:color="auto" w:fill="EFEBDE"/>
                </w:tcPr>
                <w:p w:rsidR="00760BE5" w:rsidRDefault="00760BE5" w:rsidP="00B75B69">
                  <w:pPr>
                    <w:pStyle w:val="NormalWeb"/>
                    <w:jc w:val="right"/>
                    <w:rPr>
                      <w:rFonts w:ascii="Verdana" w:hAnsi="Verdana"/>
                      <w:color w:val="000000"/>
                      <w:sz w:val="20"/>
                      <w:szCs w:val="20"/>
                    </w:rPr>
                  </w:pPr>
                  <w:r>
                    <w:rPr>
                      <w:rFonts w:ascii="Verdana" w:hAnsi="Verdana"/>
                      <w:color w:val="000000"/>
                      <w:sz w:val="20"/>
                      <w:szCs w:val="20"/>
                    </w:rPr>
                    <w:t xml:space="preserve">$720.00 </w:t>
                  </w:r>
                </w:p>
              </w:tc>
            </w:tr>
            <w:tr w:rsidR="00760BE5" w:rsidTr="00B75B69">
              <w:trPr>
                <w:tblCellSpacing w:w="15" w:type="dxa"/>
              </w:trPr>
              <w:tc>
                <w:tcPr>
                  <w:tcW w:w="0" w:type="auto"/>
                  <w:vMerge/>
                  <w:tcBorders>
                    <w:left w:val="nil"/>
                    <w:right w:val="nil"/>
                  </w:tcBorders>
                  <w:shd w:val="clear" w:color="auto" w:fill="auto"/>
                  <w:vAlign w:val="center"/>
                </w:tcPr>
                <w:p w:rsidR="00760BE5" w:rsidRDefault="00760BE5" w:rsidP="00B75B69">
                  <w:pPr>
                    <w:rPr>
                      <w:rFonts w:ascii="Verdana" w:hAnsi="Verdana"/>
                      <w:color w:val="000000"/>
                      <w:sz w:val="20"/>
                      <w:szCs w:val="20"/>
                    </w:rPr>
                  </w:pPr>
                </w:p>
              </w:tc>
              <w:tc>
                <w:tcPr>
                  <w:tcW w:w="0" w:type="auto"/>
                  <w:tcBorders>
                    <w:top w:val="nil"/>
                    <w:left w:val="nil"/>
                    <w:bottom w:val="nil"/>
                    <w:right w:val="nil"/>
                  </w:tcBorders>
                  <w:shd w:val="clear" w:color="auto" w:fill="EFEBDE"/>
                </w:tcPr>
                <w:p w:rsidR="00760BE5" w:rsidRDefault="00760BE5" w:rsidP="00B75B69">
                  <w:pPr>
                    <w:rPr>
                      <w:rFonts w:ascii="Verdana" w:hAnsi="Verdana"/>
                      <w:color w:val="000000"/>
                      <w:sz w:val="20"/>
                      <w:szCs w:val="20"/>
                    </w:rPr>
                  </w:pPr>
                  <w:r>
                    <w:rPr>
                      <w:rFonts w:ascii="Verdana" w:hAnsi="Verdana"/>
                      <w:color w:val="000000"/>
                      <w:sz w:val="20"/>
                      <w:szCs w:val="20"/>
                    </w:rPr>
                    <w:t>(B) Fee Class Two</w:t>
                  </w:r>
                </w:p>
              </w:tc>
              <w:tc>
                <w:tcPr>
                  <w:tcW w:w="0" w:type="auto"/>
                  <w:tcBorders>
                    <w:top w:val="nil"/>
                    <w:left w:val="nil"/>
                    <w:bottom w:val="nil"/>
                    <w:right w:val="nil"/>
                  </w:tcBorders>
                  <w:shd w:val="clear" w:color="auto" w:fill="EFEBDE"/>
                </w:tcPr>
                <w:p w:rsidR="00760BE5" w:rsidRDefault="00760BE5" w:rsidP="00B75B69">
                  <w:pPr>
                    <w:pStyle w:val="NormalWeb"/>
                    <w:jc w:val="right"/>
                    <w:rPr>
                      <w:rFonts w:ascii="Verdana" w:hAnsi="Verdana"/>
                      <w:color w:val="000000"/>
                      <w:sz w:val="20"/>
                      <w:szCs w:val="20"/>
                    </w:rPr>
                  </w:pPr>
                  <w:r>
                    <w:rPr>
                      <w:rFonts w:ascii="Verdana" w:hAnsi="Verdana"/>
                      <w:color w:val="000000"/>
                      <w:sz w:val="20"/>
                      <w:szCs w:val="20"/>
                    </w:rPr>
                    <w:t>$1,296.00</w:t>
                  </w:r>
                </w:p>
              </w:tc>
            </w:tr>
            <w:tr w:rsidR="00760BE5" w:rsidTr="00B75B69">
              <w:trPr>
                <w:tblCellSpacing w:w="15" w:type="dxa"/>
              </w:trPr>
              <w:tc>
                <w:tcPr>
                  <w:tcW w:w="0" w:type="auto"/>
                  <w:vMerge/>
                  <w:tcBorders>
                    <w:left w:val="nil"/>
                    <w:right w:val="nil"/>
                  </w:tcBorders>
                  <w:shd w:val="clear" w:color="auto" w:fill="auto"/>
                  <w:vAlign w:val="center"/>
                </w:tcPr>
                <w:p w:rsidR="00760BE5" w:rsidRDefault="00760BE5" w:rsidP="00B75B69">
                  <w:pPr>
                    <w:rPr>
                      <w:rFonts w:ascii="Verdana" w:hAnsi="Verdana"/>
                      <w:color w:val="000000"/>
                      <w:sz w:val="20"/>
                      <w:szCs w:val="20"/>
                    </w:rPr>
                  </w:pPr>
                </w:p>
              </w:tc>
              <w:tc>
                <w:tcPr>
                  <w:tcW w:w="0" w:type="auto"/>
                  <w:tcBorders>
                    <w:top w:val="nil"/>
                    <w:left w:val="nil"/>
                    <w:bottom w:val="nil"/>
                    <w:right w:val="nil"/>
                  </w:tcBorders>
                  <w:shd w:val="clear" w:color="auto" w:fill="EFEBDE"/>
                </w:tcPr>
                <w:p w:rsidR="00760BE5" w:rsidRDefault="00760BE5" w:rsidP="00B75B69">
                  <w:pPr>
                    <w:rPr>
                      <w:rFonts w:ascii="Verdana" w:hAnsi="Verdana"/>
                      <w:color w:val="000000"/>
                      <w:sz w:val="20"/>
                      <w:szCs w:val="20"/>
                    </w:rPr>
                  </w:pPr>
                  <w:r>
                    <w:rPr>
                      <w:rFonts w:ascii="Verdana" w:hAnsi="Verdana"/>
                      <w:color w:val="000000"/>
                      <w:sz w:val="20"/>
                      <w:szCs w:val="20"/>
                    </w:rPr>
                    <w:t>(C) Fee Class Three</w:t>
                  </w:r>
                </w:p>
              </w:tc>
              <w:tc>
                <w:tcPr>
                  <w:tcW w:w="0" w:type="auto"/>
                  <w:tcBorders>
                    <w:top w:val="nil"/>
                    <w:left w:val="nil"/>
                    <w:bottom w:val="nil"/>
                    <w:right w:val="nil"/>
                  </w:tcBorders>
                  <w:shd w:val="clear" w:color="auto" w:fill="EFEBDE"/>
                </w:tcPr>
                <w:p w:rsidR="00760BE5" w:rsidRDefault="00760BE5" w:rsidP="00B75B69">
                  <w:pPr>
                    <w:pStyle w:val="NormalWeb"/>
                    <w:jc w:val="right"/>
                    <w:rPr>
                      <w:rFonts w:ascii="Verdana" w:hAnsi="Verdana"/>
                      <w:color w:val="000000"/>
                      <w:sz w:val="20"/>
                      <w:szCs w:val="20"/>
                    </w:rPr>
                  </w:pPr>
                  <w:r>
                    <w:rPr>
                      <w:rFonts w:ascii="Verdana" w:hAnsi="Verdana"/>
                      <w:color w:val="000000"/>
                      <w:sz w:val="20"/>
                      <w:szCs w:val="20"/>
                    </w:rPr>
                    <w:t xml:space="preserve">$1,872.00  </w:t>
                  </w:r>
                </w:p>
              </w:tc>
            </w:tr>
            <w:tr w:rsidR="00760BE5" w:rsidTr="00B75B69">
              <w:trPr>
                <w:tblCellSpacing w:w="15" w:type="dxa"/>
              </w:trPr>
              <w:tc>
                <w:tcPr>
                  <w:tcW w:w="0" w:type="auto"/>
                  <w:vMerge/>
                  <w:tcBorders>
                    <w:left w:val="nil"/>
                    <w:right w:val="nil"/>
                  </w:tcBorders>
                  <w:shd w:val="clear" w:color="auto" w:fill="auto"/>
                  <w:vAlign w:val="center"/>
                </w:tcPr>
                <w:p w:rsidR="00760BE5" w:rsidRDefault="00760BE5" w:rsidP="00B75B69">
                  <w:pPr>
                    <w:rPr>
                      <w:rFonts w:ascii="Verdana" w:hAnsi="Verdana"/>
                      <w:color w:val="000000"/>
                      <w:sz w:val="20"/>
                      <w:szCs w:val="20"/>
                    </w:rPr>
                  </w:pPr>
                </w:p>
              </w:tc>
              <w:tc>
                <w:tcPr>
                  <w:tcW w:w="0" w:type="auto"/>
                  <w:tcBorders>
                    <w:top w:val="nil"/>
                    <w:left w:val="nil"/>
                    <w:bottom w:val="nil"/>
                    <w:right w:val="nil"/>
                  </w:tcBorders>
                  <w:shd w:val="clear" w:color="auto" w:fill="EFEBDE"/>
                </w:tcPr>
                <w:p w:rsidR="00760BE5" w:rsidRDefault="00760BE5" w:rsidP="00B75B69">
                  <w:pPr>
                    <w:rPr>
                      <w:rFonts w:ascii="Verdana" w:hAnsi="Verdana"/>
                      <w:color w:val="000000"/>
                      <w:sz w:val="20"/>
                      <w:szCs w:val="20"/>
                    </w:rPr>
                  </w:pPr>
                  <w:ins w:id="1" w:author="Owner" w:date="2008-04-24T13:48:00Z">
                    <w:r>
                      <w:rPr>
                        <w:rFonts w:ascii="Verdana" w:hAnsi="Verdana"/>
                        <w:color w:val="000000"/>
                        <w:sz w:val="20"/>
                        <w:szCs w:val="20"/>
                      </w:rPr>
                      <w:t>(D) Fee Class Four</w:t>
                    </w:r>
                  </w:ins>
                </w:p>
              </w:tc>
              <w:tc>
                <w:tcPr>
                  <w:tcW w:w="0" w:type="auto"/>
                  <w:tcBorders>
                    <w:top w:val="nil"/>
                    <w:left w:val="nil"/>
                    <w:bottom w:val="nil"/>
                    <w:right w:val="nil"/>
                  </w:tcBorders>
                  <w:shd w:val="clear" w:color="auto" w:fill="EFEBDE"/>
                </w:tcPr>
                <w:p w:rsidR="00760BE5" w:rsidRDefault="00760BE5" w:rsidP="00B75B69">
                  <w:pPr>
                    <w:pStyle w:val="NormalWeb"/>
                    <w:jc w:val="right"/>
                    <w:rPr>
                      <w:rFonts w:ascii="Verdana" w:hAnsi="Verdana"/>
                      <w:color w:val="000000"/>
                      <w:sz w:val="20"/>
                      <w:szCs w:val="20"/>
                    </w:rPr>
                  </w:pPr>
                  <w:ins w:id="2" w:author="Owner" w:date="2008-04-24T13:48:00Z">
                    <w:r>
                      <w:rPr>
                        <w:rFonts w:ascii="Verdana" w:hAnsi="Verdana"/>
                        <w:color w:val="000000"/>
                        <w:sz w:val="20"/>
                        <w:szCs w:val="20"/>
                      </w:rPr>
                      <w:t>$360.00</w:t>
                    </w:r>
                  </w:ins>
                </w:p>
              </w:tc>
            </w:tr>
            <w:tr w:rsidR="00760BE5" w:rsidTr="00B75B69">
              <w:tblPrEx>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ExChange w:id="3" w:author="geberso" w:date="2008-10-29T13:07:00Z">
                  <w:tblPrEx>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Ex>
                </w:tblPrExChange>
              </w:tblPrEx>
              <w:trPr>
                <w:tblCellSpacing w:w="15" w:type="dxa"/>
                <w:ins w:id="4" w:author="geberso" w:date="2008-05-12T09:30:00Z"/>
                <w:trPrChange w:id="5" w:author="geberso" w:date="2008-10-29T13:07:00Z">
                  <w:trPr>
                    <w:tblCellSpacing w:w="15" w:type="dxa"/>
                  </w:trPr>
                </w:trPrChange>
              </w:trPr>
              <w:tc>
                <w:tcPr>
                  <w:tcW w:w="0" w:type="auto"/>
                  <w:vMerge/>
                  <w:tcBorders>
                    <w:left w:val="nil"/>
                    <w:bottom w:val="nil"/>
                    <w:right w:val="nil"/>
                  </w:tcBorders>
                  <w:shd w:val="clear" w:color="auto" w:fill="auto"/>
                  <w:vAlign w:val="center"/>
                  <w:tcPrChange w:id="6" w:author="geberso" w:date="2008-10-29T13:07:00Z">
                    <w:tcPr>
                      <w:tcW w:w="0" w:type="auto"/>
                      <w:gridSpan w:val="3"/>
                      <w:vMerge/>
                      <w:tcBorders>
                        <w:left w:val="nil"/>
                        <w:bottom w:val="nil"/>
                        <w:right w:val="nil"/>
                      </w:tcBorders>
                      <w:shd w:val="clear" w:color="auto" w:fill="auto"/>
                      <w:vAlign w:val="center"/>
                    </w:tcPr>
                  </w:tcPrChange>
                </w:tcPr>
                <w:p w:rsidR="00760BE5" w:rsidRDefault="00760BE5" w:rsidP="00B75B69">
                  <w:pPr>
                    <w:rPr>
                      <w:ins w:id="7" w:author="geberso" w:date="2008-05-12T09:30:00Z"/>
                      <w:rFonts w:ascii="Verdana" w:hAnsi="Verdana"/>
                      <w:color w:val="000000"/>
                      <w:sz w:val="20"/>
                      <w:szCs w:val="20"/>
                    </w:rPr>
                  </w:pPr>
                </w:p>
              </w:tc>
              <w:tc>
                <w:tcPr>
                  <w:tcW w:w="0" w:type="auto"/>
                  <w:tcBorders>
                    <w:top w:val="nil"/>
                    <w:left w:val="nil"/>
                    <w:bottom w:val="nil"/>
                    <w:right w:val="nil"/>
                  </w:tcBorders>
                  <w:shd w:val="clear" w:color="auto" w:fill="EEECE1"/>
                  <w:tcPrChange w:id="8" w:author="geberso" w:date="2008-10-29T13:07:00Z">
                    <w:tcPr>
                      <w:tcW w:w="0" w:type="auto"/>
                      <w:gridSpan w:val="2"/>
                      <w:tcBorders>
                        <w:top w:val="nil"/>
                        <w:left w:val="nil"/>
                        <w:bottom w:val="nil"/>
                        <w:right w:val="nil"/>
                      </w:tcBorders>
                      <w:shd w:val="clear" w:color="auto" w:fill="EFEBDE"/>
                    </w:tcPr>
                  </w:tcPrChange>
                </w:tcPr>
                <w:p w:rsidR="00760BE5" w:rsidRDefault="00760BE5" w:rsidP="00B75B69">
                  <w:pPr>
                    <w:rPr>
                      <w:ins w:id="9" w:author="geberso" w:date="2008-05-12T09:30:00Z"/>
                      <w:rFonts w:ascii="Verdana" w:hAnsi="Verdana"/>
                      <w:color w:val="000000"/>
                      <w:sz w:val="20"/>
                      <w:szCs w:val="20"/>
                    </w:rPr>
                  </w:pPr>
                  <w:ins w:id="10" w:author="geberso" w:date="2008-05-12T09:31:00Z">
                    <w:r>
                      <w:rPr>
                        <w:rFonts w:ascii="Verdana" w:hAnsi="Verdana"/>
                        <w:color w:val="000000"/>
                        <w:sz w:val="20"/>
                        <w:szCs w:val="20"/>
                      </w:rPr>
                      <w:t>(E) Fee Class Five</w:t>
                    </w:r>
                  </w:ins>
                </w:p>
              </w:tc>
              <w:tc>
                <w:tcPr>
                  <w:tcW w:w="0" w:type="auto"/>
                  <w:tcBorders>
                    <w:top w:val="nil"/>
                    <w:left w:val="nil"/>
                    <w:bottom w:val="nil"/>
                    <w:right w:val="nil"/>
                  </w:tcBorders>
                  <w:shd w:val="clear" w:color="auto" w:fill="EEECE1"/>
                  <w:tcPrChange w:id="11" w:author="geberso" w:date="2008-10-29T13:07:00Z">
                    <w:tcPr>
                      <w:tcW w:w="0" w:type="auto"/>
                      <w:gridSpan w:val="2"/>
                      <w:tcBorders>
                        <w:top w:val="nil"/>
                        <w:left w:val="nil"/>
                        <w:bottom w:val="nil"/>
                        <w:right w:val="nil"/>
                      </w:tcBorders>
                      <w:shd w:val="clear" w:color="auto" w:fill="EFEBDE"/>
                    </w:tcPr>
                  </w:tcPrChange>
                </w:tcPr>
                <w:p w:rsidR="00760BE5" w:rsidRDefault="00760BE5" w:rsidP="00B75B69">
                  <w:pPr>
                    <w:pStyle w:val="NormalWeb"/>
                    <w:jc w:val="right"/>
                    <w:rPr>
                      <w:ins w:id="12" w:author="geberso" w:date="2008-05-12T09:30:00Z"/>
                      <w:rFonts w:ascii="Verdana" w:hAnsi="Verdana"/>
                      <w:color w:val="000000"/>
                      <w:sz w:val="20"/>
                      <w:szCs w:val="20"/>
                    </w:rPr>
                  </w:pPr>
                  <w:ins w:id="13" w:author="geberso" w:date="2008-05-12T09:31:00Z">
                    <w:r>
                      <w:rPr>
                        <w:rFonts w:ascii="Verdana" w:hAnsi="Verdana"/>
                        <w:color w:val="000000"/>
                        <w:sz w:val="20"/>
                        <w:szCs w:val="20"/>
                      </w:rPr>
                      <w:t>$120.00</w:t>
                    </w:r>
                  </w:ins>
                </w:p>
              </w:tc>
            </w:tr>
            <w:tr w:rsidR="00760BE5" w:rsidTr="00B75B69">
              <w:trPr>
                <w:tblCellSpacing w:w="15" w:type="dxa"/>
              </w:trPr>
              <w:tc>
                <w:tcPr>
                  <w:tcW w:w="0" w:type="auto"/>
                  <w:vMerge w:val="restart"/>
                  <w:tcBorders>
                    <w:top w:val="nil"/>
                    <w:left w:val="nil"/>
                    <w:bottom w:val="nil"/>
                    <w:right w:val="nil"/>
                  </w:tcBorders>
                  <w:shd w:val="clear" w:color="auto" w:fill="auto"/>
                </w:tcPr>
                <w:p w:rsidR="00760BE5" w:rsidRDefault="00760BE5" w:rsidP="00B75B69">
                  <w:pPr>
                    <w:rPr>
                      <w:rFonts w:ascii="Verdana" w:hAnsi="Verdana"/>
                      <w:color w:val="000000"/>
                      <w:sz w:val="20"/>
                      <w:szCs w:val="20"/>
                    </w:rPr>
                  </w:pPr>
                  <w:r>
                    <w:rPr>
                      <w:rFonts w:ascii="Verdana" w:hAnsi="Verdana"/>
                      <w:color w:val="000000"/>
                      <w:sz w:val="20"/>
                      <w:szCs w:val="20"/>
                    </w:rPr>
                    <w:t>d. Simple ACDP</w:t>
                  </w:r>
                </w:p>
              </w:tc>
              <w:tc>
                <w:tcPr>
                  <w:tcW w:w="0" w:type="auto"/>
                  <w:tcBorders>
                    <w:top w:val="nil"/>
                    <w:left w:val="nil"/>
                    <w:bottom w:val="nil"/>
                    <w:right w:val="nil"/>
                  </w:tcBorders>
                  <w:shd w:val="clear" w:color="auto" w:fill="auto"/>
                </w:tcPr>
                <w:p w:rsidR="00760BE5" w:rsidRDefault="00760BE5" w:rsidP="00B75B69">
                  <w:pPr>
                    <w:rPr>
                      <w:rFonts w:ascii="Verdana" w:hAnsi="Verdana"/>
                      <w:color w:val="000000"/>
                      <w:sz w:val="20"/>
                      <w:szCs w:val="20"/>
                    </w:rPr>
                  </w:pPr>
                  <w:r>
                    <w:rPr>
                      <w:rFonts w:ascii="Verdana" w:hAnsi="Verdana"/>
                      <w:color w:val="000000"/>
                      <w:sz w:val="20"/>
                      <w:szCs w:val="20"/>
                    </w:rPr>
                    <w:t>(A) Low Fee</w:t>
                  </w:r>
                </w:p>
              </w:tc>
              <w:tc>
                <w:tcPr>
                  <w:tcW w:w="0" w:type="auto"/>
                  <w:tcBorders>
                    <w:top w:val="nil"/>
                    <w:left w:val="nil"/>
                    <w:bottom w:val="nil"/>
                    <w:right w:val="nil"/>
                  </w:tcBorders>
                  <w:shd w:val="clear" w:color="auto" w:fill="auto"/>
                </w:tcPr>
                <w:p w:rsidR="00760BE5" w:rsidRDefault="00760BE5" w:rsidP="00B75B69">
                  <w:pPr>
                    <w:pStyle w:val="NormalWeb"/>
                    <w:jc w:val="right"/>
                    <w:rPr>
                      <w:rFonts w:ascii="Verdana" w:hAnsi="Verdana"/>
                      <w:color w:val="000000"/>
                      <w:sz w:val="20"/>
                      <w:szCs w:val="20"/>
                    </w:rPr>
                  </w:pPr>
                  <w:r>
                    <w:rPr>
                      <w:rFonts w:ascii="Verdana" w:hAnsi="Verdana"/>
                      <w:color w:val="000000"/>
                      <w:sz w:val="20"/>
                      <w:szCs w:val="20"/>
                    </w:rPr>
                    <w:t xml:space="preserve"> $1,920.00</w:t>
                  </w:r>
                </w:p>
              </w:tc>
            </w:tr>
            <w:tr w:rsidR="00760BE5" w:rsidTr="00B75B69">
              <w:trPr>
                <w:tblCellSpacing w:w="15" w:type="dxa"/>
              </w:trPr>
              <w:tc>
                <w:tcPr>
                  <w:tcW w:w="0" w:type="auto"/>
                  <w:vMerge/>
                  <w:tcBorders>
                    <w:top w:val="nil"/>
                    <w:left w:val="nil"/>
                    <w:bottom w:val="nil"/>
                    <w:right w:val="nil"/>
                  </w:tcBorders>
                  <w:shd w:val="clear" w:color="auto" w:fill="auto"/>
                  <w:vAlign w:val="center"/>
                </w:tcPr>
                <w:p w:rsidR="00760BE5" w:rsidRDefault="00760BE5" w:rsidP="00B75B69">
                  <w:pPr>
                    <w:rPr>
                      <w:rFonts w:ascii="Verdana" w:hAnsi="Verdana"/>
                      <w:color w:val="000000"/>
                      <w:sz w:val="20"/>
                      <w:szCs w:val="20"/>
                    </w:rPr>
                  </w:pPr>
                </w:p>
              </w:tc>
              <w:tc>
                <w:tcPr>
                  <w:tcW w:w="0" w:type="auto"/>
                  <w:tcBorders>
                    <w:top w:val="nil"/>
                    <w:left w:val="nil"/>
                    <w:bottom w:val="nil"/>
                    <w:right w:val="nil"/>
                  </w:tcBorders>
                  <w:shd w:val="clear" w:color="auto" w:fill="auto"/>
                </w:tcPr>
                <w:p w:rsidR="00760BE5" w:rsidRDefault="00760BE5" w:rsidP="00B75B69">
                  <w:pPr>
                    <w:rPr>
                      <w:rFonts w:ascii="Verdana" w:hAnsi="Verdana"/>
                      <w:color w:val="000000"/>
                      <w:sz w:val="20"/>
                      <w:szCs w:val="20"/>
                    </w:rPr>
                  </w:pPr>
                  <w:r>
                    <w:rPr>
                      <w:rFonts w:ascii="Verdana" w:hAnsi="Verdana"/>
                      <w:color w:val="000000"/>
                      <w:sz w:val="20"/>
                      <w:szCs w:val="20"/>
                    </w:rPr>
                    <w:t>(B) High Fee</w:t>
                  </w:r>
                </w:p>
              </w:tc>
              <w:tc>
                <w:tcPr>
                  <w:tcW w:w="0" w:type="auto"/>
                  <w:tcBorders>
                    <w:top w:val="nil"/>
                    <w:left w:val="nil"/>
                    <w:bottom w:val="nil"/>
                    <w:right w:val="nil"/>
                  </w:tcBorders>
                  <w:shd w:val="clear" w:color="auto" w:fill="auto"/>
                </w:tcPr>
                <w:p w:rsidR="00760BE5" w:rsidRDefault="00760BE5" w:rsidP="00B75B69">
                  <w:pPr>
                    <w:pStyle w:val="NormalWeb"/>
                    <w:jc w:val="right"/>
                    <w:rPr>
                      <w:rFonts w:ascii="Verdana" w:hAnsi="Verdana"/>
                      <w:color w:val="000000"/>
                      <w:sz w:val="20"/>
                      <w:szCs w:val="20"/>
                    </w:rPr>
                  </w:pPr>
                  <w:r>
                    <w:rPr>
                      <w:rFonts w:ascii="Verdana" w:hAnsi="Verdana"/>
                      <w:color w:val="000000"/>
                      <w:sz w:val="20"/>
                      <w:szCs w:val="20"/>
                    </w:rPr>
                    <w:t xml:space="preserve"> $3,840.00</w:t>
                  </w:r>
                </w:p>
              </w:tc>
            </w:tr>
            <w:tr w:rsidR="00760BE5" w:rsidTr="00B75B69">
              <w:trPr>
                <w:tblCellSpacing w:w="15" w:type="dxa"/>
              </w:trPr>
              <w:tc>
                <w:tcPr>
                  <w:tcW w:w="0" w:type="auto"/>
                  <w:tcBorders>
                    <w:top w:val="nil"/>
                    <w:left w:val="nil"/>
                    <w:bottom w:val="nil"/>
                    <w:right w:val="nil"/>
                  </w:tcBorders>
                  <w:shd w:val="clear" w:color="auto" w:fill="EFEBDE"/>
                </w:tcPr>
                <w:p w:rsidR="00760BE5" w:rsidRDefault="00760BE5" w:rsidP="00B75B69">
                  <w:pPr>
                    <w:rPr>
                      <w:rFonts w:ascii="Verdana" w:hAnsi="Verdana"/>
                      <w:color w:val="000000"/>
                      <w:sz w:val="20"/>
                      <w:szCs w:val="20"/>
                    </w:rPr>
                  </w:pPr>
                  <w:r>
                    <w:rPr>
                      <w:rFonts w:ascii="Verdana" w:hAnsi="Verdana"/>
                      <w:color w:val="000000"/>
                      <w:sz w:val="20"/>
                      <w:szCs w:val="20"/>
                    </w:rPr>
                    <w:t xml:space="preserve">e. Standard ACDP </w:t>
                  </w:r>
                </w:p>
              </w:tc>
              <w:tc>
                <w:tcPr>
                  <w:tcW w:w="0" w:type="auto"/>
                  <w:tcBorders>
                    <w:top w:val="nil"/>
                    <w:left w:val="nil"/>
                    <w:bottom w:val="nil"/>
                    <w:right w:val="nil"/>
                  </w:tcBorders>
                  <w:shd w:val="clear" w:color="auto" w:fill="EFEBDE"/>
                </w:tcPr>
                <w:p w:rsidR="00760BE5" w:rsidRDefault="00760BE5" w:rsidP="00B75B69">
                  <w:pPr>
                    <w:rPr>
                      <w:rFonts w:ascii="Verdana" w:hAnsi="Verdana"/>
                      <w:color w:val="000000"/>
                      <w:sz w:val="20"/>
                      <w:szCs w:val="20"/>
                    </w:rPr>
                  </w:pPr>
                </w:p>
              </w:tc>
              <w:tc>
                <w:tcPr>
                  <w:tcW w:w="0" w:type="auto"/>
                  <w:tcBorders>
                    <w:top w:val="nil"/>
                    <w:left w:val="nil"/>
                    <w:bottom w:val="nil"/>
                    <w:right w:val="nil"/>
                  </w:tcBorders>
                  <w:shd w:val="clear" w:color="auto" w:fill="EFEBDE"/>
                </w:tcPr>
                <w:p w:rsidR="00760BE5" w:rsidRDefault="00760BE5" w:rsidP="00B75B69">
                  <w:pPr>
                    <w:pStyle w:val="NormalWeb"/>
                    <w:jc w:val="right"/>
                    <w:rPr>
                      <w:rFonts w:ascii="Verdana" w:hAnsi="Verdana"/>
                      <w:color w:val="000000"/>
                      <w:sz w:val="20"/>
                      <w:szCs w:val="20"/>
                    </w:rPr>
                  </w:pPr>
                  <w:r>
                    <w:rPr>
                      <w:rFonts w:ascii="Verdana" w:hAnsi="Verdana"/>
                      <w:color w:val="000000"/>
                      <w:sz w:val="20"/>
                      <w:szCs w:val="20"/>
                    </w:rPr>
                    <w:t xml:space="preserve"> $7,680.00</w:t>
                  </w:r>
                </w:p>
              </w:tc>
            </w:tr>
          </w:tbl>
          <w:p w:rsidR="00760BE5" w:rsidRDefault="00760BE5" w:rsidP="00B75B69">
            <w:pPr>
              <w:pStyle w:val="Heading3"/>
              <w:rPr>
                <w:rFonts w:ascii="Verdana" w:hAnsi="Verdana"/>
                <w:color w:val="663300"/>
                <w:sz w:val="20"/>
                <w:szCs w:val="20"/>
              </w:rPr>
            </w:pPr>
            <w:r>
              <w:t>Part 3. Specific Activity Fees: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6857"/>
              <w:gridCol w:w="2503"/>
            </w:tblGrid>
            <w:tr w:rsidR="00760BE5" w:rsidTr="00B75B69">
              <w:trPr>
                <w:tblCellSpacing w:w="15" w:type="dxa"/>
              </w:trPr>
              <w:tc>
                <w:tcPr>
                  <w:tcW w:w="3636" w:type="pct"/>
                  <w:tcBorders>
                    <w:top w:val="nil"/>
                    <w:left w:val="nil"/>
                    <w:bottom w:val="nil"/>
                    <w:right w:val="nil"/>
                  </w:tcBorders>
                  <w:shd w:val="clear" w:color="auto" w:fill="EFEBDE"/>
                </w:tcPr>
                <w:p w:rsidR="00760BE5" w:rsidRDefault="00760BE5" w:rsidP="00B75B69">
                  <w:pPr>
                    <w:rPr>
                      <w:rFonts w:ascii="Verdana" w:hAnsi="Verdana"/>
                      <w:color w:val="000000"/>
                      <w:sz w:val="20"/>
                      <w:szCs w:val="20"/>
                    </w:rPr>
                  </w:pPr>
                  <w:r>
                    <w:rPr>
                      <w:rFonts w:ascii="Verdana" w:hAnsi="Verdana"/>
                      <w:color w:val="000000"/>
                      <w:sz w:val="20"/>
                      <w:szCs w:val="20"/>
                    </w:rPr>
                    <w:t xml:space="preserve">a. Non-Technical Permit Modification (1) </w:t>
                  </w:r>
                </w:p>
              </w:tc>
              <w:tc>
                <w:tcPr>
                  <w:tcW w:w="1312" w:type="pct"/>
                  <w:tcBorders>
                    <w:top w:val="nil"/>
                    <w:left w:val="nil"/>
                    <w:bottom w:val="nil"/>
                    <w:right w:val="nil"/>
                  </w:tcBorders>
                  <w:shd w:val="clear" w:color="auto" w:fill="EFEBDE"/>
                </w:tcPr>
                <w:p w:rsidR="00760BE5" w:rsidRDefault="00760BE5" w:rsidP="00B75B69">
                  <w:pPr>
                    <w:jc w:val="right"/>
                    <w:rPr>
                      <w:rFonts w:ascii="Verdana" w:hAnsi="Verdana"/>
                      <w:color w:val="000000"/>
                      <w:sz w:val="20"/>
                      <w:szCs w:val="20"/>
                    </w:rPr>
                  </w:pPr>
                  <w:r>
                    <w:rPr>
                      <w:rFonts w:ascii="Verdana" w:hAnsi="Verdana"/>
                      <w:color w:val="000000"/>
                      <w:sz w:val="20"/>
                      <w:szCs w:val="20"/>
                    </w:rPr>
                    <w:t>$360.00</w:t>
                  </w:r>
                </w:p>
              </w:tc>
            </w:tr>
            <w:tr w:rsidR="00760BE5" w:rsidTr="00B75B69">
              <w:trPr>
                <w:tblCellSpacing w:w="15" w:type="dxa"/>
              </w:trPr>
              <w:tc>
                <w:tcPr>
                  <w:tcW w:w="3636" w:type="pct"/>
                  <w:tcBorders>
                    <w:top w:val="nil"/>
                    <w:left w:val="nil"/>
                    <w:bottom w:val="nil"/>
                    <w:right w:val="nil"/>
                  </w:tcBorders>
                  <w:shd w:val="clear" w:color="auto" w:fill="auto"/>
                </w:tcPr>
                <w:p w:rsidR="00760BE5" w:rsidRDefault="00760BE5" w:rsidP="00B75B69">
                  <w:pPr>
                    <w:rPr>
                      <w:rFonts w:ascii="Verdana" w:hAnsi="Verdana"/>
                      <w:color w:val="000000"/>
                      <w:sz w:val="20"/>
                      <w:szCs w:val="20"/>
                    </w:rPr>
                  </w:pPr>
                  <w:r>
                    <w:rPr>
                      <w:rFonts w:ascii="Verdana" w:hAnsi="Verdana"/>
                      <w:color w:val="000000"/>
                      <w:sz w:val="20"/>
                      <w:szCs w:val="20"/>
                    </w:rPr>
                    <w:t>b. Non-PSD/NSR Basic Technical Permit Modification (2)</w:t>
                  </w:r>
                </w:p>
              </w:tc>
              <w:tc>
                <w:tcPr>
                  <w:tcW w:w="1312" w:type="pct"/>
                  <w:tcBorders>
                    <w:top w:val="nil"/>
                    <w:left w:val="nil"/>
                    <w:bottom w:val="nil"/>
                    <w:right w:val="nil"/>
                  </w:tcBorders>
                  <w:shd w:val="clear" w:color="auto" w:fill="auto"/>
                </w:tcPr>
                <w:p w:rsidR="00760BE5" w:rsidRDefault="00760BE5" w:rsidP="00B75B69">
                  <w:pPr>
                    <w:jc w:val="right"/>
                    <w:rPr>
                      <w:rFonts w:ascii="Verdana" w:hAnsi="Verdana"/>
                      <w:color w:val="000000"/>
                      <w:sz w:val="20"/>
                      <w:szCs w:val="20"/>
                    </w:rPr>
                  </w:pPr>
                  <w:r>
                    <w:rPr>
                      <w:rFonts w:ascii="Verdana" w:hAnsi="Verdana"/>
                      <w:color w:val="000000"/>
                      <w:sz w:val="20"/>
                      <w:szCs w:val="20"/>
                    </w:rPr>
                    <w:t>$360.00</w:t>
                  </w:r>
                </w:p>
              </w:tc>
            </w:tr>
            <w:tr w:rsidR="00760BE5" w:rsidTr="00B75B69">
              <w:trPr>
                <w:tblCellSpacing w:w="15" w:type="dxa"/>
              </w:trPr>
              <w:tc>
                <w:tcPr>
                  <w:tcW w:w="3636" w:type="pct"/>
                  <w:tcBorders>
                    <w:top w:val="nil"/>
                    <w:left w:val="nil"/>
                    <w:bottom w:val="nil"/>
                    <w:right w:val="nil"/>
                  </w:tcBorders>
                  <w:shd w:val="clear" w:color="auto" w:fill="EFEBDE"/>
                </w:tcPr>
                <w:p w:rsidR="00760BE5" w:rsidRDefault="00760BE5" w:rsidP="00B75B69">
                  <w:pPr>
                    <w:rPr>
                      <w:rFonts w:ascii="Verdana" w:hAnsi="Verdana"/>
                      <w:color w:val="000000"/>
                      <w:sz w:val="20"/>
                      <w:szCs w:val="20"/>
                    </w:rPr>
                  </w:pPr>
                  <w:r>
                    <w:rPr>
                      <w:rFonts w:ascii="Verdana" w:hAnsi="Verdana"/>
                      <w:color w:val="000000"/>
                      <w:sz w:val="20"/>
                      <w:szCs w:val="20"/>
                    </w:rPr>
                    <w:t>c. Non-PSD/NSR Simple Technical Permit Modification(3)</w:t>
                  </w:r>
                </w:p>
              </w:tc>
              <w:tc>
                <w:tcPr>
                  <w:tcW w:w="1312" w:type="pct"/>
                  <w:tcBorders>
                    <w:top w:val="nil"/>
                    <w:left w:val="nil"/>
                    <w:bottom w:val="nil"/>
                    <w:right w:val="nil"/>
                  </w:tcBorders>
                  <w:shd w:val="clear" w:color="auto" w:fill="EFEBDE"/>
                </w:tcPr>
                <w:p w:rsidR="00760BE5" w:rsidRDefault="00760BE5" w:rsidP="00B75B69">
                  <w:pPr>
                    <w:jc w:val="right"/>
                    <w:rPr>
                      <w:rFonts w:ascii="Verdana" w:hAnsi="Verdana"/>
                      <w:color w:val="000000"/>
                      <w:sz w:val="20"/>
                      <w:szCs w:val="20"/>
                    </w:rPr>
                  </w:pPr>
                  <w:r>
                    <w:rPr>
                      <w:rFonts w:ascii="Verdana" w:hAnsi="Verdana"/>
                      <w:color w:val="000000"/>
                      <w:sz w:val="20"/>
                      <w:szCs w:val="20"/>
                    </w:rPr>
                    <w:t>$1,200.00</w:t>
                  </w:r>
                </w:p>
              </w:tc>
            </w:tr>
            <w:tr w:rsidR="00760BE5" w:rsidTr="00B75B69">
              <w:trPr>
                <w:tblCellSpacing w:w="15" w:type="dxa"/>
              </w:trPr>
              <w:tc>
                <w:tcPr>
                  <w:tcW w:w="3636" w:type="pct"/>
                  <w:tcBorders>
                    <w:top w:val="nil"/>
                    <w:left w:val="nil"/>
                    <w:bottom w:val="nil"/>
                    <w:right w:val="nil"/>
                  </w:tcBorders>
                  <w:shd w:val="clear" w:color="auto" w:fill="auto"/>
                </w:tcPr>
                <w:p w:rsidR="00760BE5" w:rsidRDefault="00760BE5" w:rsidP="00B75B69">
                  <w:pPr>
                    <w:rPr>
                      <w:rFonts w:ascii="Verdana" w:hAnsi="Verdana"/>
                      <w:color w:val="000000"/>
                      <w:sz w:val="20"/>
                      <w:szCs w:val="20"/>
                    </w:rPr>
                  </w:pPr>
                  <w:r>
                    <w:rPr>
                      <w:rFonts w:ascii="Verdana" w:hAnsi="Verdana"/>
                      <w:color w:val="000000"/>
                      <w:sz w:val="20"/>
                      <w:szCs w:val="20"/>
                    </w:rPr>
                    <w:t>d. Non-PSD/NSR Moderate Technical Permit Modification (4)</w:t>
                  </w:r>
                </w:p>
              </w:tc>
              <w:tc>
                <w:tcPr>
                  <w:tcW w:w="1312" w:type="pct"/>
                  <w:tcBorders>
                    <w:top w:val="nil"/>
                    <w:left w:val="nil"/>
                    <w:bottom w:val="nil"/>
                    <w:right w:val="nil"/>
                  </w:tcBorders>
                  <w:shd w:val="clear" w:color="auto" w:fill="auto"/>
                </w:tcPr>
                <w:p w:rsidR="00760BE5" w:rsidRDefault="00760BE5" w:rsidP="00B75B69">
                  <w:pPr>
                    <w:jc w:val="right"/>
                    <w:rPr>
                      <w:rFonts w:ascii="Verdana" w:hAnsi="Verdana"/>
                      <w:color w:val="000000"/>
                      <w:sz w:val="20"/>
                      <w:szCs w:val="20"/>
                    </w:rPr>
                  </w:pPr>
                  <w:r>
                    <w:rPr>
                      <w:rFonts w:ascii="Verdana" w:hAnsi="Verdana"/>
                      <w:color w:val="000000"/>
                      <w:sz w:val="20"/>
                      <w:szCs w:val="20"/>
                    </w:rPr>
                    <w:t>$6,000.00</w:t>
                  </w:r>
                </w:p>
              </w:tc>
            </w:tr>
            <w:tr w:rsidR="00760BE5" w:rsidTr="00B75B69">
              <w:trPr>
                <w:tblCellSpacing w:w="15" w:type="dxa"/>
              </w:trPr>
              <w:tc>
                <w:tcPr>
                  <w:tcW w:w="3636" w:type="pct"/>
                  <w:tcBorders>
                    <w:top w:val="nil"/>
                    <w:left w:val="nil"/>
                    <w:bottom w:val="nil"/>
                    <w:right w:val="nil"/>
                  </w:tcBorders>
                  <w:shd w:val="clear" w:color="auto" w:fill="EFEBDE"/>
                </w:tcPr>
                <w:p w:rsidR="00760BE5" w:rsidRDefault="00760BE5" w:rsidP="00B75B69">
                  <w:pPr>
                    <w:rPr>
                      <w:rFonts w:ascii="Verdana" w:hAnsi="Verdana"/>
                      <w:color w:val="000000"/>
                      <w:sz w:val="20"/>
                      <w:szCs w:val="20"/>
                    </w:rPr>
                  </w:pPr>
                  <w:r>
                    <w:rPr>
                      <w:rFonts w:ascii="Verdana" w:hAnsi="Verdana"/>
                      <w:color w:val="000000"/>
                      <w:sz w:val="20"/>
                      <w:szCs w:val="20"/>
                    </w:rPr>
                    <w:t xml:space="preserve">e. Non-PSD/NSR Complex Technical Permit Modification (5) </w:t>
                  </w:r>
                </w:p>
              </w:tc>
              <w:tc>
                <w:tcPr>
                  <w:tcW w:w="1312" w:type="pct"/>
                  <w:tcBorders>
                    <w:top w:val="nil"/>
                    <w:left w:val="nil"/>
                    <w:bottom w:val="nil"/>
                    <w:right w:val="nil"/>
                  </w:tcBorders>
                  <w:shd w:val="clear" w:color="auto" w:fill="EFEBDE"/>
                </w:tcPr>
                <w:p w:rsidR="00760BE5" w:rsidRDefault="00760BE5" w:rsidP="00B75B69">
                  <w:pPr>
                    <w:jc w:val="right"/>
                    <w:rPr>
                      <w:rFonts w:ascii="Verdana" w:hAnsi="Verdana"/>
                      <w:color w:val="000000"/>
                      <w:sz w:val="20"/>
                      <w:szCs w:val="20"/>
                    </w:rPr>
                  </w:pPr>
                  <w:r>
                    <w:rPr>
                      <w:rFonts w:ascii="Verdana" w:hAnsi="Verdana"/>
                      <w:color w:val="000000"/>
                      <w:sz w:val="20"/>
                      <w:szCs w:val="20"/>
                    </w:rPr>
                    <w:t xml:space="preserve"> $12,000.00</w:t>
                  </w:r>
                </w:p>
              </w:tc>
            </w:tr>
            <w:tr w:rsidR="00760BE5" w:rsidTr="00B75B69">
              <w:trPr>
                <w:tblCellSpacing w:w="15" w:type="dxa"/>
              </w:trPr>
              <w:tc>
                <w:tcPr>
                  <w:tcW w:w="3636" w:type="pct"/>
                  <w:tcBorders>
                    <w:top w:val="nil"/>
                    <w:left w:val="nil"/>
                    <w:bottom w:val="nil"/>
                    <w:right w:val="nil"/>
                  </w:tcBorders>
                  <w:shd w:val="clear" w:color="auto" w:fill="auto"/>
                </w:tcPr>
                <w:p w:rsidR="00760BE5" w:rsidRDefault="00760BE5" w:rsidP="00B75B69">
                  <w:pPr>
                    <w:rPr>
                      <w:rFonts w:ascii="Verdana" w:hAnsi="Verdana"/>
                      <w:color w:val="000000"/>
                      <w:sz w:val="20"/>
                      <w:szCs w:val="20"/>
                    </w:rPr>
                  </w:pPr>
                  <w:r>
                    <w:rPr>
                      <w:rFonts w:ascii="Verdana" w:hAnsi="Verdana"/>
                      <w:color w:val="000000"/>
                      <w:sz w:val="20"/>
                      <w:szCs w:val="20"/>
                    </w:rPr>
                    <w:t xml:space="preserve">f. PSD/NSR Modification </w:t>
                  </w:r>
                </w:p>
              </w:tc>
              <w:tc>
                <w:tcPr>
                  <w:tcW w:w="1312" w:type="pct"/>
                  <w:tcBorders>
                    <w:top w:val="nil"/>
                    <w:left w:val="nil"/>
                    <w:bottom w:val="nil"/>
                    <w:right w:val="nil"/>
                  </w:tcBorders>
                  <w:shd w:val="clear" w:color="auto" w:fill="auto"/>
                </w:tcPr>
                <w:p w:rsidR="00760BE5" w:rsidRDefault="00760BE5" w:rsidP="00B75B69">
                  <w:pPr>
                    <w:jc w:val="right"/>
                    <w:rPr>
                      <w:rFonts w:ascii="Verdana" w:hAnsi="Verdana"/>
                      <w:color w:val="000000"/>
                      <w:sz w:val="20"/>
                      <w:szCs w:val="20"/>
                    </w:rPr>
                  </w:pPr>
                  <w:r>
                    <w:rPr>
                      <w:rFonts w:ascii="Verdana" w:hAnsi="Verdana"/>
                      <w:color w:val="000000"/>
                      <w:sz w:val="20"/>
                      <w:szCs w:val="20"/>
                    </w:rPr>
                    <w:t xml:space="preserve">$42,000.00  </w:t>
                  </w:r>
                </w:p>
              </w:tc>
            </w:tr>
            <w:tr w:rsidR="00760BE5" w:rsidTr="00B75B69">
              <w:trPr>
                <w:tblCellSpacing w:w="15" w:type="dxa"/>
              </w:trPr>
              <w:tc>
                <w:tcPr>
                  <w:tcW w:w="3636" w:type="pct"/>
                  <w:tcBorders>
                    <w:top w:val="nil"/>
                    <w:left w:val="nil"/>
                    <w:bottom w:val="nil"/>
                    <w:right w:val="nil"/>
                  </w:tcBorders>
                  <w:shd w:val="clear" w:color="auto" w:fill="EFEBDE"/>
                </w:tcPr>
                <w:p w:rsidR="00760BE5" w:rsidRDefault="00760BE5" w:rsidP="00B75B69">
                  <w:pPr>
                    <w:rPr>
                      <w:rFonts w:ascii="Verdana" w:hAnsi="Verdana"/>
                      <w:color w:val="000000"/>
                      <w:sz w:val="20"/>
                      <w:szCs w:val="20"/>
                    </w:rPr>
                  </w:pPr>
                  <w:r>
                    <w:rPr>
                      <w:rFonts w:ascii="Verdana" w:hAnsi="Verdana"/>
                      <w:color w:val="000000"/>
                      <w:sz w:val="20"/>
                      <w:szCs w:val="20"/>
                    </w:rPr>
                    <w:t xml:space="preserve">g. Modeling Review (outside PSD/NSR) </w:t>
                  </w:r>
                </w:p>
              </w:tc>
              <w:tc>
                <w:tcPr>
                  <w:tcW w:w="1312" w:type="pct"/>
                  <w:tcBorders>
                    <w:top w:val="nil"/>
                    <w:left w:val="nil"/>
                    <w:bottom w:val="nil"/>
                    <w:right w:val="nil"/>
                  </w:tcBorders>
                  <w:shd w:val="clear" w:color="auto" w:fill="EFEBDE"/>
                </w:tcPr>
                <w:p w:rsidR="00760BE5" w:rsidRDefault="00760BE5" w:rsidP="00B75B69">
                  <w:pPr>
                    <w:jc w:val="right"/>
                    <w:rPr>
                      <w:rFonts w:ascii="Verdana" w:hAnsi="Verdana"/>
                      <w:color w:val="000000"/>
                      <w:sz w:val="20"/>
                      <w:szCs w:val="20"/>
                    </w:rPr>
                  </w:pPr>
                  <w:r>
                    <w:rPr>
                      <w:rFonts w:ascii="Verdana" w:hAnsi="Verdana"/>
                      <w:color w:val="000000"/>
                      <w:sz w:val="20"/>
                      <w:szCs w:val="20"/>
                    </w:rPr>
                    <w:t>$6,000.00</w:t>
                  </w:r>
                </w:p>
              </w:tc>
            </w:tr>
            <w:tr w:rsidR="00760BE5" w:rsidTr="00B75B69">
              <w:trPr>
                <w:tblCellSpacing w:w="15" w:type="dxa"/>
              </w:trPr>
              <w:tc>
                <w:tcPr>
                  <w:tcW w:w="3636" w:type="pct"/>
                  <w:tcBorders>
                    <w:top w:val="nil"/>
                    <w:left w:val="nil"/>
                    <w:bottom w:val="nil"/>
                    <w:right w:val="nil"/>
                  </w:tcBorders>
                  <w:shd w:val="clear" w:color="auto" w:fill="auto"/>
                </w:tcPr>
                <w:p w:rsidR="00760BE5" w:rsidRDefault="00760BE5" w:rsidP="00B75B69">
                  <w:pPr>
                    <w:rPr>
                      <w:rFonts w:ascii="Verdana" w:hAnsi="Verdana"/>
                      <w:color w:val="000000"/>
                      <w:sz w:val="20"/>
                      <w:szCs w:val="20"/>
                    </w:rPr>
                  </w:pPr>
                  <w:r>
                    <w:rPr>
                      <w:rFonts w:ascii="Verdana" w:hAnsi="Verdana"/>
                      <w:color w:val="000000"/>
                      <w:sz w:val="20"/>
                      <w:szCs w:val="20"/>
                    </w:rPr>
                    <w:t>h. Public Hearing at Source's Request</w:t>
                  </w:r>
                </w:p>
              </w:tc>
              <w:tc>
                <w:tcPr>
                  <w:tcW w:w="1312" w:type="pct"/>
                  <w:tcBorders>
                    <w:top w:val="nil"/>
                    <w:left w:val="nil"/>
                    <w:bottom w:val="nil"/>
                    <w:right w:val="nil"/>
                  </w:tcBorders>
                  <w:shd w:val="clear" w:color="auto" w:fill="auto"/>
                </w:tcPr>
                <w:p w:rsidR="00760BE5" w:rsidRDefault="00760BE5" w:rsidP="00B75B69">
                  <w:pPr>
                    <w:jc w:val="right"/>
                    <w:rPr>
                      <w:rFonts w:ascii="Verdana" w:hAnsi="Verdana"/>
                      <w:color w:val="000000"/>
                      <w:sz w:val="20"/>
                      <w:szCs w:val="20"/>
                    </w:rPr>
                  </w:pPr>
                  <w:r>
                    <w:rPr>
                      <w:rFonts w:ascii="Verdana" w:hAnsi="Verdana"/>
                      <w:color w:val="000000"/>
                      <w:sz w:val="20"/>
                      <w:szCs w:val="20"/>
                    </w:rPr>
                    <w:t xml:space="preserve"> $2,400.00</w:t>
                  </w:r>
                </w:p>
              </w:tc>
            </w:tr>
            <w:tr w:rsidR="00760BE5" w:rsidTr="00B75B69">
              <w:trPr>
                <w:tblCellSpacing w:w="15" w:type="dxa"/>
              </w:trPr>
              <w:tc>
                <w:tcPr>
                  <w:tcW w:w="3636" w:type="pct"/>
                  <w:tcBorders>
                    <w:top w:val="nil"/>
                    <w:left w:val="nil"/>
                    <w:bottom w:val="nil"/>
                    <w:right w:val="nil"/>
                  </w:tcBorders>
                  <w:shd w:val="clear" w:color="auto" w:fill="EFEBDE"/>
                </w:tcPr>
                <w:p w:rsidR="00760BE5" w:rsidRDefault="00760BE5" w:rsidP="00B75B69">
                  <w:pPr>
                    <w:rPr>
                      <w:rFonts w:ascii="Verdana" w:hAnsi="Verdana"/>
                      <w:color w:val="000000"/>
                      <w:sz w:val="20"/>
                      <w:szCs w:val="20"/>
                    </w:rPr>
                  </w:pPr>
                  <w:r>
                    <w:rPr>
                      <w:rFonts w:ascii="Verdana" w:hAnsi="Verdana"/>
                      <w:color w:val="000000"/>
                      <w:sz w:val="20"/>
                      <w:szCs w:val="20"/>
                    </w:rPr>
                    <w:t>i. State MACT Determination</w:t>
                  </w:r>
                </w:p>
              </w:tc>
              <w:tc>
                <w:tcPr>
                  <w:tcW w:w="1312" w:type="pct"/>
                  <w:tcBorders>
                    <w:top w:val="nil"/>
                    <w:left w:val="nil"/>
                    <w:bottom w:val="nil"/>
                    <w:right w:val="nil"/>
                  </w:tcBorders>
                  <w:shd w:val="clear" w:color="auto" w:fill="EFEBDE"/>
                </w:tcPr>
                <w:p w:rsidR="00760BE5" w:rsidRDefault="00760BE5" w:rsidP="00B75B69">
                  <w:pPr>
                    <w:jc w:val="right"/>
                    <w:rPr>
                      <w:rFonts w:ascii="Verdana" w:hAnsi="Verdana"/>
                      <w:color w:val="000000"/>
                      <w:sz w:val="20"/>
                      <w:szCs w:val="20"/>
                    </w:rPr>
                  </w:pPr>
                  <w:r>
                    <w:rPr>
                      <w:rFonts w:ascii="Verdana" w:hAnsi="Verdana"/>
                      <w:color w:val="000000"/>
                      <w:sz w:val="20"/>
                      <w:szCs w:val="20"/>
                    </w:rPr>
                    <w:t xml:space="preserve"> $6,000.00</w:t>
                  </w:r>
                </w:p>
              </w:tc>
            </w:tr>
            <w:tr w:rsidR="00760BE5" w:rsidTr="00B75B69">
              <w:trPr>
                <w:tblCellSpacing w:w="15" w:type="dxa"/>
              </w:trPr>
              <w:tc>
                <w:tcPr>
                  <w:tcW w:w="3636" w:type="pct"/>
                  <w:tcBorders>
                    <w:top w:val="nil"/>
                    <w:left w:val="nil"/>
                    <w:bottom w:val="nil"/>
                    <w:right w:val="nil"/>
                  </w:tcBorders>
                  <w:shd w:val="clear" w:color="auto" w:fill="auto"/>
                </w:tcPr>
                <w:p w:rsidR="00760BE5" w:rsidRDefault="00760BE5" w:rsidP="00B75B69">
                  <w:pPr>
                    <w:rPr>
                      <w:rFonts w:ascii="Verdana" w:hAnsi="Verdana"/>
                      <w:color w:val="000000"/>
                      <w:sz w:val="20"/>
                      <w:szCs w:val="20"/>
                    </w:rPr>
                  </w:pPr>
                  <w:r>
                    <w:rPr>
                      <w:rFonts w:ascii="Verdana" w:hAnsi="Verdana"/>
                      <w:color w:val="000000"/>
                      <w:sz w:val="20"/>
                      <w:szCs w:val="20"/>
                    </w:rPr>
                    <w:t>j. Compliance Order Monitoring (6)</w:t>
                  </w:r>
                </w:p>
              </w:tc>
              <w:tc>
                <w:tcPr>
                  <w:tcW w:w="1312" w:type="pct"/>
                  <w:tcBorders>
                    <w:top w:val="nil"/>
                    <w:left w:val="nil"/>
                    <w:bottom w:val="nil"/>
                    <w:right w:val="nil"/>
                  </w:tcBorders>
                  <w:shd w:val="clear" w:color="auto" w:fill="auto"/>
                </w:tcPr>
                <w:p w:rsidR="00760BE5" w:rsidRDefault="00760BE5" w:rsidP="00B75B69">
                  <w:pPr>
                    <w:jc w:val="right"/>
                    <w:rPr>
                      <w:rFonts w:ascii="Verdana" w:hAnsi="Verdana"/>
                      <w:color w:val="000000"/>
                      <w:sz w:val="20"/>
                      <w:szCs w:val="20"/>
                    </w:rPr>
                  </w:pPr>
                  <w:r>
                    <w:rPr>
                      <w:rFonts w:ascii="Verdana" w:hAnsi="Verdana"/>
                      <w:color w:val="000000"/>
                      <w:sz w:val="20"/>
                      <w:szCs w:val="20"/>
                    </w:rPr>
                    <w:t xml:space="preserve"> $120.00/month</w:t>
                  </w:r>
                </w:p>
              </w:tc>
            </w:tr>
          </w:tbl>
          <w:p w:rsidR="00760BE5" w:rsidRDefault="00760BE5" w:rsidP="00B75B69">
            <w:pPr>
              <w:pStyle w:val="Heading3"/>
              <w:rPr>
                <w:rFonts w:ascii="Verdana" w:hAnsi="Verdana"/>
                <w:color w:val="663300"/>
                <w:sz w:val="20"/>
                <w:szCs w:val="20"/>
              </w:rPr>
            </w:pPr>
            <w:r>
              <w:t>Part 4. Late Fees:</w:t>
            </w:r>
          </w:p>
          <w:p w:rsidR="00760BE5" w:rsidRDefault="00760BE5" w:rsidP="00B75B69">
            <w:pPr>
              <w:numPr>
                <w:ilvl w:val="0"/>
                <w:numId w:val="5"/>
              </w:numPr>
              <w:spacing w:before="100" w:beforeAutospacing="1" w:after="100" w:afterAutospacing="1"/>
              <w:rPr>
                <w:rFonts w:ascii="Verdana" w:hAnsi="Verdana"/>
                <w:color w:val="000000"/>
                <w:sz w:val="20"/>
                <w:szCs w:val="20"/>
              </w:rPr>
            </w:pPr>
            <w:r>
              <w:rPr>
                <w:rFonts w:ascii="Verdana" w:hAnsi="Verdana"/>
                <w:color w:val="000000"/>
                <w:sz w:val="20"/>
                <w:szCs w:val="20"/>
              </w:rPr>
              <w:t xml:space="preserve">8-30 days late 5% of annual fee </w:t>
            </w:r>
          </w:p>
          <w:p w:rsidR="00760BE5" w:rsidRDefault="00760BE5" w:rsidP="00B75B69">
            <w:pPr>
              <w:numPr>
                <w:ilvl w:val="0"/>
                <w:numId w:val="5"/>
              </w:numPr>
              <w:spacing w:before="100" w:beforeAutospacing="1" w:after="100" w:afterAutospacing="1"/>
              <w:rPr>
                <w:rFonts w:ascii="Verdana" w:hAnsi="Verdana"/>
                <w:color w:val="000000"/>
                <w:sz w:val="20"/>
                <w:szCs w:val="20"/>
              </w:rPr>
            </w:pPr>
            <w:r>
              <w:rPr>
                <w:rFonts w:ascii="Verdana" w:hAnsi="Verdana"/>
                <w:color w:val="000000"/>
                <w:sz w:val="20"/>
                <w:szCs w:val="20"/>
              </w:rPr>
              <w:t xml:space="preserve">31-60 days late 10% of annual fee </w:t>
            </w:r>
          </w:p>
          <w:p w:rsidR="00760BE5" w:rsidRDefault="00760BE5" w:rsidP="00B75B69">
            <w:pPr>
              <w:numPr>
                <w:ilvl w:val="0"/>
                <w:numId w:val="5"/>
              </w:numPr>
              <w:spacing w:before="100" w:beforeAutospacing="1" w:after="100" w:afterAutospacing="1"/>
              <w:rPr>
                <w:rFonts w:ascii="Verdana" w:hAnsi="Verdana"/>
                <w:color w:val="000000"/>
                <w:sz w:val="20"/>
                <w:szCs w:val="20"/>
              </w:rPr>
            </w:pPr>
            <w:r>
              <w:rPr>
                <w:rFonts w:ascii="Verdana" w:hAnsi="Verdana"/>
                <w:color w:val="000000"/>
                <w:sz w:val="20"/>
                <w:szCs w:val="20"/>
              </w:rPr>
              <w:t xml:space="preserve">61 or more days late 20% of annual fee </w:t>
            </w:r>
          </w:p>
          <w:p w:rsidR="00760BE5" w:rsidRDefault="00760BE5" w:rsidP="00B75B69">
            <w:pPr>
              <w:numPr>
                <w:ilvl w:val="0"/>
                <w:numId w:val="6"/>
              </w:numPr>
              <w:spacing w:before="100" w:beforeAutospacing="1" w:after="100" w:afterAutospacing="1"/>
              <w:rPr>
                <w:rFonts w:ascii="Verdana" w:hAnsi="Verdana"/>
                <w:color w:val="000000"/>
                <w:sz w:val="20"/>
                <w:szCs w:val="20"/>
              </w:rPr>
            </w:pPr>
            <w:r>
              <w:rPr>
                <w:rFonts w:ascii="Verdana" w:hAnsi="Verdana"/>
                <w:color w:val="000000"/>
                <w:sz w:val="20"/>
                <w:szCs w:val="20"/>
              </w:rPr>
              <w:t xml:space="preserve">Non-Technical modifications include, but are not limited to name changes, change of </w:t>
            </w:r>
            <w:r>
              <w:rPr>
                <w:rFonts w:ascii="Verdana" w:hAnsi="Verdana"/>
                <w:color w:val="000000"/>
                <w:sz w:val="20"/>
                <w:szCs w:val="20"/>
              </w:rPr>
              <w:lastRenderedPageBreak/>
              <w:t xml:space="preserve">ownership and similar administrative changes. </w:t>
            </w:r>
          </w:p>
          <w:p w:rsidR="00760BE5" w:rsidRDefault="00760BE5" w:rsidP="00B75B69">
            <w:pPr>
              <w:numPr>
                <w:ilvl w:val="0"/>
                <w:numId w:val="6"/>
              </w:numPr>
              <w:spacing w:before="100" w:beforeAutospacing="1" w:after="100" w:afterAutospacing="1"/>
              <w:rPr>
                <w:rFonts w:ascii="Verdana" w:hAnsi="Verdana"/>
                <w:color w:val="000000"/>
                <w:sz w:val="20"/>
                <w:szCs w:val="20"/>
              </w:rPr>
            </w:pPr>
            <w:r>
              <w:rPr>
                <w:rFonts w:ascii="Verdana" w:hAnsi="Verdana"/>
                <w:color w:val="000000"/>
                <w:sz w:val="20"/>
                <w:szCs w:val="20"/>
              </w:rPr>
              <w:t xml:space="preserve">Basic Technical Modifications include, but are not limited to corrections of emission factors in compliance methods, changing source test dates for extenuating circumstances, and similar changes. </w:t>
            </w:r>
          </w:p>
          <w:p w:rsidR="00760BE5" w:rsidRDefault="00760BE5" w:rsidP="00B75B69">
            <w:pPr>
              <w:numPr>
                <w:ilvl w:val="0"/>
                <w:numId w:val="6"/>
              </w:numPr>
              <w:spacing w:before="100" w:beforeAutospacing="1" w:after="100" w:afterAutospacing="1"/>
              <w:rPr>
                <w:rFonts w:ascii="Verdana" w:hAnsi="Verdana"/>
                <w:color w:val="000000"/>
                <w:sz w:val="20"/>
                <w:szCs w:val="20"/>
              </w:rPr>
            </w:pPr>
            <w:r>
              <w:rPr>
                <w:rFonts w:ascii="Verdana" w:hAnsi="Verdana"/>
                <w:color w:val="000000"/>
                <w:sz w:val="20"/>
                <w:szCs w:val="20"/>
              </w:rPr>
              <w:t xml:space="preserve">Simple Technical Modifications include, but are not limited to, incorporating a PSEL compliance method from a review report into an ACDP, modifying a compliance method to use different emission factors or process parameter, changing source test dates for extenuating circumstances, changing reporting frequency, incorporating NSPS and NESHAP requirements that do not require judgment, and similar changes. </w:t>
            </w:r>
          </w:p>
          <w:p w:rsidR="00760BE5" w:rsidRDefault="00760BE5" w:rsidP="00B75B69">
            <w:pPr>
              <w:numPr>
                <w:ilvl w:val="0"/>
                <w:numId w:val="6"/>
              </w:numPr>
              <w:spacing w:before="100" w:beforeAutospacing="1" w:after="100" w:afterAutospacing="1"/>
              <w:rPr>
                <w:rFonts w:ascii="Verdana" w:hAnsi="Verdana"/>
                <w:color w:val="000000"/>
                <w:sz w:val="20"/>
                <w:szCs w:val="20"/>
              </w:rPr>
            </w:pPr>
            <w:r>
              <w:rPr>
                <w:rFonts w:ascii="Verdana" w:hAnsi="Verdana"/>
                <w:color w:val="000000"/>
                <w:sz w:val="20"/>
                <w:szCs w:val="20"/>
              </w:rPr>
              <w:t xml:space="preserve">Moderate Technical Modifications include, but are not limited to incorporating a relatively simple new compliance method into a permit, adding a relatively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and that does not require judgment by the Department, incorporating NSPS and NESHAP requirements that do not require judgment, and similar changes. </w:t>
            </w:r>
          </w:p>
          <w:p w:rsidR="00760BE5" w:rsidRDefault="00760BE5" w:rsidP="00B75B69">
            <w:pPr>
              <w:numPr>
                <w:ilvl w:val="0"/>
                <w:numId w:val="6"/>
              </w:numPr>
              <w:spacing w:before="100" w:beforeAutospacing="1" w:after="100" w:afterAutospacing="1"/>
              <w:rPr>
                <w:rFonts w:ascii="Verdana" w:hAnsi="Verdana"/>
                <w:color w:val="000000"/>
                <w:sz w:val="20"/>
                <w:szCs w:val="20"/>
              </w:rPr>
            </w:pPr>
            <w:r>
              <w:rPr>
                <w:rFonts w:ascii="Verdana" w:hAnsi="Verdana"/>
                <w:color w:val="000000"/>
                <w:sz w:val="20"/>
                <w:szCs w:val="20"/>
              </w:rPr>
              <w:t xml:space="preserve">Complex Technical Modifications include, but are not limited to incorporating a relatively complex new compliance method into a permit, adding a relatively complex compliance method or monitoring for an emission point or control devise not previously addressed in a permit, adding a relatively complex new applicable requirement into a permit due to a change in process or change in rules and that requires judgment by the Department, and similar changes. </w:t>
            </w:r>
          </w:p>
          <w:p w:rsidR="00760BE5" w:rsidRDefault="00760BE5" w:rsidP="00B75B69">
            <w:pPr>
              <w:numPr>
                <w:ilvl w:val="0"/>
                <w:numId w:val="6"/>
              </w:numPr>
              <w:spacing w:before="100" w:beforeAutospacing="1" w:after="100" w:afterAutospacing="1"/>
              <w:rPr>
                <w:rFonts w:ascii="Verdana" w:hAnsi="Verdana"/>
                <w:color w:val="000000"/>
                <w:sz w:val="20"/>
                <w:szCs w:val="20"/>
              </w:rPr>
            </w:pPr>
            <w:r>
              <w:rPr>
                <w:rFonts w:ascii="Verdana" w:hAnsi="Verdana"/>
                <w:color w:val="000000"/>
                <w:sz w:val="20"/>
                <w:szCs w:val="20"/>
              </w:rPr>
              <w:t xml:space="preserve">This is a one time fee payable when a Compliance Order is established in a Permit or a Department Order containing a compliance schedule becomes a Final Order of the Department and is based on the number of months the Department will have to oversee the Order. </w:t>
            </w:r>
          </w:p>
        </w:tc>
      </w:tr>
    </w:tbl>
    <w:p w:rsidR="00637884" w:rsidRDefault="00637884"/>
    <w:sectPr w:rsidR="00637884" w:rsidSect="0063788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numPicBullet w:numPicBulletId="2">
    <w:pict>
      <v:shape id="_x0000_i1034" type="#_x0000_t75" style="width:3in;height:3in" o:bullet="t"/>
    </w:pict>
  </w:numPicBullet>
  <w:abstractNum w:abstractNumId="0">
    <w:nsid w:val="03AF7CB3"/>
    <w:multiLevelType w:val="multilevel"/>
    <w:tmpl w:val="6380BD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3B4EE5"/>
    <w:multiLevelType w:val="multilevel"/>
    <w:tmpl w:val="E47056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4AE4171"/>
    <w:multiLevelType w:val="multilevel"/>
    <w:tmpl w:val="766EE7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4D0320B1"/>
    <w:multiLevelType w:val="multilevel"/>
    <w:tmpl w:val="A53A3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10832B8"/>
    <w:multiLevelType w:val="multilevel"/>
    <w:tmpl w:val="EC229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B536C99"/>
    <w:multiLevelType w:val="multilevel"/>
    <w:tmpl w:val="10444AC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0"/>
  </w:num>
  <w:num w:numId="4">
    <w:abstractNumId w:val="1"/>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60BE5"/>
    <w:rsid w:val="00010267"/>
    <w:rsid w:val="000116D7"/>
    <w:rsid w:val="000126D2"/>
    <w:rsid w:val="000162F5"/>
    <w:rsid w:val="00022FF2"/>
    <w:rsid w:val="00023FC1"/>
    <w:rsid w:val="00027E23"/>
    <w:rsid w:val="000411DF"/>
    <w:rsid w:val="000504EE"/>
    <w:rsid w:val="00063319"/>
    <w:rsid w:val="00067DE4"/>
    <w:rsid w:val="00090D7E"/>
    <w:rsid w:val="00096D02"/>
    <w:rsid w:val="000A2F03"/>
    <w:rsid w:val="000A307B"/>
    <w:rsid w:val="000C241D"/>
    <w:rsid w:val="000C448F"/>
    <w:rsid w:val="000D2B42"/>
    <w:rsid w:val="000D5461"/>
    <w:rsid w:val="000D76BC"/>
    <w:rsid w:val="000F68D6"/>
    <w:rsid w:val="00103C9E"/>
    <w:rsid w:val="00112E09"/>
    <w:rsid w:val="00113C1F"/>
    <w:rsid w:val="0012161F"/>
    <w:rsid w:val="00124E2E"/>
    <w:rsid w:val="001250FD"/>
    <w:rsid w:val="00127555"/>
    <w:rsid w:val="00133C1F"/>
    <w:rsid w:val="00137479"/>
    <w:rsid w:val="001542CA"/>
    <w:rsid w:val="0015582D"/>
    <w:rsid w:val="0017541A"/>
    <w:rsid w:val="00177068"/>
    <w:rsid w:val="001A1A2A"/>
    <w:rsid w:val="001A5E22"/>
    <w:rsid w:val="001A60A7"/>
    <w:rsid w:val="001B6FB1"/>
    <w:rsid w:val="001C5709"/>
    <w:rsid w:val="001D269E"/>
    <w:rsid w:val="001D4487"/>
    <w:rsid w:val="001E0C50"/>
    <w:rsid w:val="001E248E"/>
    <w:rsid w:val="001E495B"/>
    <w:rsid w:val="001E6921"/>
    <w:rsid w:val="002038F3"/>
    <w:rsid w:val="00206A54"/>
    <w:rsid w:val="0020788E"/>
    <w:rsid w:val="00211E2D"/>
    <w:rsid w:val="00216FCB"/>
    <w:rsid w:val="00217BAB"/>
    <w:rsid w:val="002350C5"/>
    <w:rsid w:val="002405A4"/>
    <w:rsid w:val="0024258F"/>
    <w:rsid w:val="00245337"/>
    <w:rsid w:val="00247B70"/>
    <w:rsid w:val="002570D4"/>
    <w:rsid w:val="00267802"/>
    <w:rsid w:val="002720F3"/>
    <w:rsid w:val="00273303"/>
    <w:rsid w:val="0028151E"/>
    <w:rsid w:val="002A078C"/>
    <w:rsid w:val="002A1641"/>
    <w:rsid w:val="002A4A22"/>
    <w:rsid w:val="002C3999"/>
    <w:rsid w:val="002C48DD"/>
    <w:rsid w:val="002C700C"/>
    <w:rsid w:val="002D09F6"/>
    <w:rsid w:val="002D167C"/>
    <w:rsid w:val="002F1743"/>
    <w:rsid w:val="002F238F"/>
    <w:rsid w:val="002F66C9"/>
    <w:rsid w:val="00324F3A"/>
    <w:rsid w:val="00332B84"/>
    <w:rsid w:val="003351A7"/>
    <w:rsid w:val="00345099"/>
    <w:rsid w:val="0035036C"/>
    <w:rsid w:val="00351B99"/>
    <w:rsid w:val="00365920"/>
    <w:rsid w:val="00367D59"/>
    <w:rsid w:val="00372D47"/>
    <w:rsid w:val="00373E16"/>
    <w:rsid w:val="00387259"/>
    <w:rsid w:val="00391078"/>
    <w:rsid w:val="003A7EB1"/>
    <w:rsid w:val="003C14CE"/>
    <w:rsid w:val="00401871"/>
    <w:rsid w:val="00413A14"/>
    <w:rsid w:val="004173EB"/>
    <w:rsid w:val="00421A60"/>
    <w:rsid w:val="0042518A"/>
    <w:rsid w:val="00426A39"/>
    <w:rsid w:val="00431495"/>
    <w:rsid w:val="004324D4"/>
    <w:rsid w:val="00465E0F"/>
    <w:rsid w:val="00466DF3"/>
    <w:rsid w:val="00467DF2"/>
    <w:rsid w:val="00471DD9"/>
    <w:rsid w:val="00473192"/>
    <w:rsid w:val="004927A1"/>
    <w:rsid w:val="00494DEC"/>
    <w:rsid w:val="004968A0"/>
    <w:rsid w:val="004B121B"/>
    <w:rsid w:val="004B5EED"/>
    <w:rsid w:val="004C7E5E"/>
    <w:rsid w:val="004D6598"/>
    <w:rsid w:val="004E1AA9"/>
    <w:rsid w:val="004E43EC"/>
    <w:rsid w:val="004F3300"/>
    <w:rsid w:val="004F7E39"/>
    <w:rsid w:val="0050763A"/>
    <w:rsid w:val="005271FB"/>
    <w:rsid w:val="00527B04"/>
    <w:rsid w:val="005324B1"/>
    <w:rsid w:val="00537A5E"/>
    <w:rsid w:val="005415E7"/>
    <w:rsid w:val="005416DF"/>
    <w:rsid w:val="00550A6E"/>
    <w:rsid w:val="00566973"/>
    <w:rsid w:val="005811B0"/>
    <w:rsid w:val="0059024E"/>
    <w:rsid w:val="005934AB"/>
    <w:rsid w:val="0059459B"/>
    <w:rsid w:val="0059797C"/>
    <w:rsid w:val="005A00E2"/>
    <w:rsid w:val="005A51E5"/>
    <w:rsid w:val="005A7A80"/>
    <w:rsid w:val="005B10E9"/>
    <w:rsid w:val="005B6943"/>
    <w:rsid w:val="005C684B"/>
    <w:rsid w:val="005D1A78"/>
    <w:rsid w:val="005D48AC"/>
    <w:rsid w:val="005E60DF"/>
    <w:rsid w:val="00600020"/>
    <w:rsid w:val="006049DC"/>
    <w:rsid w:val="00610931"/>
    <w:rsid w:val="00622579"/>
    <w:rsid w:val="006229EF"/>
    <w:rsid w:val="00630D8A"/>
    <w:rsid w:val="00633FAF"/>
    <w:rsid w:val="00637884"/>
    <w:rsid w:val="00640CFA"/>
    <w:rsid w:val="006500E3"/>
    <w:rsid w:val="006540EA"/>
    <w:rsid w:val="00656BFE"/>
    <w:rsid w:val="006616E4"/>
    <w:rsid w:val="00665CD1"/>
    <w:rsid w:val="00671940"/>
    <w:rsid w:val="006745EB"/>
    <w:rsid w:val="006771D6"/>
    <w:rsid w:val="00685E10"/>
    <w:rsid w:val="00686D49"/>
    <w:rsid w:val="006919B5"/>
    <w:rsid w:val="006935A3"/>
    <w:rsid w:val="00693E75"/>
    <w:rsid w:val="006A5613"/>
    <w:rsid w:val="006B1E5D"/>
    <w:rsid w:val="006B5B3C"/>
    <w:rsid w:val="006C0892"/>
    <w:rsid w:val="006C6F7A"/>
    <w:rsid w:val="006D588A"/>
    <w:rsid w:val="006D7C3C"/>
    <w:rsid w:val="00706877"/>
    <w:rsid w:val="00710E7C"/>
    <w:rsid w:val="00711881"/>
    <w:rsid w:val="00714C12"/>
    <w:rsid w:val="007203FB"/>
    <w:rsid w:val="00721B03"/>
    <w:rsid w:val="007242F4"/>
    <w:rsid w:val="00735A9B"/>
    <w:rsid w:val="007440A0"/>
    <w:rsid w:val="0075010C"/>
    <w:rsid w:val="00753483"/>
    <w:rsid w:val="00757738"/>
    <w:rsid w:val="00760BE5"/>
    <w:rsid w:val="0077358A"/>
    <w:rsid w:val="00784171"/>
    <w:rsid w:val="007A3E37"/>
    <w:rsid w:val="007A45A2"/>
    <w:rsid w:val="007B52EB"/>
    <w:rsid w:val="007E0FC5"/>
    <w:rsid w:val="007E5E97"/>
    <w:rsid w:val="007E674B"/>
    <w:rsid w:val="007E6EB4"/>
    <w:rsid w:val="007F2300"/>
    <w:rsid w:val="00810393"/>
    <w:rsid w:val="008111DD"/>
    <w:rsid w:val="00812583"/>
    <w:rsid w:val="008136D5"/>
    <w:rsid w:val="00820DF6"/>
    <w:rsid w:val="00825068"/>
    <w:rsid w:val="00840A3C"/>
    <w:rsid w:val="00841D52"/>
    <w:rsid w:val="0084358E"/>
    <w:rsid w:val="0085310C"/>
    <w:rsid w:val="00854A01"/>
    <w:rsid w:val="00885E34"/>
    <w:rsid w:val="00894B4B"/>
    <w:rsid w:val="008A5A2D"/>
    <w:rsid w:val="008A63E1"/>
    <w:rsid w:val="008B4EDB"/>
    <w:rsid w:val="008C2C43"/>
    <w:rsid w:val="008C55C7"/>
    <w:rsid w:val="008D298C"/>
    <w:rsid w:val="009047A9"/>
    <w:rsid w:val="00916D6C"/>
    <w:rsid w:val="00916FAB"/>
    <w:rsid w:val="00920C99"/>
    <w:rsid w:val="00951618"/>
    <w:rsid w:val="00957D1D"/>
    <w:rsid w:val="00965B15"/>
    <w:rsid w:val="009745D2"/>
    <w:rsid w:val="009900CE"/>
    <w:rsid w:val="009A3E45"/>
    <w:rsid w:val="009A6B95"/>
    <w:rsid w:val="009B37CE"/>
    <w:rsid w:val="009B639A"/>
    <w:rsid w:val="009C4D49"/>
    <w:rsid w:val="009D1CF7"/>
    <w:rsid w:val="009D4883"/>
    <w:rsid w:val="00A03D0F"/>
    <w:rsid w:val="00A0462E"/>
    <w:rsid w:val="00A2113E"/>
    <w:rsid w:val="00A269D1"/>
    <w:rsid w:val="00A42585"/>
    <w:rsid w:val="00A44DB9"/>
    <w:rsid w:val="00A57062"/>
    <w:rsid w:val="00A57495"/>
    <w:rsid w:val="00A604F4"/>
    <w:rsid w:val="00A67334"/>
    <w:rsid w:val="00A7228E"/>
    <w:rsid w:val="00A76FE2"/>
    <w:rsid w:val="00A85469"/>
    <w:rsid w:val="00A916E1"/>
    <w:rsid w:val="00A95B3A"/>
    <w:rsid w:val="00AA111B"/>
    <w:rsid w:val="00AA2056"/>
    <w:rsid w:val="00AA6B4A"/>
    <w:rsid w:val="00AA7C33"/>
    <w:rsid w:val="00AB60B4"/>
    <w:rsid w:val="00AE64AC"/>
    <w:rsid w:val="00AE7CC0"/>
    <w:rsid w:val="00B012A2"/>
    <w:rsid w:val="00B01C08"/>
    <w:rsid w:val="00B036BB"/>
    <w:rsid w:val="00B26B71"/>
    <w:rsid w:val="00B33F77"/>
    <w:rsid w:val="00B46C98"/>
    <w:rsid w:val="00B671F9"/>
    <w:rsid w:val="00B873FB"/>
    <w:rsid w:val="00B91330"/>
    <w:rsid w:val="00B91CA9"/>
    <w:rsid w:val="00BA6AA9"/>
    <w:rsid w:val="00BB633D"/>
    <w:rsid w:val="00BD1043"/>
    <w:rsid w:val="00BD1304"/>
    <w:rsid w:val="00BD4C42"/>
    <w:rsid w:val="00BD54CB"/>
    <w:rsid w:val="00BE22EF"/>
    <w:rsid w:val="00BE262B"/>
    <w:rsid w:val="00BE33DC"/>
    <w:rsid w:val="00BE6403"/>
    <w:rsid w:val="00BF2296"/>
    <w:rsid w:val="00C012A9"/>
    <w:rsid w:val="00C12550"/>
    <w:rsid w:val="00C1609F"/>
    <w:rsid w:val="00C23F2A"/>
    <w:rsid w:val="00C33B9B"/>
    <w:rsid w:val="00C37E12"/>
    <w:rsid w:val="00C57875"/>
    <w:rsid w:val="00C70071"/>
    <w:rsid w:val="00C7193F"/>
    <w:rsid w:val="00C910EA"/>
    <w:rsid w:val="00C929BA"/>
    <w:rsid w:val="00CB06F0"/>
    <w:rsid w:val="00CB0E5D"/>
    <w:rsid w:val="00CB4630"/>
    <w:rsid w:val="00CC612E"/>
    <w:rsid w:val="00CD7196"/>
    <w:rsid w:val="00CD79E9"/>
    <w:rsid w:val="00CE3AC5"/>
    <w:rsid w:val="00CE4BC2"/>
    <w:rsid w:val="00CF0FCC"/>
    <w:rsid w:val="00D03FB9"/>
    <w:rsid w:val="00D11AAD"/>
    <w:rsid w:val="00D275F0"/>
    <w:rsid w:val="00D34D3C"/>
    <w:rsid w:val="00D4434B"/>
    <w:rsid w:val="00D52FE2"/>
    <w:rsid w:val="00D5553C"/>
    <w:rsid w:val="00D5684F"/>
    <w:rsid w:val="00D60B63"/>
    <w:rsid w:val="00D6260E"/>
    <w:rsid w:val="00D70E3E"/>
    <w:rsid w:val="00D82A7A"/>
    <w:rsid w:val="00D91116"/>
    <w:rsid w:val="00D91957"/>
    <w:rsid w:val="00D931B3"/>
    <w:rsid w:val="00DA448C"/>
    <w:rsid w:val="00DA7905"/>
    <w:rsid w:val="00DB0B7F"/>
    <w:rsid w:val="00DD3D6E"/>
    <w:rsid w:val="00DD4612"/>
    <w:rsid w:val="00DD554F"/>
    <w:rsid w:val="00DD5D64"/>
    <w:rsid w:val="00DF126C"/>
    <w:rsid w:val="00E00B3E"/>
    <w:rsid w:val="00E031FD"/>
    <w:rsid w:val="00E05AEF"/>
    <w:rsid w:val="00E077E7"/>
    <w:rsid w:val="00E14658"/>
    <w:rsid w:val="00E15B9C"/>
    <w:rsid w:val="00E522D7"/>
    <w:rsid w:val="00E84349"/>
    <w:rsid w:val="00E86946"/>
    <w:rsid w:val="00E92A7E"/>
    <w:rsid w:val="00E92FAB"/>
    <w:rsid w:val="00E94057"/>
    <w:rsid w:val="00E97481"/>
    <w:rsid w:val="00EA774D"/>
    <w:rsid w:val="00EB17DF"/>
    <w:rsid w:val="00EB329A"/>
    <w:rsid w:val="00EC18E5"/>
    <w:rsid w:val="00ED535D"/>
    <w:rsid w:val="00ED6943"/>
    <w:rsid w:val="00ED70B9"/>
    <w:rsid w:val="00ED7BEF"/>
    <w:rsid w:val="00EE135F"/>
    <w:rsid w:val="00EE29DE"/>
    <w:rsid w:val="00EE7AAD"/>
    <w:rsid w:val="00EF4DE2"/>
    <w:rsid w:val="00F123B5"/>
    <w:rsid w:val="00F130EB"/>
    <w:rsid w:val="00F17D2F"/>
    <w:rsid w:val="00F35290"/>
    <w:rsid w:val="00F4691F"/>
    <w:rsid w:val="00F647E3"/>
    <w:rsid w:val="00F71EE1"/>
    <w:rsid w:val="00F81229"/>
    <w:rsid w:val="00F82194"/>
    <w:rsid w:val="00F96069"/>
    <w:rsid w:val="00F96906"/>
    <w:rsid w:val="00F96C72"/>
    <w:rsid w:val="00FA49D0"/>
    <w:rsid w:val="00FD2466"/>
    <w:rsid w:val="00FD4790"/>
    <w:rsid w:val="00FD4BDB"/>
    <w:rsid w:val="00FD76FA"/>
    <w:rsid w:val="00FD7AF7"/>
    <w:rsid w:val="00FE183C"/>
    <w:rsid w:val="00FE3239"/>
    <w:rsid w:val="00FF021F"/>
    <w:rsid w:val="00FF3D72"/>
    <w:rsid w:val="00FF6B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BE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60BE5"/>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760BE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0BE5"/>
    <w:rPr>
      <w:rFonts w:ascii="Arial" w:eastAsia="Times New Roman" w:hAnsi="Arial" w:cs="Arial"/>
      <w:b/>
      <w:bCs/>
      <w:kern w:val="32"/>
      <w:sz w:val="32"/>
      <w:szCs w:val="32"/>
    </w:rPr>
  </w:style>
  <w:style w:type="character" w:customStyle="1" w:styleId="Heading3Char">
    <w:name w:val="Heading 3 Char"/>
    <w:basedOn w:val="DefaultParagraphFont"/>
    <w:link w:val="Heading3"/>
    <w:rsid w:val="00760BE5"/>
    <w:rPr>
      <w:rFonts w:ascii="Arial" w:eastAsia="Times New Roman" w:hAnsi="Arial" w:cs="Arial"/>
      <w:b/>
      <w:bCs/>
      <w:sz w:val="26"/>
      <w:szCs w:val="26"/>
    </w:rPr>
  </w:style>
  <w:style w:type="paragraph" w:styleId="NormalWeb">
    <w:name w:val="Normal (Web)"/>
    <w:basedOn w:val="Normal"/>
    <w:uiPriority w:val="99"/>
    <w:rsid w:val="00760BE5"/>
    <w:pPr>
      <w:spacing w:before="100" w:beforeAutospacing="1" w:after="100" w:afterAutospacing="1"/>
    </w:pPr>
  </w:style>
  <w:style w:type="paragraph" w:styleId="Header">
    <w:name w:val="header"/>
    <w:basedOn w:val="Normal"/>
    <w:next w:val="Normal"/>
    <w:link w:val="HeaderChar"/>
    <w:uiPriority w:val="99"/>
    <w:rsid w:val="00C910EA"/>
    <w:pPr>
      <w:autoSpaceDE w:val="0"/>
      <w:autoSpaceDN w:val="0"/>
      <w:adjustRightInd w:val="0"/>
    </w:pPr>
    <w:rPr>
      <w:rFonts w:eastAsiaTheme="minorHAnsi"/>
    </w:rPr>
  </w:style>
  <w:style w:type="character" w:customStyle="1" w:styleId="HeaderChar">
    <w:name w:val="Header Char"/>
    <w:basedOn w:val="DefaultParagraphFont"/>
    <w:link w:val="Header"/>
    <w:uiPriority w:val="99"/>
    <w:rsid w:val="00C910EA"/>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535</Words>
  <Characters>3053</Characters>
  <Application>Microsoft Office Word</Application>
  <DocSecurity>0</DocSecurity>
  <Lines>25</Lines>
  <Paragraphs>7</Paragraphs>
  <ScaleCrop>false</ScaleCrop>
  <Company>State of Oregon Department of Environmental Quality</Company>
  <LinksUpToDate>false</LinksUpToDate>
  <CharactersWithSpaces>3581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geberso</dc:creator>
  <cp:keywords/>
  <dc:description/>
  <cp:lastModifiedBy>geberso</cp:lastModifiedBy>
  <cp:revision>2</cp:revision>
  <dcterms:created xsi:type="dcterms:W3CDTF">2009-01-07T19:44:00Z</dcterms:created>
  <dcterms:modified xsi:type="dcterms:W3CDTF">2009-01-07T19:44:00Z</dcterms:modified>
</cp:coreProperties>
</file>